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B699" w14:textId="77F8C7D4" w:rsidR="00D60B0E" w:rsidRDefault="005D451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w:t>
      </w:r>
      <w:r w:rsidR="00BD2454">
        <w:rPr>
          <w:rFonts w:ascii="Arial" w:eastAsiaTheme="minorEastAsia" w:hAnsi="Arial" w:cs="Arial"/>
          <w:b/>
          <w:bCs/>
          <w:lang w:val="de-DE"/>
        </w:rPr>
        <w:t>48</w:t>
      </w:r>
    </w:p>
    <w:bookmarkEnd w:id="0"/>
    <w:p w14:paraId="550E04D1" w14:textId="77777777" w:rsidR="00D60B0E" w:rsidRDefault="005D451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15DB9BB9" w14:textId="77777777" w:rsidR="00D60B0E" w:rsidRDefault="00D60B0E">
      <w:pPr>
        <w:tabs>
          <w:tab w:val="center" w:pos="4536"/>
          <w:tab w:val="right" w:pos="9072"/>
        </w:tabs>
        <w:spacing w:line="276" w:lineRule="auto"/>
        <w:rPr>
          <w:rFonts w:ascii="Arial" w:eastAsia="Malgun Gothic" w:hAnsi="Arial" w:cs="Arial"/>
          <w:b/>
          <w:bCs/>
          <w:szCs w:val="24"/>
          <w:lang w:eastAsia="en-US"/>
        </w:rPr>
      </w:pPr>
    </w:p>
    <w:p w14:paraId="24F1BADC" w14:textId="77777777" w:rsidR="00D60B0E" w:rsidRDefault="005D4517">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89A5BAB" w14:textId="77777777" w:rsidR="00D60B0E" w:rsidRDefault="005D4517">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4BB8F7C" w14:textId="77777777" w:rsidR="00D60B0E" w:rsidRDefault="005D4517">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2A7C2BCA" w14:textId="77777777" w:rsidR="00D60B0E" w:rsidRDefault="005D451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78A8B082"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7A885A0B" w14:textId="77777777" w:rsidR="00D60B0E" w:rsidRDefault="005D451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D60B0E" w14:paraId="738FDF77" w14:textId="77777777">
        <w:tc>
          <w:tcPr>
            <w:tcW w:w="9628" w:type="dxa"/>
          </w:tcPr>
          <w:p w14:paraId="5BF34AB6" w14:textId="77777777" w:rsidR="00D60B0E" w:rsidRDefault="005D4517">
            <w:pPr>
              <w:rPr>
                <w:highlight w:val="cyan"/>
                <w:lang w:eastAsia="zh-CN"/>
              </w:rPr>
            </w:pPr>
            <w:r>
              <w:rPr>
                <w:highlight w:val="cyan"/>
                <w:lang w:eastAsia="zh-CN"/>
              </w:rPr>
              <w:t>[110bis-e-R18-MC_Enh-02] Email discussion on multi-carrier UL TX switching scheme by October 19 – Hiroki (NTT DOCOMO)</w:t>
            </w:r>
          </w:p>
          <w:p w14:paraId="1F86058E" w14:textId="77777777" w:rsidR="00D60B0E" w:rsidRDefault="005D4517">
            <w:pPr>
              <w:numPr>
                <w:ilvl w:val="0"/>
                <w:numId w:val="14"/>
              </w:numPr>
              <w:rPr>
                <w:highlight w:val="cyan"/>
                <w:lang w:eastAsia="zh-CN"/>
              </w:rPr>
            </w:pPr>
            <w:r>
              <w:rPr>
                <w:highlight w:val="cyan"/>
                <w:lang w:eastAsia="zh-CN"/>
              </w:rPr>
              <w:t>Check points: October 14, October 19</w:t>
            </w:r>
          </w:p>
        </w:tc>
      </w:tr>
    </w:tbl>
    <w:p w14:paraId="717CD1FC" w14:textId="77777777" w:rsidR="00D60B0E" w:rsidRDefault="00D60B0E">
      <w:pPr>
        <w:spacing w:afterLines="50" w:after="120"/>
        <w:jc w:val="both"/>
        <w:rPr>
          <w:rFonts w:eastAsia="MS Mincho"/>
          <w:sz w:val="22"/>
          <w:szCs w:val="22"/>
          <w:lang w:val="en-US"/>
        </w:rPr>
      </w:pPr>
    </w:p>
    <w:p w14:paraId="5C90B731" w14:textId="77777777" w:rsidR="00D60B0E" w:rsidRDefault="00D60B0E">
      <w:pPr>
        <w:spacing w:afterLines="50" w:after="120"/>
        <w:jc w:val="both"/>
        <w:rPr>
          <w:rFonts w:eastAsia="MS Mincho"/>
          <w:sz w:val="22"/>
          <w:szCs w:val="22"/>
          <w:lang w:val="en-US"/>
        </w:rPr>
      </w:pPr>
    </w:p>
    <w:p w14:paraId="36D0BC60"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00D78619" w14:textId="77777777" w:rsidR="00D60B0E" w:rsidRDefault="005D451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67400AAD" w14:textId="77777777"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1EE68563" w14:textId="77777777"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0C97F38C" w14:textId="77777777"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3C66E766" w14:textId="77777777"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2C80DF8" w14:textId="77777777"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FCCBBBB" w14:textId="77777777"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4C4AF091" w14:textId="77777777"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71FBB946" w14:textId="77777777"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60FFA106" w14:textId="77777777"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49D140EA" w14:textId="77777777"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BB433C3" w14:textId="77777777"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B32A91D" w14:textId="77777777"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18E9F50" w14:textId="77777777"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0782C1D8" w14:textId="77777777"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E531FA9" w14:textId="77777777"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15F265F9" w14:textId="77777777"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0F3EB131" w14:textId="77777777"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204CF6" w14:textId="77777777"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93560FE" w14:textId="77777777"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FD6D234" w14:textId="77777777" w:rsidR="00D60B0E" w:rsidRDefault="00D60B0E">
      <w:pPr>
        <w:spacing w:afterLines="50" w:after="120"/>
        <w:jc w:val="both"/>
        <w:rPr>
          <w:rFonts w:eastAsia="MS Mincho"/>
          <w:sz w:val="22"/>
          <w:szCs w:val="22"/>
        </w:rPr>
      </w:pPr>
    </w:p>
    <w:p w14:paraId="7F4AFE3C" w14:textId="77777777" w:rsidR="00D60B0E" w:rsidRDefault="00D60B0E">
      <w:pPr>
        <w:spacing w:afterLines="50" w:after="120"/>
        <w:jc w:val="both"/>
        <w:rPr>
          <w:rFonts w:eastAsia="MS Mincho"/>
          <w:sz w:val="22"/>
          <w:szCs w:val="22"/>
        </w:rPr>
      </w:pPr>
    </w:p>
    <w:p w14:paraId="7B0852D5"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95EAC25" w14:textId="77777777" w:rsidR="00D60B0E" w:rsidRDefault="005D451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D60B0E" w14:paraId="79B4967B" w14:textId="77777777">
        <w:tc>
          <w:tcPr>
            <w:tcW w:w="9628" w:type="dxa"/>
          </w:tcPr>
          <w:p w14:paraId="0FFEB72D" w14:textId="77777777" w:rsidR="00D60B0E" w:rsidRDefault="005D4517">
            <w:pPr>
              <w:spacing w:afterLines="50" w:after="120"/>
              <w:jc w:val="both"/>
              <w:rPr>
                <w:rFonts w:eastAsia="MS Mincho"/>
                <w:sz w:val="22"/>
                <w:szCs w:val="22"/>
                <w:lang w:val="en-US"/>
              </w:rPr>
            </w:pPr>
            <w:r>
              <w:rPr>
                <w:rFonts w:eastAsia="MS Mincho"/>
                <w:b/>
                <w:bCs/>
                <w:sz w:val="22"/>
                <w:szCs w:val="22"/>
                <w:lang w:val="en-US"/>
              </w:rPr>
              <w:t>Working Assumption</w:t>
            </w:r>
          </w:p>
          <w:p w14:paraId="39C5E183" w14:textId="77777777" w:rsidR="00D60B0E" w:rsidRDefault="005D4517">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77691FD9"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16F7D00E" w14:textId="77777777" w:rsidR="00D60B0E" w:rsidRDefault="005D451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BF5654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503A42FB"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6288540"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3B8CE1EF"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26C4671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B2B77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7E35243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7BB904C"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19B9B8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59AAAE2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03E7469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5A8CBCF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43A37F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28817EE2"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AED658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505C426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7E6B83BD"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A9D73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77B1D54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C51156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4DB02627"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FFDF79A" w14:textId="77777777" w:rsidR="00D60B0E" w:rsidRDefault="00D60B0E">
      <w:pPr>
        <w:spacing w:afterLines="50" w:after="120"/>
        <w:jc w:val="both"/>
        <w:rPr>
          <w:rFonts w:eastAsia="MS Mincho"/>
          <w:sz w:val="22"/>
          <w:szCs w:val="22"/>
          <w:lang w:val="en-US"/>
        </w:rPr>
      </w:pPr>
    </w:p>
    <w:p w14:paraId="6D109FCA"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1CF0836"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D60B0E" w14:paraId="2241B463" w14:textId="77777777">
        <w:tc>
          <w:tcPr>
            <w:tcW w:w="644" w:type="dxa"/>
          </w:tcPr>
          <w:p w14:paraId="6E7AD4F5"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7948B6EF"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59ED972"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A08D689"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701B23CD"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5C396E1A"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5DFF95DE" w14:textId="77777777">
        <w:tc>
          <w:tcPr>
            <w:tcW w:w="644" w:type="dxa"/>
          </w:tcPr>
          <w:p w14:paraId="4DB204B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16CD181"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06AE0B99" w14:textId="77777777"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14:paraId="41097851" w14:textId="77777777">
        <w:tc>
          <w:tcPr>
            <w:tcW w:w="644" w:type="dxa"/>
          </w:tcPr>
          <w:p w14:paraId="312542B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7D0A84" w14:textId="77777777" w:rsidR="00D60B0E" w:rsidRDefault="005D4517">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14:paraId="00791219" w14:textId="77777777">
        <w:tc>
          <w:tcPr>
            <w:tcW w:w="644" w:type="dxa"/>
          </w:tcPr>
          <w:p w14:paraId="235999C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F6C9B9E" w14:textId="77777777" w:rsidR="00D60B0E" w:rsidRDefault="005D4517">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449AC4B4" w14:textId="77777777" w:rsidR="00D60B0E" w:rsidRDefault="005D451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14:paraId="028B524D" w14:textId="77777777">
        <w:tc>
          <w:tcPr>
            <w:tcW w:w="644" w:type="dxa"/>
          </w:tcPr>
          <w:p w14:paraId="3FB8015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118C359"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0AF09D"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4BDBB96"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DD22967"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9D17B6D" w14:textId="77777777">
        <w:tc>
          <w:tcPr>
            <w:tcW w:w="644" w:type="dxa"/>
          </w:tcPr>
          <w:p w14:paraId="35E10D7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15CD8E1C"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69BEBAFE" w14:textId="77777777">
        <w:tc>
          <w:tcPr>
            <w:tcW w:w="644" w:type="dxa"/>
          </w:tcPr>
          <w:p w14:paraId="4478C15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79EF289" w14:textId="77777777"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7CB653C" w14:textId="77777777" w:rsidR="00D60B0E" w:rsidRDefault="005D4517">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30F7851E" w14:textId="77777777" w:rsidR="00D60B0E" w:rsidRDefault="005D4517">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22BA8CF8"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7B901DB3" w14:textId="77777777">
        <w:tc>
          <w:tcPr>
            <w:tcW w:w="644" w:type="dxa"/>
          </w:tcPr>
          <w:p w14:paraId="5518854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8BCE66E" w14:textId="77777777" w:rsidR="00D60B0E" w:rsidRDefault="005D4517">
            <w:pPr>
              <w:spacing w:before="240" w:after="0"/>
              <w:jc w:val="both"/>
              <w:rPr>
                <w:b/>
              </w:rPr>
            </w:pPr>
            <w:r>
              <w:rPr>
                <w:b/>
              </w:rPr>
              <w:t>Proposal 4</w:t>
            </w:r>
          </w:p>
          <w:p w14:paraId="71E0DF4D"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AE388E7"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6607F08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9A3CA2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60B0E" w14:paraId="4C4F1EA6" w14:textId="77777777">
        <w:tc>
          <w:tcPr>
            <w:tcW w:w="644" w:type="dxa"/>
          </w:tcPr>
          <w:p w14:paraId="62D057C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6DC57CBC" w14:textId="77777777"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14:paraId="255C26C2" w14:textId="77777777">
        <w:tc>
          <w:tcPr>
            <w:tcW w:w="644" w:type="dxa"/>
          </w:tcPr>
          <w:p w14:paraId="1257A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75F74D6"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41213EE"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3493514D" w14:textId="77777777" w:rsidR="00D60B0E" w:rsidRDefault="005D451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2A2C786" w14:textId="77777777" w:rsidR="00D60B0E" w:rsidRDefault="005D451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9CD1D46"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E8C5BF"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28F6F685"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D60B0E" w14:paraId="01F0484F" w14:textId="77777777">
        <w:tc>
          <w:tcPr>
            <w:tcW w:w="644" w:type="dxa"/>
          </w:tcPr>
          <w:p w14:paraId="5B479D2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5655967"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C23BC00"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12C15A56" w14:textId="77777777">
        <w:tc>
          <w:tcPr>
            <w:tcW w:w="644" w:type="dxa"/>
          </w:tcPr>
          <w:p w14:paraId="7A12BF5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C442343"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D098F0B"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14:paraId="27B1ACA3" w14:textId="77777777">
        <w:tc>
          <w:tcPr>
            <w:tcW w:w="644" w:type="dxa"/>
          </w:tcPr>
          <w:p w14:paraId="1EB357B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13872A6"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4D93377A"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23C40FC0"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339CF6B7"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1AB247B6" w14:textId="77777777">
        <w:tc>
          <w:tcPr>
            <w:tcW w:w="644" w:type="dxa"/>
          </w:tcPr>
          <w:p w14:paraId="6638C11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A55051F" w14:textId="77777777"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14:paraId="3BD4437F" w14:textId="77777777">
        <w:tc>
          <w:tcPr>
            <w:tcW w:w="644" w:type="dxa"/>
          </w:tcPr>
          <w:p w14:paraId="4475D59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7904F88" w14:textId="77777777"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6480565"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4403F099"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6631EFA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4C2C95C"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FB3880A"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0576DBA0" w14:textId="77777777" w:rsidR="00D60B0E" w:rsidRDefault="005D4517">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D60B0E" w14:paraId="6441217E" w14:textId="77777777">
        <w:tc>
          <w:tcPr>
            <w:tcW w:w="644" w:type="dxa"/>
          </w:tcPr>
          <w:p w14:paraId="592E25B8"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A69E1BA"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2B058D44"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F092460"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CC532F7"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0766A0C6" w14:textId="77777777">
        <w:tc>
          <w:tcPr>
            <w:tcW w:w="644" w:type="dxa"/>
          </w:tcPr>
          <w:p w14:paraId="31AED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1A96468D" w14:textId="77777777" w:rsidR="00D60B0E" w:rsidRDefault="005D4517">
            <w:pPr>
              <w:pStyle w:val="3GPPNormalText"/>
              <w:tabs>
                <w:tab w:val="left" w:pos="0"/>
              </w:tabs>
              <w:ind w:left="0" w:firstLine="0"/>
              <w:rPr>
                <w:b/>
                <w:bCs/>
              </w:rPr>
            </w:pPr>
            <w:r>
              <w:rPr>
                <w:b/>
                <w:bCs/>
              </w:rPr>
              <w:t xml:space="preserve">Proposal 3: Complexity reduction Option 1 is not supported: </w:t>
            </w:r>
          </w:p>
          <w:p w14:paraId="121D4181" w14:textId="77777777" w:rsidR="00D60B0E" w:rsidRDefault="005D4517">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0732742C" w14:textId="77777777" w:rsidR="00D60B0E" w:rsidRDefault="00D60B0E">
      <w:pPr>
        <w:spacing w:afterLines="50" w:after="120"/>
        <w:jc w:val="both"/>
        <w:rPr>
          <w:rFonts w:eastAsia="MS Mincho"/>
          <w:sz w:val="22"/>
          <w:szCs w:val="22"/>
        </w:rPr>
      </w:pPr>
    </w:p>
    <w:p w14:paraId="359F5DDA"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286906C9" w14:textId="77777777">
        <w:tc>
          <w:tcPr>
            <w:tcW w:w="9628" w:type="dxa"/>
          </w:tcPr>
          <w:p w14:paraId="3DE051E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61B3FA3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092F941"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171145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5A25623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67366678"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2D05FF2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5A1A7B25"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4F31D9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3DC24FC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627BEBD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4713BA26"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5AD9273C"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57C3040F"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6F7F966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0CBAD1C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760E94A2"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361147" w14:textId="77777777" w:rsidR="00D60B0E" w:rsidRDefault="00D60B0E">
      <w:pPr>
        <w:spacing w:afterLines="50" w:after="120"/>
        <w:jc w:val="both"/>
        <w:rPr>
          <w:rFonts w:eastAsia="MS Mincho"/>
          <w:sz w:val="22"/>
          <w:szCs w:val="22"/>
        </w:rPr>
      </w:pPr>
    </w:p>
    <w:p w14:paraId="1541BCD8"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5F65B1A" w14:textId="77777777" w:rsidR="00D60B0E" w:rsidRDefault="005D4517">
      <w:pPr>
        <w:pStyle w:val="Heading3"/>
        <w:rPr>
          <w:rFonts w:eastAsia="MS Mincho"/>
          <w:b/>
          <w:bCs/>
          <w:sz w:val="22"/>
          <w:szCs w:val="22"/>
          <w:u w:val="single"/>
        </w:rPr>
      </w:pPr>
      <w:r>
        <w:rPr>
          <w:rFonts w:eastAsia="MS Mincho"/>
          <w:b/>
          <w:bCs/>
          <w:sz w:val="22"/>
          <w:szCs w:val="22"/>
          <w:u w:val="single"/>
        </w:rPr>
        <w:t>Proposed agreement 3.1</w:t>
      </w:r>
    </w:p>
    <w:p w14:paraId="2711A38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6ABA420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068439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19A3674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2CBCB79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EDC4F02"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3D7789C6" w14:textId="77777777">
        <w:tc>
          <w:tcPr>
            <w:tcW w:w="1945" w:type="dxa"/>
            <w:shd w:val="clear" w:color="auto" w:fill="F2F2F2" w:themeFill="background1" w:themeFillShade="F2"/>
          </w:tcPr>
          <w:p w14:paraId="44CFE52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97ED4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D075EBE" w14:textId="77777777">
        <w:tc>
          <w:tcPr>
            <w:tcW w:w="1945" w:type="dxa"/>
          </w:tcPr>
          <w:p w14:paraId="2DED52DD" w14:textId="77777777" w:rsidR="00D60B0E" w:rsidRDefault="005D4517">
            <w:pPr>
              <w:spacing w:afterLines="50" w:after="120"/>
              <w:jc w:val="both"/>
              <w:rPr>
                <w:sz w:val="22"/>
                <w:lang w:val="en-US"/>
              </w:rPr>
            </w:pPr>
            <w:r>
              <w:rPr>
                <w:sz w:val="22"/>
                <w:lang w:val="en-US"/>
              </w:rPr>
              <w:t>MediaTek</w:t>
            </w:r>
          </w:p>
        </w:tc>
        <w:tc>
          <w:tcPr>
            <w:tcW w:w="7683" w:type="dxa"/>
          </w:tcPr>
          <w:p w14:paraId="0490AB46" w14:textId="77777777" w:rsidR="00D60B0E" w:rsidRDefault="005D4517">
            <w:pPr>
              <w:spacing w:afterLines="50" w:after="120"/>
              <w:jc w:val="both"/>
              <w:rPr>
                <w:sz w:val="22"/>
                <w:lang w:val="en-US"/>
              </w:rPr>
            </w:pPr>
            <w:r>
              <w:rPr>
                <w:sz w:val="22"/>
                <w:lang w:val="en-US"/>
              </w:rPr>
              <w:t>Support</w:t>
            </w:r>
          </w:p>
        </w:tc>
      </w:tr>
      <w:tr w:rsidR="00D60B0E" w14:paraId="06FD1348" w14:textId="77777777">
        <w:tc>
          <w:tcPr>
            <w:tcW w:w="1945" w:type="dxa"/>
          </w:tcPr>
          <w:p w14:paraId="5ECA6F58" w14:textId="77777777" w:rsidR="00D60B0E" w:rsidRDefault="005D4517">
            <w:pPr>
              <w:spacing w:afterLines="50" w:after="120"/>
              <w:jc w:val="both"/>
              <w:rPr>
                <w:sz w:val="22"/>
                <w:lang w:val="en-US"/>
              </w:rPr>
            </w:pPr>
            <w:r>
              <w:rPr>
                <w:sz w:val="22"/>
                <w:lang w:val="en-US"/>
              </w:rPr>
              <w:t>Qualcomm</w:t>
            </w:r>
          </w:p>
        </w:tc>
        <w:tc>
          <w:tcPr>
            <w:tcW w:w="7683" w:type="dxa"/>
          </w:tcPr>
          <w:p w14:paraId="171E7862" w14:textId="77777777"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14:paraId="6B8E9D4D" w14:textId="77777777">
        <w:tc>
          <w:tcPr>
            <w:tcW w:w="1945" w:type="dxa"/>
          </w:tcPr>
          <w:p w14:paraId="35D9762B"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2970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D60B0E" w14:paraId="604E1985" w14:textId="77777777">
              <w:tc>
                <w:tcPr>
                  <w:tcW w:w="2254" w:type="dxa"/>
                </w:tcPr>
                <w:p w14:paraId="280AF47C"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47521249" w14:textId="77777777" w:rsidR="00D60B0E" w:rsidRDefault="005D4517">
                  <w:pPr>
                    <w:spacing w:after="0"/>
                    <w:rPr>
                      <w:sz w:val="21"/>
                      <w:lang w:eastAsia="zh-CN"/>
                    </w:rPr>
                  </w:pPr>
                  <w:r>
                    <w:rPr>
                      <w:sz w:val="21"/>
                      <w:lang w:eastAsia="zh-CN"/>
                    </w:rPr>
                    <w:t>Report band combination: A+B+C</w:t>
                  </w:r>
                </w:p>
                <w:p w14:paraId="3294612C" w14:textId="77777777" w:rsidR="00D60B0E" w:rsidRDefault="005D4517">
                  <w:pPr>
                    <w:spacing w:after="0"/>
                    <w:rPr>
                      <w:sz w:val="21"/>
                      <w:lang w:eastAsia="zh-CN"/>
                    </w:rPr>
                  </w:pPr>
                  <w:r>
                    <w:rPr>
                      <w:sz w:val="21"/>
                      <w:lang w:eastAsia="zh-CN"/>
                    </w:rPr>
                    <w:t xml:space="preserve">Report supported band pairs and switched/dual UL: </w:t>
                  </w:r>
                </w:p>
                <w:p w14:paraId="0160A8FC" w14:textId="77777777" w:rsidR="00D60B0E" w:rsidRDefault="005D4517">
                  <w:pPr>
                    <w:spacing w:after="0"/>
                    <w:rPr>
                      <w:sz w:val="21"/>
                      <w:lang w:eastAsia="zh-CN"/>
                    </w:rPr>
                  </w:pPr>
                  <w:r>
                    <w:rPr>
                      <w:sz w:val="21"/>
                      <w:lang w:eastAsia="zh-CN"/>
                    </w:rPr>
                    <w:t xml:space="preserve">A+B (switched UL, dual UL), </w:t>
                  </w:r>
                </w:p>
                <w:p w14:paraId="743F7069" w14:textId="77777777" w:rsidR="00D60B0E" w:rsidRDefault="005D4517">
                  <w:pPr>
                    <w:spacing w:after="0"/>
                    <w:rPr>
                      <w:sz w:val="21"/>
                      <w:lang w:eastAsia="zh-CN"/>
                    </w:rPr>
                  </w:pPr>
                  <w:r>
                    <w:rPr>
                      <w:sz w:val="21"/>
                      <w:lang w:eastAsia="zh-CN"/>
                    </w:rPr>
                    <w:t xml:space="preserve">A+C (switched UL, dual UL), </w:t>
                  </w:r>
                </w:p>
                <w:p w14:paraId="40C85412" w14:textId="77777777" w:rsidR="00D60B0E" w:rsidRDefault="005D4517">
                  <w:pPr>
                    <w:spacing w:after="0"/>
                    <w:rPr>
                      <w:sz w:val="21"/>
                      <w:lang w:eastAsia="zh-CN"/>
                    </w:rPr>
                  </w:pPr>
                  <w:r>
                    <w:rPr>
                      <w:sz w:val="21"/>
                      <w:lang w:eastAsia="zh-CN"/>
                    </w:rPr>
                    <w:t>B+C (switched UL)</w:t>
                  </w:r>
                </w:p>
              </w:tc>
            </w:tr>
            <w:tr w:rsidR="00D60B0E" w14:paraId="3AA61DC8" w14:textId="77777777">
              <w:tc>
                <w:tcPr>
                  <w:tcW w:w="2254" w:type="dxa"/>
                </w:tcPr>
                <w:p w14:paraId="2F35DB22"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40247CB2" w14:textId="77777777" w:rsidR="00D60B0E" w:rsidRDefault="005D4517">
                  <w:pPr>
                    <w:spacing w:after="0"/>
                    <w:rPr>
                      <w:sz w:val="21"/>
                      <w:lang w:eastAsia="zh-CN"/>
                    </w:rPr>
                  </w:pPr>
                  <w:r>
                    <w:rPr>
                      <w:sz w:val="21"/>
                      <w:lang w:eastAsia="zh-CN"/>
                    </w:rPr>
                    <w:t>Report band combination: A+B+C</w:t>
                  </w:r>
                </w:p>
                <w:p w14:paraId="52D08E3B" w14:textId="77777777" w:rsidR="00D60B0E" w:rsidRDefault="005D4517">
                  <w:pPr>
                    <w:spacing w:after="0"/>
                    <w:rPr>
                      <w:sz w:val="21"/>
                      <w:lang w:eastAsia="zh-CN"/>
                    </w:rPr>
                  </w:pPr>
                  <w:r>
                    <w:rPr>
                      <w:sz w:val="21"/>
                      <w:lang w:eastAsia="zh-CN"/>
                    </w:rPr>
                    <w:t>Switched/dual UL: Switched UL</w:t>
                  </w:r>
                </w:p>
                <w:p w14:paraId="25ED57E9" w14:textId="77777777" w:rsidR="00D60B0E" w:rsidRDefault="005D4517">
                  <w:pPr>
                    <w:spacing w:after="0"/>
                    <w:rPr>
                      <w:sz w:val="21"/>
                      <w:lang w:eastAsia="zh-CN"/>
                    </w:rPr>
                  </w:pPr>
                  <w:r>
                    <w:rPr>
                      <w:sz w:val="21"/>
                      <w:lang w:eastAsia="zh-CN"/>
                    </w:rPr>
                    <w:t>Report supported band pairs: A+B, A+C, B+C</w:t>
                  </w:r>
                </w:p>
                <w:p w14:paraId="1D523D65" w14:textId="77777777" w:rsidR="00D60B0E" w:rsidRDefault="00D60B0E">
                  <w:pPr>
                    <w:spacing w:after="0"/>
                    <w:rPr>
                      <w:sz w:val="21"/>
                      <w:lang w:eastAsia="zh-CN"/>
                    </w:rPr>
                  </w:pPr>
                </w:p>
                <w:p w14:paraId="770A048F" w14:textId="77777777" w:rsidR="00D60B0E" w:rsidRDefault="005D4517">
                  <w:pPr>
                    <w:spacing w:after="0"/>
                    <w:rPr>
                      <w:sz w:val="21"/>
                      <w:lang w:eastAsia="zh-CN"/>
                    </w:rPr>
                  </w:pPr>
                  <w:r>
                    <w:rPr>
                      <w:sz w:val="21"/>
                      <w:lang w:eastAsia="zh-CN"/>
                    </w:rPr>
                    <w:t>Report band combination: A+B+C</w:t>
                  </w:r>
                </w:p>
                <w:p w14:paraId="565DDCFB" w14:textId="77777777" w:rsidR="00D60B0E" w:rsidRDefault="005D4517">
                  <w:pPr>
                    <w:spacing w:after="0"/>
                    <w:rPr>
                      <w:sz w:val="21"/>
                      <w:lang w:eastAsia="zh-CN"/>
                    </w:rPr>
                  </w:pPr>
                  <w:r>
                    <w:rPr>
                      <w:sz w:val="21"/>
                      <w:lang w:eastAsia="zh-CN"/>
                    </w:rPr>
                    <w:t>Switched/dual UL: Dual UL</w:t>
                  </w:r>
                </w:p>
                <w:p w14:paraId="69F36CE9" w14:textId="77777777" w:rsidR="00D60B0E" w:rsidRDefault="005D4517">
                  <w:pPr>
                    <w:spacing w:after="0"/>
                    <w:rPr>
                      <w:sz w:val="21"/>
                      <w:lang w:eastAsia="zh-CN"/>
                    </w:rPr>
                  </w:pPr>
                  <w:r>
                    <w:rPr>
                      <w:sz w:val="21"/>
                      <w:lang w:eastAsia="zh-CN"/>
                    </w:rPr>
                    <w:t>Report supported band pairs: A+B, A+C</w:t>
                  </w:r>
                </w:p>
              </w:tc>
            </w:tr>
          </w:tbl>
          <w:p w14:paraId="11D15428" w14:textId="77777777" w:rsidR="00D60B0E" w:rsidRDefault="00D60B0E">
            <w:pPr>
              <w:spacing w:afterLines="50" w:after="120"/>
              <w:jc w:val="both"/>
              <w:rPr>
                <w:rFonts w:eastAsiaTheme="minorEastAsia"/>
                <w:sz w:val="22"/>
                <w:lang w:eastAsia="zh-CN"/>
              </w:rPr>
            </w:pPr>
          </w:p>
          <w:p w14:paraId="2696357C" w14:textId="77777777"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D60B0E" w14:paraId="7F326C70" w14:textId="77777777">
        <w:tc>
          <w:tcPr>
            <w:tcW w:w="1945" w:type="dxa"/>
          </w:tcPr>
          <w:p w14:paraId="59358935"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5DDA85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5391107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D60B0E" w14:paraId="61A7090E" w14:textId="77777777">
        <w:tc>
          <w:tcPr>
            <w:tcW w:w="1945" w:type="dxa"/>
          </w:tcPr>
          <w:p w14:paraId="4C770D82" w14:textId="77777777" w:rsidR="00D60B0E" w:rsidRDefault="005D4517">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E4E01C8"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594CA90F" w14:textId="77777777">
        <w:tc>
          <w:tcPr>
            <w:tcW w:w="1945" w:type="dxa"/>
          </w:tcPr>
          <w:p w14:paraId="60134F27"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FD068AD" w14:textId="77777777" w:rsidR="00D60B0E" w:rsidRDefault="005D451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14:paraId="4823CC7C" w14:textId="77777777">
        <w:tc>
          <w:tcPr>
            <w:tcW w:w="1945" w:type="dxa"/>
          </w:tcPr>
          <w:p w14:paraId="6CFE9A1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E6A1E9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27C6E7E6" w14:textId="77777777">
        <w:tc>
          <w:tcPr>
            <w:tcW w:w="1945" w:type="dxa"/>
          </w:tcPr>
          <w:p w14:paraId="20689E38"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8A96C5"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60B0E" w14:paraId="247CAB05" w14:textId="77777777">
        <w:tc>
          <w:tcPr>
            <w:tcW w:w="1945" w:type="dxa"/>
          </w:tcPr>
          <w:p w14:paraId="14BB1E5A"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9881439" w14:textId="77777777" w:rsidR="00D60B0E" w:rsidRDefault="005D4517">
            <w:pPr>
              <w:spacing w:afterLines="50" w:after="120"/>
              <w:jc w:val="both"/>
              <w:rPr>
                <w:rFonts w:eastAsia="Malgun Gothic"/>
                <w:sz w:val="22"/>
                <w:lang w:val="en-US" w:eastAsia="ko-KR"/>
              </w:rPr>
            </w:pPr>
            <w:r>
              <w:rPr>
                <w:sz w:val="22"/>
                <w:lang w:val="en-US"/>
              </w:rPr>
              <w:t>We are fine with the proposal.</w:t>
            </w:r>
          </w:p>
        </w:tc>
      </w:tr>
      <w:tr w:rsidR="00D60B0E" w14:paraId="3F4C83CD" w14:textId="77777777">
        <w:tc>
          <w:tcPr>
            <w:tcW w:w="1945" w:type="dxa"/>
          </w:tcPr>
          <w:p w14:paraId="5DB9B043" w14:textId="77777777" w:rsidR="00D60B0E" w:rsidRDefault="005D4517">
            <w:pPr>
              <w:spacing w:afterLines="50" w:after="120"/>
              <w:jc w:val="both"/>
              <w:rPr>
                <w:sz w:val="22"/>
                <w:lang w:val="en-US"/>
              </w:rPr>
            </w:pPr>
            <w:r>
              <w:rPr>
                <w:rFonts w:eastAsia="MS Mincho"/>
                <w:sz w:val="20"/>
                <w:lang w:val="en-US"/>
              </w:rPr>
              <w:t>Vivo</w:t>
            </w:r>
          </w:p>
        </w:tc>
        <w:tc>
          <w:tcPr>
            <w:tcW w:w="7683" w:type="dxa"/>
          </w:tcPr>
          <w:p w14:paraId="37ABE530" w14:textId="77777777" w:rsidR="00D60B0E" w:rsidRDefault="005D4517">
            <w:pPr>
              <w:spacing w:afterLines="50" w:after="120"/>
              <w:jc w:val="both"/>
              <w:rPr>
                <w:rFonts w:eastAsia="MS Mincho"/>
                <w:sz w:val="20"/>
                <w:lang w:val="en-US"/>
              </w:rPr>
            </w:pPr>
            <w:r>
              <w:rPr>
                <w:rFonts w:eastAsia="MS Mincho"/>
                <w:sz w:val="20"/>
                <w:lang w:val="en-US"/>
              </w:rPr>
              <w:t>Support</w:t>
            </w:r>
          </w:p>
          <w:p w14:paraId="58843D06" w14:textId="77777777" w:rsidR="00D60B0E" w:rsidRDefault="005D4517">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6426002B" w14:textId="77777777"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0E16E87" w14:textId="77777777" w:rsidR="00D60B0E" w:rsidRDefault="005D4517">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035A0305" w14:textId="77777777" w:rsidR="00D60B0E" w:rsidRDefault="005D4517">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327F5B" w14:textId="77777777" w:rsidR="00D60B0E" w:rsidRDefault="005D4517">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D60B0E" w14:paraId="2D608F35" w14:textId="77777777">
        <w:tc>
          <w:tcPr>
            <w:tcW w:w="1945" w:type="dxa"/>
          </w:tcPr>
          <w:p w14:paraId="75691CB9" w14:textId="77777777" w:rsidR="00D60B0E" w:rsidRDefault="005D4517">
            <w:pPr>
              <w:spacing w:afterLines="50" w:after="120"/>
              <w:jc w:val="both"/>
              <w:rPr>
                <w:rFonts w:eastAsia="MS Mincho"/>
                <w:sz w:val="20"/>
                <w:lang w:val="en-US"/>
              </w:rPr>
            </w:pPr>
            <w:r>
              <w:rPr>
                <w:sz w:val="22"/>
                <w:lang w:val="en-US"/>
              </w:rPr>
              <w:t>Samsung</w:t>
            </w:r>
          </w:p>
        </w:tc>
        <w:tc>
          <w:tcPr>
            <w:tcW w:w="7683" w:type="dxa"/>
          </w:tcPr>
          <w:p w14:paraId="5C7FC976" w14:textId="77777777" w:rsidR="00D60B0E" w:rsidRDefault="005D4517">
            <w:pPr>
              <w:spacing w:afterLines="50" w:after="120"/>
              <w:jc w:val="both"/>
              <w:rPr>
                <w:rFonts w:eastAsia="MS Mincho"/>
                <w:sz w:val="20"/>
                <w:lang w:val="en-US"/>
              </w:rPr>
            </w:pPr>
            <w:r>
              <w:rPr>
                <w:color w:val="000000" w:themeColor="text1"/>
                <w:sz w:val="22"/>
                <w:lang w:val="en-US"/>
              </w:rPr>
              <w:t>We support FL proposed agreement 3.1</w:t>
            </w:r>
          </w:p>
        </w:tc>
      </w:tr>
      <w:tr w:rsidR="00D60B0E" w14:paraId="2419B598" w14:textId="77777777">
        <w:tc>
          <w:tcPr>
            <w:tcW w:w="1945" w:type="dxa"/>
          </w:tcPr>
          <w:p w14:paraId="6C62A7D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FCDB6C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1EAAC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12DF85B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D60B0E" w14:paraId="014ADA20" w14:textId="77777777">
        <w:tc>
          <w:tcPr>
            <w:tcW w:w="1945" w:type="dxa"/>
          </w:tcPr>
          <w:p w14:paraId="09584238"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9F1021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4DE9D21E"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1E2EB7B8" w14:textId="77777777" w:rsidR="00D60B0E" w:rsidRDefault="00D60B0E">
            <w:pPr>
              <w:spacing w:afterLines="50" w:after="120"/>
              <w:jc w:val="both"/>
              <w:rPr>
                <w:rFonts w:eastAsiaTheme="minorEastAsia"/>
                <w:color w:val="7030A0"/>
                <w:sz w:val="22"/>
                <w:lang w:val="en-US" w:eastAsia="zh-CN"/>
              </w:rPr>
            </w:pPr>
          </w:p>
        </w:tc>
      </w:tr>
      <w:tr w:rsidR="00D60B0E" w14:paraId="35ECD0D2" w14:textId="77777777">
        <w:tc>
          <w:tcPr>
            <w:tcW w:w="1945" w:type="dxa"/>
          </w:tcPr>
          <w:p w14:paraId="2F9EADA8" w14:textId="77777777"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578CA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14:paraId="544CB257" w14:textId="77777777">
        <w:tc>
          <w:tcPr>
            <w:tcW w:w="1945" w:type="dxa"/>
          </w:tcPr>
          <w:p w14:paraId="5913D40A" w14:textId="77777777"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68BA75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rsidR="00D60B0E" w14:paraId="57296725" w14:textId="77777777">
        <w:tc>
          <w:tcPr>
            <w:tcW w:w="1945" w:type="dxa"/>
          </w:tcPr>
          <w:p w14:paraId="1D628821" w14:textId="77777777"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680D09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D60B0E" w14:paraId="7298112F" w14:textId="77777777">
        <w:tc>
          <w:tcPr>
            <w:tcW w:w="1945" w:type="dxa"/>
          </w:tcPr>
          <w:p w14:paraId="6A66D06E"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0556EB9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rsidR="00D60B0E" w14:paraId="6A9F4AC1" w14:textId="77777777">
        <w:tc>
          <w:tcPr>
            <w:tcW w:w="1945" w:type="dxa"/>
          </w:tcPr>
          <w:p w14:paraId="4ED82D69" w14:textId="77777777" w:rsidR="00D60B0E" w:rsidRDefault="005D451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5653005E"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41ED3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136335F"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3.1</w:t>
            </w:r>
          </w:p>
          <w:p w14:paraId="175D759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773FC0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3798F21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018C7EE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5EC306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1093E13" w14:textId="77777777" w:rsidR="00D60B0E" w:rsidRDefault="00D60B0E">
            <w:pPr>
              <w:spacing w:afterLines="50" w:after="120"/>
              <w:jc w:val="both"/>
              <w:rPr>
                <w:rFonts w:eastAsia="MS Mincho"/>
                <w:sz w:val="22"/>
                <w:lang w:val="en-US"/>
              </w:rPr>
            </w:pPr>
          </w:p>
        </w:tc>
      </w:tr>
    </w:tbl>
    <w:p w14:paraId="7C03C59F" w14:textId="77777777" w:rsidR="00D60B0E" w:rsidRDefault="00D60B0E">
      <w:pPr>
        <w:spacing w:afterLines="50" w:after="120"/>
        <w:jc w:val="both"/>
        <w:rPr>
          <w:rFonts w:eastAsia="MS Mincho"/>
          <w:sz w:val="22"/>
          <w:szCs w:val="22"/>
        </w:rPr>
      </w:pPr>
    </w:p>
    <w:p w14:paraId="37C15A1A" w14:textId="77777777" w:rsidR="00D60B0E" w:rsidRDefault="005D4517">
      <w:pPr>
        <w:rPr>
          <w:rFonts w:eastAsia="MS Mincho"/>
          <w:b/>
          <w:bCs/>
          <w:sz w:val="22"/>
          <w:szCs w:val="22"/>
          <w:u w:val="single"/>
        </w:rPr>
      </w:pPr>
      <w:r>
        <w:rPr>
          <w:rFonts w:eastAsia="MS Mincho"/>
          <w:b/>
          <w:bCs/>
          <w:sz w:val="22"/>
          <w:szCs w:val="22"/>
          <w:u w:val="single"/>
        </w:rPr>
        <w:t>Updated Proposed agreement 3.1</w:t>
      </w:r>
    </w:p>
    <w:p w14:paraId="0FAA5C4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15A3F36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4DBD92C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7CB5C13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63C39AF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621D43DB"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2EE39426" w14:textId="77777777">
        <w:tc>
          <w:tcPr>
            <w:tcW w:w="1945" w:type="dxa"/>
            <w:shd w:val="clear" w:color="auto" w:fill="F2F2F2" w:themeFill="background1" w:themeFillShade="F2"/>
          </w:tcPr>
          <w:p w14:paraId="17C11D0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8246D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5F0DD60" w14:textId="77777777">
        <w:tc>
          <w:tcPr>
            <w:tcW w:w="1945" w:type="dxa"/>
          </w:tcPr>
          <w:p w14:paraId="6BB72F92" w14:textId="77777777" w:rsidR="00D60B0E" w:rsidRDefault="005D4517">
            <w:pPr>
              <w:spacing w:afterLines="50" w:after="120"/>
              <w:jc w:val="center"/>
              <w:rPr>
                <w:sz w:val="22"/>
                <w:lang w:val="en-US"/>
              </w:rPr>
            </w:pPr>
            <w:r>
              <w:rPr>
                <w:sz w:val="22"/>
                <w:lang w:val="en-US"/>
              </w:rPr>
              <w:t>Qualcomm</w:t>
            </w:r>
          </w:p>
        </w:tc>
        <w:tc>
          <w:tcPr>
            <w:tcW w:w="7683" w:type="dxa"/>
          </w:tcPr>
          <w:p w14:paraId="6DA8F5F6" w14:textId="77777777" w:rsidR="00D60B0E" w:rsidRDefault="005D4517">
            <w:pPr>
              <w:spacing w:afterLines="50" w:after="120"/>
              <w:jc w:val="both"/>
              <w:rPr>
                <w:sz w:val="22"/>
                <w:lang w:val="en-US"/>
              </w:rPr>
            </w:pPr>
            <w:r>
              <w:rPr>
                <w:sz w:val="22"/>
                <w:lang w:val="en-US"/>
              </w:rPr>
              <w:t>We support FL proposal.</w:t>
            </w:r>
          </w:p>
        </w:tc>
      </w:tr>
      <w:tr w:rsidR="00D60B0E" w14:paraId="3A553E67" w14:textId="77777777">
        <w:tc>
          <w:tcPr>
            <w:tcW w:w="1945" w:type="dxa"/>
          </w:tcPr>
          <w:p w14:paraId="04695AD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CF59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259B0B1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48059C3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1A45E30A" w14:textId="77777777" w:rsidR="00D60B0E" w:rsidRDefault="00D60B0E">
            <w:pPr>
              <w:spacing w:afterLines="50" w:after="120"/>
              <w:jc w:val="both"/>
              <w:rPr>
                <w:rFonts w:eastAsiaTheme="minorEastAsia"/>
                <w:sz w:val="22"/>
                <w:lang w:val="en-US" w:eastAsia="zh-CN"/>
              </w:rPr>
            </w:pPr>
          </w:p>
          <w:p w14:paraId="0623A4F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07B6EC5" w14:textId="77777777" w:rsidR="00D60B0E" w:rsidRDefault="00D60B0E">
            <w:pPr>
              <w:spacing w:afterLines="50" w:after="120"/>
              <w:jc w:val="both"/>
              <w:rPr>
                <w:rFonts w:eastAsiaTheme="minorEastAsia"/>
                <w:sz w:val="22"/>
                <w:lang w:val="en-US" w:eastAsia="zh-CN"/>
              </w:rPr>
            </w:pPr>
          </w:p>
        </w:tc>
      </w:tr>
      <w:tr w:rsidR="00D60B0E" w14:paraId="74C4F887" w14:textId="77777777">
        <w:tc>
          <w:tcPr>
            <w:tcW w:w="1945" w:type="dxa"/>
          </w:tcPr>
          <w:p w14:paraId="7347D027" w14:textId="77777777"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14:paraId="25096719" w14:textId="77777777" w:rsidR="00D60B0E" w:rsidRDefault="005D4517">
            <w:pPr>
              <w:spacing w:afterLines="50" w:after="120"/>
              <w:jc w:val="both"/>
              <w:rPr>
                <w:sz w:val="22"/>
                <w:lang w:val="en-US"/>
              </w:rPr>
            </w:pPr>
            <w:r>
              <w:rPr>
                <w:sz w:val="22"/>
                <w:lang w:val="en-US"/>
              </w:rPr>
              <w:t>We are fine with FL proposal</w:t>
            </w:r>
          </w:p>
        </w:tc>
      </w:tr>
      <w:tr w:rsidR="00D60B0E" w14:paraId="5F50D021" w14:textId="77777777">
        <w:tc>
          <w:tcPr>
            <w:tcW w:w="1945" w:type="dxa"/>
          </w:tcPr>
          <w:p w14:paraId="437F5A1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AEFDF2" w14:textId="77777777" w:rsidR="00D60B0E" w:rsidRDefault="005D451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Also fine with vivo’s suggestion.</w:t>
            </w:r>
          </w:p>
        </w:tc>
      </w:tr>
      <w:tr w:rsidR="00D60B0E" w14:paraId="38CBC18E" w14:textId="77777777">
        <w:tc>
          <w:tcPr>
            <w:tcW w:w="1945" w:type="dxa"/>
          </w:tcPr>
          <w:p w14:paraId="3A4D6A10"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6EACD1E"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20675092" w14:textId="77777777">
        <w:tc>
          <w:tcPr>
            <w:tcW w:w="1945" w:type="dxa"/>
          </w:tcPr>
          <w:p w14:paraId="7BCD2D43" w14:textId="77777777" w:rsidR="00D60B0E" w:rsidRDefault="005D4517">
            <w:pPr>
              <w:spacing w:afterLines="50" w:after="120"/>
              <w:jc w:val="both"/>
              <w:rPr>
                <w:sz w:val="22"/>
                <w:lang w:val="en-US"/>
              </w:rPr>
            </w:pPr>
            <w:r>
              <w:rPr>
                <w:sz w:val="22"/>
                <w:lang w:val="en-US"/>
              </w:rPr>
              <w:t>OPPO</w:t>
            </w:r>
          </w:p>
        </w:tc>
        <w:tc>
          <w:tcPr>
            <w:tcW w:w="7683" w:type="dxa"/>
          </w:tcPr>
          <w:p w14:paraId="094E6AE4"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0F1F428C" w14:textId="77777777">
        <w:tc>
          <w:tcPr>
            <w:tcW w:w="1945" w:type="dxa"/>
          </w:tcPr>
          <w:p w14:paraId="368ABD2B" w14:textId="77777777" w:rsidR="00D60B0E" w:rsidRDefault="005D4517">
            <w:pPr>
              <w:spacing w:afterLines="50" w:after="120"/>
              <w:jc w:val="both"/>
              <w:rPr>
                <w:sz w:val="22"/>
                <w:lang w:val="en-US"/>
              </w:rPr>
            </w:pPr>
            <w:r>
              <w:rPr>
                <w:sz w:val="22"/>
                <w:lang w:val="en-US"/>
              </w:rPr>
              <w:t>Apple</w:t>
            </w:r>
          </w:p>
        </w:tc>
        <w:tc>
          <w:tcPr>
            <w:tcW w:w="7683" w:type="dxa"/>
          </w:tcPr>
          <w:p w14:paraId="0387E315" w14:textId="77777777" w:rsidR="00D60B0E" w:rsidRDefault="005D4517">
            <w:pPr>
              <w:spacing w:afterLines="50" w:after="120"/>
              <w:jc w:val="both"/>
              <w:rPr>
                <w:sz w:val="22"/>
                <w:lang w:val="en-US"/>
              </w:rPr>
            </w:pPr>
            <w:r>
              <w:rPr>
                <w:sz w:val="22"/>
                <w:lang w:val="en-US"/>
              </w:rPr>
              <w:t>We are fine to support the proposal</w:t>
            </w:r>
          </w:p>
        </w:tc>
      </w:tr>
      <w:tr w:rsidR="00D60B0E" w14:paraId="0DAB2F6E" w14:textId="77777777">
        <w:tc>
          <w:tcPr>
            <w:tcW w:w="1945" w:type="dxa"/>
          </w:tcPr>
          <w:p w14:paraId="3D48A4E4"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26EA82DD" w14:textId="77777777" w:rsidR="00D60B0E" w:rsidRDefault="005D4517">
            <w:pPr>
              <w:spacing w:afterLines="50" w:after="120"/>
              <w:jc w:val="both"/>
              <w:rPr>
                <w:sz w:val="22"/>
                <w:lang w:val="en-US"/>
              </w:rPr>
            </w:pPr>
            <w:r>
              <w:rPr>
                <w:sz w:val="22"/>
                <w:lang w:val="en-US" w:eastAsia="en-US"/>
              </w:rPr>
              <w:t>OK.</w:t>
            </w:r>
          </w:p>
        </w:tc>
      </w:tr>
      <w:tr w:rsidR="00D60B0E" w14:paraId="3352EF00" w14:textId="77777777">
        <w:tc>
          <w:tcPr>
            <w:tcW w:w="1945" w:type="dxa"/>
          </w:tcPr>
          <w:p w14:paraId="7B474BF3" w14:textId="77777777" w:rsidR="00D60B0E" w:rsidRDefault="005D4517">
            <w:pPr>
              <w:spacing w:afterLines="50" w:after="120"/>
              <w:jc w:val="both"/>
              <w:rPr>
                <w:sz w:val="22"/>
                <w:lang w:val="en-US"/>
              </w:rPr>
            </w:pPr>
            <w:r>
              <w:rPr>
                <w:sz w:val="22"/>
                <w:lang w:val="en-US" w:eastAsia="en-US"/>
              </w:rPr>
              <w:t>MediaTek</w:t>
            </w:r>
          </w:p>
        </w:tc>
        <w:tc>
          <w:tcPr>
            <w:tcW w:w="7683" w:type="dxa"/>
          </w:tcPr>
          <w:p w14:paraId="7939A3EF" w14:textId="77777777" w:rsidR="00D60B0E" w:rsidRDefault="005D4517">
            <w:pPr>
              <w:spacing w:afterLines="50" w:after="120"/>
              <w:jc w:val="both"/>
              <w:rPr>
                <w:sz w:val="22"/>
                <w:lang w:val="en-US"/>
              </w:rPr>
            </w:pPr>
            <w:r>
              <w:rPr>
                <w:sz w:val="22"/>
                <w:lang w:val="en-US" w:eastAsia="en-US"/>
              </w:rPr>
              <w:t>Support the proposal</w:t>
            </w:r>
          </w:p>
        </w:tc>
      </w:tr>
      <w:tr w:rsidR="00D60B0E" w14:paraId="792C005E" w14:textId="77777777">
        <w:tc>
          <w:tcPr>
            <w:tcW w:w="1945" w:type="dxa"/>
          </w:tcPr>
          <w:p w14:paraId="0FA7B17D"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F50BDC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78CA1E7" w14:textId="77777777" w:rsidR="00D60B0E" w:rsidRDefault="005D4517">
            <w:pPr>
              <w:spacing w:afterLines="50" w:after="120"/>
              <w:jc w:val="both"/>
              <w:rPr>
                <w:sz w:val="22"/>
                <w:lang w:val="en-US"/>
              </w:rPr>
            </w:pPr>
            <w:r>
              <w:rPr>
                <w:sz w:val="22"/>
                <w:lang w:val="en-US"/>
              </w:rPr>
              <w:t>The proposal will be provided in the GTW session as stable one.</w:t>
            </w:r>
          </w:p>
        </w:tc>
      </w:tr>
      <w:tr w:rsidR="00D60B0E" w14:paraId="229EF025" w14:textId="77777777">
        <w:tc>
          <w:tcPr>
            <w:tcW w:w="1945" w:type="dxa"/>
          </w:tcPr>
          <w:p w14:paraId="2817141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6B105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E5E02B0" w14:textId="77777777" w:rsidR="00D60B0E" w:rsidRDefault="005D4517">
            <w:pPr>
              <w:rPr>
                <w:highlight w:val="green"/>
                <w:lang w:eastAsia="zh-CN"/>
              </w:rPr>
            </w:pPr>
            <w:r>
              <w:rPr>
                <w:highlight w:val="green"/>
                <w:lang w:eastAsia="zh-CN"/>
              </w:rPr>
              <w:t>Proposed agreement 3.1</w:t>
            </w:r>
          </w:p>
          <w:p w14:paraId="5799FF2A" w14:textId="77777777" w:rsidR="00D60B0E" w:rsidRDefault="005D4517">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49DED74F"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04F6BE81" w14:textId="77777777" w:rsidR="00D60B0E" w:rsidRDefault="005D4517">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08F71550"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09F94541"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3AE28204" w14:textId="77777777" w:rsidR="00D60B0E" w:rsidRDefault="00D60B0E">
            <w:pPr>
              <w:spacing w:afterLines="50" w:after="120"/>
              <w:jc w:val="both"/>
              <w:rPr>
                <w:rFonts w:eastAsia="MS Mincho"/>
                <w:b/>
                <w:bCs/>
              </w:rPr>
            </w:pPr>
          </w:p>
          <w:p w14:paraId="1EA29E29" w14:textId="77777777" w:rsidR="00D60B0E" w:rsidRDefault="005D451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D60B0E" w14:paraId="7EE41716" w14:textId="77777777">
              <w:tc>
                <w:tcPr>
                  <w:tcW w:w="2254" w:type="dxa"/>
                </w:tcPr>
                <w:p w14:paraId="5F9A420A"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BE46DD9" w14:textId="77777777" w:rsidR="00D60B0E" w:rsidRDefault="005D4517">
                  <w:pPr>
                    <w:spacing w:after="0"/>
                    <w:rPr>
                      <w:sz w:val="21"/>
                      <w:lang w:eastAsia="zh-CN"/>
                    </w:rPr>
                  </w:pPr>
                  <w:r>
                    <w:rPr>
                      <w:sz w:val="21"/>
                      <w:lang w:eastAsia="zh-CN"/>
                    </w:rPr>
                    <w:t>Report band combination: A+B+C</w:t>
                  </w:r>
                </w:p>
                <w:p w14:paraId="4556ED1B" w14:textId="77777777" w:rsidR="00D60B0E" w:rsidRDefault="005D4517">
                  <w:pPr>
                    <w:spacing w:after="0"/>
                    <w:rPr>
                      <w:sz w:val="21"/>
                      <w:lang w:eastAsia="zh-CN"/>
                    </w:rPr>
                  </w:pPr>
                  <w:r>
                    <w:rPr>
                      <w:sz w:val="21"/>
                      <w:lang w:eastAsia="zh-CN"/>
                    </w:rPr>
                    <w:t xml:space="preserve">Report supported band pairs and switched/dual UL: </w:t>
                  </w:r>
                </w:p>
                <w:p w14:paraId="32D30564" w14:textId="77777777" w:rsidR="00D60B0E" w:rsidRDefault="005D4517">
                  <w:pPr>
                    <w:spacing w:after="0"/>
                    <w:rPr>
                      <w:sz w:val="21"/>
                      <w:lang w:eastAsia="zh-CN"/>
                    </w:rPr>
                  </w:pPr>
                  <w:r>
                    <w:rPr>
                      <w:sz w:val="21"/>
                      <w:lang w:eastAsia="zh-CN"/>
                    </w:rPr>
                    <w:t xml:space="preserve">A+B (switched UL, dual UL), </w:t>
                  </w:r>
                </w:p>
                <w:p w14:paraId="6482AC56" w14:textId="77777777" w:rsidR="00D60B0E" w:rsidRDefault="005D4517">
                  <w:pPr>
                    <w:spacing w:after="0"/>
                    <w:rPr>
                      <w:sz w:val="21"/>
                      <w:lang w:eastAsia="zh-CN"/>
                    </w:rPr>
                  </w:pPr>
                  <w:r>
                    <w:rPr>
                      <w:sz w:val="21"/>
                      <w:lang w:eastAsia="zh-CN"/>
                    </w:rPr>
                    <w:t xml:space="preserve">A+C (switched UL, dual UL), </w:t>
                  </w:r>
                </w:p>
                <w:p w14:paraId="041A4560" w14:textId="77777777" w:rsidR="00D60B0E" w:rsidRDefault="005D4517">
                  <w:pPr>
                    <w:spacing w:after="0"/>
                    <w:rPr>
                      <w:sz w:val="21"/>
                      <w:lang w:eastAsia="zh-CN"/>
                    </w:rPr>
                  </w:pPr>
                  <w:r>
                    <w:rPr>
                      <w:sz w:val="21"/>
                      <w:lang w:eastAsia="zh-CN"/>
                    </w:rPr>
                    <w:t>B+C (switched UL)</w:t>
                  </w:r>
                </w:p>
              </w:tc>
            </w:tr>
            <w:tr w:rsidR="00D60B0E" w14:paraId="45A12CC0" w14:textId="77777777">
              <w:tc>
                <w:tcPr>
                  <w:tcW w:w="2254" w:type="dxa"/>
                </w:tcPr>
                <w:p w14:paraId="0F56B56F"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0C7B2258" w14:textId="77777777" w:rsidR="00D60B0E" w:rsidRDefault="005D4517">
                  <w:pPr>
                    <w:spacing w:after="0"/>
                    <w:rPr>
                      <w:sz w:val="21"/>
                      <w:lang w:eastAsia="zh-CN"/>
                    </w:rPr>
                  </w:pPr>
                  <w:r>
                    <w:rPr>
                      <w:sz w:val="21"/>
                      <w:lang w:eastAsia="zh-CN"/>
                    </w:rPr>
                    <w:t>Report band combination: A+B+C</w:t>
                  </w:r>
                </w:p>
                <w:p w14:paraId="6AE1343A" w14:textId="77777777" w:rsidR="00D60B0E" w:rsidRDefault="005D4517">
                  <w:pPr>
                    <w:spacing w:after="0"/>
                    <w:rPr>
                      <w:sz w:val="21"/>
                      <w:lang w:eastAsia="zh-CN"/>
                    </w:rPr>
                  </w:pPr>
                  <w:r>
                    <w:rPr>
                      <w:sz w:val="21"/>
                      <w:lang w:eastAsia="zh-CN"/>
                    </w:rPr>
                    <w:t>Switched/dual UL: Switched UL</w:t>
                  </w:r>
                </w:p>
                <w:p w14:paraId="5C9D7FFE" w14:textId="77777777" w:rsidR="00D60B0E" w:rsidRDefault="005D4517">
                  <w:pPr>
                    <w:spacing w:after="0"/>
                    <w:rPr>
                      <w:sz w:val="21"/>
                      <w:lang w:eastAsia="zh-CN"/>
                    </w:rPr>
                  </w:pPr>
                  <w:r>
                    <w:rPr>
                      <w:sz w:val="21"/>
                      <w:lang w:eastAsia="zh-CN"/>
                    </w:rPr>
                    <w:t>Report supported band pairs: A+B, A+C, B+C</w:t>
                  </w:r>
                </w:p>
                <w:p w14:paraId="214414E8" w14:textId="77777777" w:rsidR="00D60B0E" w:rsidRDefault="00D60B0E">
                  <w:pPr>
                    <w:spacing w:after="0"/>
                    <w:rPr>
                      <w:sz w:val="21"/>
                      <w:lang w:eastAsia="zh-CN"/>
                    </w:rPr>
                  </w:pPr>
                </w:p>
                <w:p w14:paraId="4BE2D5C2" w14:textId="77777777" w:rsidR="00D60B0E" w:rsidRDefault="005D4517">
                  <w:pPr>
                    <w:spacing w:after="0"/>
                    <w:rPr>
                      <w:sz w:val="21"/>
                      <w:lang w:eastAsia="zh-CN"/>
                    </w:rPr>
                  </w:pPr>
                  <w:r>
                    <w:rPr>
                      <w:sz w:val="21"/>
                      <w:lang w:eastAsia="zh-CN"/>
                    </w:rPr>
                    <w:t>Report band combination: A+B+C</w:t>
                  </w:r>
                </w:p>
                <w:p w14:paraId="582F4645" w14:textId="77777777" w:rsidR="00D60B0E" w:rsidRDefault="005D4517">
                  <w:pPr>
                    <w:spacing w:after="0"/>
                    <w:rPr>
                      <w:sz w:val="21"/>
                      <w:lang w:eastAsia="zh-CN"/>
                    </w:rPr>
                  </w:pPr>
                  <w:r>
                    <w:rPr>
                      <w:sz w:val="21"/>
                      <w:lang w:eastAsia="zh-CN"/>
                    </w:rPr>
                    <w:t>Switched/dual UL: Dual UL</w:t>
                  </w:r>
                </w:p>
                <w:p w14:paraId="28A7BA42" w14:textId="77777777" w:rsidR="00D60B0E" w:rsidRDefault="005D4517">
                  <w:pPr>
                    <w:spacing w:after="0"/>
                    <w:rPr>
                      <w:sz w:val="21"/>
                      <w:lang w:eastAsia="zh-CN"/>
                    </w:rPr>
                  </w:pPr>
                  <w:r>
                    <w:rPr>
                      <w:sz w:val="21"/>
                      <w:lang w:eastAsia="zh-CN"/>
                    </w:rPr>
                    <w:t>Report supported band pairs: A+B, A+C</w:t>
                  </w:r>
                </w:p>
              </w:tc>
            </w:tr>
          </w:tbl>
          <w:p w14:paraId="533E931F" w14:textId="77777777" w:rsidR="00D60B0E" w:rsidRDefault="00D60B0E">
            <w:pPr>
              <w:spacing w:afterLines="50" w:after="120"/>
              <w:jc w:val="both"/>
              <w:rPr>
                <w:rFonts w:eastAsia="MS Mincho"/>
              </w:rPr>
            </w:pPr>
          </w:p>
        </w:tc>
      </w:tr>
    </w:tbl>
    <w:p w14:paraId="466F73CA" w14:textId="77777777" w:rsidR="00D60B0E" w:rsidRDefault="00D60B0E">
      <w:pPr>
        <w:spacing w:afterLines="50" w:after="120"/>
        <w:jc w:val="both"/>
        <w:rPr>
          <w:rFonts w:eastAsia="MS Mincho"/>
          <w:sz w:val="22"/>
          <w:szCs w:val="22"/>
        </w:rPr>
      </w:pPr>
    </w:p>
    <w:p w14:paraId="3CB9D6A3"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00A5188B" w14:textId="77777777">
        <w:tc>
          <w:tcPr>
            <w:tcW w:w="1945" w:type="dxa"/>
            <w:shd w:val="clear" w:color="auto" w:fill="F2F2F2" w:themeFill="background1" w:themeFillShade="F2"/>
          </w:tcPr>
          <w:p w14:paraId="406C05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135B6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BC9BF27" w14:textId="77777777">
        <w:tc>
          <w:tcPr>
            <w:tcW w:w="1945" w:type="dxa"/>
          </w:tcPr>
          <w:p w14:paraId="58AB357B" w14:textId="77777777" w:rsidR="00D60B0E" w:rsidRDefault="005D4517">
            <w:pPr>
              <w:spacing w:afterLines="50" w:after="120"/>
              <w:rPr>
                <w:sz w:val="22"/>
                <w:lang w:val="en-US"/>
              </w:rPr>
            </w:pPr>
            <w:r>
              <w:rPr>
                <w:sz w:val="22"/>
                <w:lang w:val="en-US"/>
              </w:rPr>
              <w:t>Apple</w:t>
            </w:r>
          </w:p>
        </w:tc>
        <w:tc>
          <w:tcPr>
            <w:tcW w:w="7683" w:type="dxa"/>
          </w:tcPr>
          <w:p w14:paraId="3B2F973C" w14:textId="77777777" w:rsidR="00D60B0E" w:rsidRDefault="005D4517">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D60B0E" w14:paraId="4BCE62A5" w14:textId="77777777">
        <w:tc>
          <w:tcPr>
            <w:tcW w:w="1945" w:type="dxa"/>
          </w:tcPr>
          <w:p w14:paraId="75B6F3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6A039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D60B0E" w14:paraId="1355EFF0" w14:textId="77777777">
        <w:tc>
          <w:tcPr>
            <w:tcW w:w="1945" w:type="dxa"/>
          </w:tcPr>
          <w:p w14:paraId="47AB396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EC5AF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14:paraId="50E24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14:paraId="6C9959E4" w14:textId="77777777">
        <w:tc>
          <w:tcPr>
            <w:tcW w:w="1945" w:type="dxa"/>
          </w:tcPr>
          <w:p w14:paraId="62E28D2C"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84EB9A9"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6F3558B7" w14:textId="77777777" w:rsidR="00D60B0E" w:rsidRDefault="005D4517">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D60B0E" w14:paraId="0504E2B8" w14:textId="77777777">
        <w:tc>
          <w:tcPr>
            <w:tcW w:w="1945" w:type="dxa"/>
          </w:tcPr>
          <w:p w14:paraId="521A71F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921CF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14:paraId="0F6E179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14:paraId="0D8B7F88" w14:textId="77777777" w:rsidR="00D60B0E" w:rsidRDefault="00D60B0E">
            <w:pPr>
              <w:spacing w:afterLines="50" w:after="120"/>
              <w:jc w:val="both"/>
              <w:rPr>
                <w:rFonts w:eastAsiaTheme="minorEastAsia"/>
                <w:sz w:val="22"/>
                <w:lang w:val="en-US" w:eastAsia="zh-CN"/>
              </w:rPr>
            </w:pPr>
          </w:p>
          <w:p w14:paraId="3BA83410" w14:textId="77777777" w:rsidR="00D60B0E" w:rsidRDefault="005D4517">
            <w:pPr>
              <w:pStyle w:val="PL"/>
              <w:rPr>
                <w:rFonts w:eastAsia="Times New Roman"/>
                <w:lang w:val="en-US" w:eastAsia="zh-CN"/>
              </w:rPr>
            </w:pPr>
            <w:r>
              <w:t xml:space="preserve">CellGroupConfig ::=                        </w:t>
            </w:r>
            <w:r>
              <w:rPr>
                <w:color w:val="993366"/>
              </w:rPr>
              <w:t>SEQUENCE</w:t>
            </w:r>
            <w:r>
              <w:t xml:space="preserve"> {</w:t>
            </w:r>
          </w:p>
          <w:p w14:paraId="3EE2115F" w14:textId="77777777" w:rsidR="00D60B0E" w:rsidRDefault="005D4517">
            <w:pPr>
              <w:pStyle w:val="PL"/>
              <w:rPr>
                <w:color w:val="808080"/>
              </w:rPr>
            </w:pPr>
            <w:r>
              <w:t xml:space="preserve"> </w:t>
            </w:r>
            <w:r>
              <w:rPr>
                <w:rFonts w:hint="eastAsia"/>
                <w:lang w:eastAsia="zh-CN"/>
              </w:rPr>
              <w:t>……</w:t>
            </w:r>
          </w:p>
          <w:p w14:paraId="01C12EE6" w14:textId="77777777" w:rsidR="00D60B0E" w:rsidRDefault="005D4517">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14:paraId="6B30E8A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14:paraId="4E5AF463" w14:textId="77777777" w:rsidR="00D60B0E" w:rsidRDefault="00D60B0E">
            <w:pPr>
              <w:spacing w:afterLines="50" w:after="120"/>
              <w:jc w:val="both"/>
              <w:rPr>
                <w:rFonts w:eastAsiaTheme="minorEastAsia"/>
                <w:sz w:val="22"/>
                <w:lang w:val="en-US" w:eastAsia="zh-CN"/>
              </w:rPr>
            </w:pPr>
          </w:p>
          <w:p w14:paraId="125E6C15" w14:textId="77777777" w:rsidR="00D60B0E" w:rsidRDefault="005D4517">
            <w:pPr>
              <w:pStyle w:val="PL"/>
              <w:rPr>
                <w:rFonts w:eastAsia="Times New Roman"/>
                <w:lang w:val="en-US" w:eastAsia="zh-CN"/>
              </w:rPr>
            </w:pPr>
            <w:r>
              <w:t xml:space="preserve">BandCombination-UplinkTxSwitch-r16 ::= </w:t>
            </w:r>
            <w:r>
              <w:rPr>
                <w:color w:val="993366"/>
              </w:rPr>
              <w:t>SEQUENCE</w:t>
            </w:r>
            <w:r>
              <w:t xml:space="preserve"> {</w:t>
            </w:r>
          </w:p>
          <w:p w14:paraId="4B652D9B" w14:textId="77777777" w:rsidR="00D60B0E" w:rsidRDefault="005D4517">
            <w:pPr>
              <w:pStyle w:val="PL"/>
            </w:pPr>
            <w:r>
              <w:t xml:space="preserve">    bandCombination-r16                 BandCombination,</w:t>
            </w:r>
          </w:p>
          <w:p w14:paraId="03937432" w14:textId="77777777" w:rsidR="00D60B0E" w:rsidRDefault="005D4517">
            <w:pPr>
              <w:pStyle w:val="PL"/>
            </w:pPr>
            <w:r>
              <w:lastRenderedPageBreak/>
              <w:t xml:space="preserve">    bandCombination-v1540               BandCombination-v1540                      </w:t>
            </w:r>
            <w:r>
              <w:rPr>
                <w:color w:val="993366"/>
              </w:rPr>
              <w:t>OPTIONAL</w:t>
            </w:r>
            <w:r>
              <w:t>,</w:t>
            </w:r>
          </w:p>
          <w:p w14:paraId="4ADD5052" w14:textId="77777777" w:rsidR="00D60B0E" w:rsidRDefault="005D4517">
            <w:pPr>
              <w:pStyle w:val="PL"/>
            </w:pPr>
            <w:r>
              <w:t xml:space="preserve">    </w:t>
            </w:r>
            <w:r>
              <w:rPr>
                <w:rFonts w:hint="eastAsia"/>
                <w:lang w:eastAsia="zh-CN"/>
              </w:rPr>
              <w:t>……</w:t>
            </w:r>
          </w:p>
          <w:p w14:paraId="275F2F6F" w14:textId="77777777" w:rsidR="00D60B0E" w:rsidRDefault="005D4517">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09AB8068" w14:textId="77777777"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14:paraId="1369C969" w14:textId="77777777" w:rsidR="00D60B0E" w:rsidRDefault="005D4517">
            <w:pPr>
              <w:pStyle w:val="PL"/>
            </w:pPr>
            <w:r>
              <w:t xml:space="preserve">    uplinkTxSwitching-PowerBoosting-r16 </w:t>
            </w:r>
            <w:r>
              <w:rPr>
                <w:color w:val="993366"/>
              </w:rPr>
              <w:t>ENUMERATED</w:t>
            </w:r>
            <w:r>
              <w:t xml:space="preserve"> {supported}                     </w:t>
            </w:r>
            <w:r>
              <w:rPr>
                <w:color w:val="993366"/>
              </w:rPr>
              <w:t>OPTIONAL</w:t>
            </w:r>
            <w:r>
              <w:t>,</w:t>
            </w:r>
          </w:p>
          <w:p w14:paraId="5C607A63" w14:textId="77777777" w:rsidR="00D60B0E" w:rsidRDefault="005D4517">
            <w:pPr>
              <w:pStyle w:val="PL"/>
            </w:pPr>
            <w:r>
              <w:t xml:space="preserve">    …,</w:t>
            </w:r>
          </w:p>
          <w:p w14:paraId="7C441F79" w14:textId="77777777" w:rsidR="00D60B0E" w:rsidRDefault="005D4517">
            <w:pPr>
              <w:pStyle w:val="PL"/>
            </w:pPr>
            <w:r>
              <w:t xml:space="preserve">    [[</w:t>
            </w:r>
          </w:p>
          <w:p w14:paraId="5C785A4B" w14:textId="77777777" w:rsidR="00D60B0E" w:rsidRDefault="005D4517">
            <w:pPr>
              <w:pStyle w:val="PL"/>
              <w:rPr>
                <w:color w:val="808080"/>
              </w:rPr>
            </w:pPr>
            <w:r>
              <w:t xml:space="preserve">    </w:t>
            </w:r>
            <w:r>
              <w:rPr>
                <w:color w:val="808080"/>
              </w:rPr>
              <w:t>-- R4 16-5 UL-MIMO coherence capability for dynamic Tx switching between 3CC 1Tx-2Tx switching</w:t>
            </w:r>
          </w:p>
          <w:p w14:paraId="102CDA79" w14:textId="77777777" w:rsidR="00D60B0E" w:rsidRDefault="005D4517">
            <w:pPr>
              <w:pStyle w:val="PL"/>
            </w:pPr>
            <w:r>
              <w:t xml:space="preserve">    uplinkTxSwitching-PUSCH-TransCoherence-r16     </w:t>
            </w:r>
            <w:r>
              <w:rPr>
                <w:color w:val="993366"/>
              </w:rPr>
              <w:t>ENUMERATED</w:t>
            </w:r>
            <w:r>
              <w:t xml:space="preserve"> {</w:t>
            </w:r>
            <w:r>
              <w:pgNum/>
            </w:r>
            <w:r>
              <w:t xml:space="preserve">onfigurati, fullCoherent}   </w:t>
            </w:r>
            <w:r>
              <w:rPr>
                <w:color w:val="993366"/>
              </w:rPr>
              <w:t>OPTIONAL</w:t>
            </w:r>
          </w:p>
          <w:p w14:paraId="23C604AA" w14:textId="77777777" w:rsidR="00D60B0E" w:rsidRDefault="005D4517">
            <w:pPr>
              <w:pStyle w:val="PL"/>
            </w:pPr>
            <w:r>
              <w:t xml:space="preserve">    ]]</w:t>
            </w:r>
          </w:p>
          <w:p w14:paraId="7EADA3C7" w14:textId="77777777" w:rsidR="00D60B0E" w:rsidRDefault="005D4517">
            <w:pPr>
              <w:pStyle w:val="PL"/>
            </w:pPr>
            <w:r>
              <w:t>}</w:t>
            </w:r>
          </w:p>
          <w:p w14:paraId="6671081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194F8145" w14:textId="77777777"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A1EE8A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2ED0AF3B" w14:textId="77777777" w:rsidR="00D60B0E" w:rsidRDefault="005D451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14:paraId="16DF2C60" w14:textId="77777777" w:rsidR="00D60B0E" w:rsidRDefault="005D451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14:paraId="0AB60C5C" w14:textId="77777777" w:rsidR="00D60B0E" w:rsidRDefault="00D60B0E">
            <w:pPr>
              <w:spacing w:afterLines="50" w:after="120"/>
              <w:jc w:val="both"/>
              <w:rPr>
                <w:sz w:val="22"/>
                <w:lang w:val="en-US"/>
              </w:rPr>
            </w:pPr>
          </w:p>
        </w:tc>
      </w:tr>
      <w:tr w:rsidR="00D60B0E" w14:paraId="765832A7" w14:textId="77777777">
        <w:tc>
          <w:tcPr>
            <w:tcW w:w="1945" w:type="dxa"/>
          </w:tcPr>
          <w:p w14:paraId="277A504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A66D724" w14:textId="77777777"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D60B0E" w14:paraId="0CA92AAF" w14:textId="77777777">
        <w:tc>
          <w:tcPr>
            <w:tcW w:w="1945" w:type="dxa"/>
          </w:tcPr>
          <w:p w14:paraId="309C21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70C9E6D3" w14:textId="77777777" w:rsidR="00D60B0E" w:rsidRDefault="005D4517">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D60B0E" w14:paraId="0AE79409" w14:textId="77777777">
        <w:tc>
          <w:tcPr>
            <w:tcW w:w="1945" w:type="dxa"/>
          </w:tcPr>
          <w:p w14:paraId="50D7432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D3734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eastAsiaTheme="minorEastAsia" w:hint="eastAsia"/>
                <w:sz w:val="22"/>
                <w:lang w:val="en-US" w:eastAsia="zh-CN"/>
              </w:rPr>
              <w:t xml:space="preserve"> UE is allowed to support only some of band pairs for concurrent UL transmission, one method is that the UE reports supported UL Tx  switching option (i.e. switchedUL, dualUL, both) based per band pair, and gNB configure UL Tx switching option for per band pair based on the reported capability.</w:t>
            </w:r>
          </w:p>
          <w:p w14:paraId="79EEF1C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D60B0E" w14:paraId="6D0426E1" w14:textId="77777777">
              <w:tc>
                <w:tcPr>
                  <w:tcW w:w="2254" w:type="dxa"/>
                </w:tcPr>
                <w:p w14:paraId="5EBE4545" w14:textId="77777777"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44744A26" w14:textId="77777777" w:rsidR="00D60B0E" w:rsidRDefault="005D4517">
                  <w:pPr>
                    <w:spacing w:after="0"/>
                    <w:rPr>
                      <w:sz w:val="21"/>
                      <w:lang w:eastAsia="zh-CN"/>
                    </w:rPr>
                  </w:pPr>
                  <w:r>
                    <w:rPr>
                      <w:sz w:val="21"/>
                      <w:lang w:eastAsia="zh-CN"/>
                    </w:rPr>
                    <w:t>Report band combination: A+B+C</w:t>
                  </w:r>
                </w:p>
                <w:p w14:paraId="3C4D64BA" w14:textId="77777777"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001E1402" w14:textId="77777777"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1CF23B70" w14:textId="77777777"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13DEFFB3" w14:textId="77777777" w:rsidR="00D60B0E" w:rsidRDefault="005D4517">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D60B0E" w14:paraId="33EAEBA8" w14:textId="77777777">
              <w:tc>
                <w:tcPr>
                  <w:tcW w:w="2254" w:type="dxa"/>
                </w:tcPr>
                <w:p w14:paraId="53547010" w14:textId="77777777" w:rsidR="00D60B0E" w:rsidRDefault="005D4517">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695BE60F" w14:textId="77777777"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595BBE6" w14:textId="77777777"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5C560FFD" w14:textId="77777777"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14:paraId="6CB047E8" w14:textId="77777777" w:rsidR="00D60B0E" w:rsidRDefault="005D4517">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41C377CE" w14:textId="77777777" w:rsidR="00D60B0E" w:rsidRDefault="00D60B0E">
                  <w:pPr>
                    <w:spacing w:after="0"/>
                    <w:rPr>
                      <w:rFonts w:eastAsiaTheme="minorEastAsia"/>
                      <w:sz w:val="21"/>
                      <w:lang w:eastAsia="zh-CN"/>
                    </w:rPr>
                  </w:pPr>
                </w:p>
                <w:p w14:paraId="02D802AA" w14:textId="77777777" w:rsidR="00D60B0E" w:rsidRDefault="00D60B0E">
                  <w:pPr>
                    <w:spacing w:after="0"/>
                    <w:rPr>
                      <w:rFonts w:eastAsiaTheme="minorEastAsia"/>
                      <w:sz w:val="21"/>
                      <w:lang w:eastAsia="zh-CN"/>
                    </w:rPr>
                  </w:pPr>
                </w:p>
              </w:tc>
            </w:tr>
          </w:tbl>
          <w:p w14:paraId="565F52D7" w14:textId="77777777" w:rsidR="00D60B0E" w:rsidRDefault="00D60B0E">
            <w:pPr>
              <w:spacing w:afterLines="50" w:after="120"/>
              <w:jc w:val="both"/>
              <w:rPr>
                <w:rFonts w:eastAsiaTheme="minorEastAsia"/>
                <w:sz w:val="22"/>
                <w:lang w:eastAsia="zh-CN"/>
              </w:rPr>
            </w:pPr>
          </w:p>
          <w:p w14:paraId="21F9E58A" w14:textId="77777777" w:rsidR="00D60B0E" w:rsidRDefault="00D60B0E">
            <w:pPr>
              <w:spacing w:afterLines="50" w:after="120"/>
              <w:jc w:val="both"/>
              <w:rPr>
                <w:sz w:val="22"/>
                <w:lang w:val="en-US"/>
              </w:rPr>
            </w:pPr>
          </w:p>
        </w:tc>
      </w:tr>
      <w:tr w:rsidR="00D60B0E" w14:paraId="6F6BC674" w14:textId="77777777">
        <w:tc>
          <w:tcPr>
            <w:tcW w:w="1945" w:type="dxa"/>
          </w:tcPr>
          <w:p w14:paraId="7126D9E2" w14:textId="77777777"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14:paraId="7A81B147" w14:textId="77777777"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5C7AEC80" w14:textId="77777777" w:rsidR="00D60B0E" w:rsidRDefault="005D4517">
            <w:pPr>
              <w:pStyle w:val="ListParagraph"/>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14:paraId="72CFC024" w14:textId="77777777" w:rsidR="00D60B0E" w:rsidRDefault="005D4517">
            <w:pPr>
              <w:pStyle w:val="ListParagraph"/>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14:paraId="270B1685" w14:textId="77777777" w:rsidR="00D60B0E" w:rsidRDefault="00D60B0E">
            <w:pPr>
              <w:spacing w:afterLines="50" w:after="120"/>
              <w:jc w:val="both"/>
              <w:rPr>
                <w:rFonts w:eastAsiaTheme="minorEastAsia"/>
                <w:sz w:val="22"/>
                <w:lang w:val="en-US" w:eastAsia="zh-CN"/>
              </w:rPr>
            </w:pPr>
          </w:p>
        </w:tc>
      </w:tr>
      <w:tr w:rsidR="00D60B0E" w14:paraId="76465AEE" w14:textId="77777777">
        <w:tc>
          <w:tcPr>
            <w:tcW w:w="1945" w:type="dxa"/>
          </w:tcPr>
          <w:p w14:paraId="14A93DB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BB051FE" w14:textId="77777777" w:rsidR="00D60B0E" w:rsidRDefault="005D4517">
            <w:pPr>
              <w:spacing w:afterLines="50" w:after="120"/>
              <w:jc w:val="both"/>
              <w:rPr>
                <w:sz w:val="22"/>
                <w:lang w:val="en-US"/>
              </w:rPr>
            </w:pPr>
            <w:r>
              <w:rPr>
                <w:rFonts w:eastAsia="Malgun Gothic"/>
                <w:sz w:val="22"/>
                <w:lang w:val="en-US" w:eastAsia="ko-KR"/>
              </w:rPr>
              <w:t>We share a similar view to NTT DOCOMO. The gNB configuration should take into account what UE reports and they can be different. Likewise, there is no issue for the mixed case of switchedUL and dualUL. Based on UE reporting, gNB could configure and/or schedule UL transmissions to the extent that the UE can handle.</w:t>
            </w:r>
          </w:p>
        </w:tc>
      </w:tr>
      <w:tr w:rsidR="00D60B0E" w14:paraId="296D512E" w14:textId="77777777">
        <w:tc>
          <w:tcPr>
            <w:tcW w:w="1945" w:type="dxa"/>
          </w:tcPr>
          <w:p w14:paraId="041B5E9E"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290974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to  UE reported capability.</w:t>
            </w:r>
          </w:p>
          <w:p w14:paraId="6AB971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673F6A1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A,B,C</w:t>
            </w:r>
            <w:r>
              <w:rPr>
                <w:rFonts w:eastAsiaTheme="minorEastAsia"/>
                <w:sz w:val="22"/>
                <w:lang w:val="en-US" w:eastAsia="zh-CN"/>
              </w:rPr>
              <w:t xml:space="preserve"> as three bands</w:t>
            </w:r>
          </w:p>
          <w:p w14:paraId="06D58B4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494D3953"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etc</w:t>
            </w:r>
          </w:p>
          <w:p w14:paraId="329CFBC5" w14:textId="77777777" w:rsidR="00D60B0E" w:rsidRDefault="00D60B0E">
            <w:pPr>
              <w:spacing w:afterLines="50" w:after="120"/>
              <w:jc w:val="both"/>
              <w:rPr>
                <w:rFonts w:eastAsiaTheme="minorEastAsia"/>
                <w:sz w:val="22"/>
                <w:lang w:val="en-US" w:eastAsia="zh-CN"/>
              </w:rPr>
            </w:pPr>
          </w:p>
          <w:p w14:paraId="4B738D8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2B087F02" w14:textId="77777777" w:rsidR="00D60B0E" w:rsidRDefault="005D4517">
            <w:pPr>
              <w:numPr>
                <w:ilvl w:val="0"/>
                <w:numId w:val="32"/>
              </w:numPr>
              <w:spacing w:afterLines="50" w:after="120"/>
              <w:jc w:val="both"/>
              <w:rPr>
                <w:rFonts w:eastAsiaTheme="minorEastAsia"/>
                <w:sz w:val="22"/>
                <w:u w:val="single"/>
                <w:lang w:val="en-US" w:eastAsia="zh-CN"/>
              </w:rPr>
            </w:pPr>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 xml:space="preserve">potentially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7FFD2DD7"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2ED48133"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14:paraId="5E2B7902" w14:textId="77777777">
        <w:tc>
          <w:tcPr>
            <w:tcW w:w="1945" w:type="dxa"/>
          </w:tcPr>
          <w:p w14:paraId="61D00868"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4DF6E8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AA0D8D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57AC4E41"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084307C1"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{switchedUL, dualUL, both} for each band pair in the band combination</w:t>
            </w:r>
          </w:p>
          <w:p w14:paraId="0E8D3F6C"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5BC6D093"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{switchedUL, dualUL, both} for the band combination and report supported band pair for concurrent transmission for the band combination</w:t>
            </w:r>
          </w:p>
          <w:p w14:paraId="753C7609"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2B8920EC"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46C0B5B5"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{switchedUL, dualUL} in CellGroupConfig</w:t>
            </w:r>
          </w:p>
          <w:p w14:paraId="6A07AE87"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3BF5FB6"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{switchedUL, dualUL} for each band pair (combination of serving cells?)</w:t>
            </w:r>
          </w:p>
          <w:p w14:paraId="1FC7ADD3"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4A642FEC"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008F5A63"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168B3FCA"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771AE838"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5E4BAEC1"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187C14D5"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14:paraId="6B37E660"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14:paraId="5A8DD727" w14:textId="77777777" w:rsidR="00D60B0E" w:rsidRDefault="00D60B0E">
            <w:pPr>
              <w:spacing w:afterLines="50" w:after="120"/>
              <w:jc w:val="both"/>
              <w:rPr>
                <w:rFonts w:eastAsia="MS Mincho"/>
                <w:sz w:val="22"/>
                <w:lang w:val="en-US"/>
              </w:rPr>
            </w:pPr>
          </w:p>
          <w:p w14:paraId="0E83CAC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71065B47" w14:textId="77777777" w:rsidR="00D60B0E" w:rsidRDefault="005D4517">
            <w:pPr>
              <w:rPr>
                <w:rFonts w:eastAsia="MS Mincho"/>
                <w:b/>
                <w:bCs/>
                <w:sz w:val="22"/>
                <w:szCs w:val="22"/>
                <w:u w:val="single"/>
              </w:rPr>
            </w:pPr>
            <w:r>
              <w:rPr>
                <w:rFonts w:eastAsia="MS Mincho"/>
                <w:b/>
                <w:bCs/>
                <w:sz w:val="22"/>
                <w:szCs w:val="22"/>
                <w:u w:val="single"/>
              </w:rPr>
              <w:t>Proposed agreement 3.1.1</w:t>
            </w:r>
          </w:p>
          <w:p w14:paraId="1BE894BA"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14:paraId="449E66A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14:paraId="0BD41E23" w14:textId="77777777" w:rsidR="00D60B0E" w:rsidRDefault="00D60B0E">
            <w:pPr>
              <w:spacing w:afterLines="50" w:after="120"/>
              <w:jc w:val="both"/>
              <w:rPr>
                <w:rFonts w:eastAsia="MS Mincho"/>
                <w:sz w:val="22"/>
                <w:lang w:val="en-US"/>
              </w:rPr>
            </w:pPr>
          </w:p>
          <w:p w14:paraId="6394CA8D"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D60B0E" w14:paraId="0838186D" w14:textId="77777777">
        <w:tc>
          <w:tcPr>
            <w:tcW w:w="1945" w:type="dxa"/>
          </w:tcPr>
          <w:p w14:paraId="44CE303F" w14:textId="77777777" w:rsidR="00D60B0E" w:rsidRDefault="005D4517">
            <w:pPr>
              <w:spacing w:afterLines="50" w:after="120"/>
              <w:jc w:val="both"/>
              <w:rPr>
                <w:rFonts w:eastAsia="MS Mincho"/>
                <w:sz w:val="22"/>
                <w:lang w:val="en-US"/>
              </w:rPr>
            </w:pPr>
            <w:r>
              <w:rPr>
                <w:rFonts w:eastAsia="MS Mincho"/>
                <w:sz w:val="22"/>
                <w:lang w:val="en-US"/>
              </w:rPr>
              <w:lastRenderedPageBreak/>
              <w:t>OPPO</w:t>
            </w:r>
          </w:p>
        </w:tc>
        <w:tc>
          <w:tcPr>
            <w:tcW w:w="7683" w:type="dxa"/>
          </w:tcPr>
          <w:p w14:paraId="351DB7A8" w14:textId="77777777" w:rsidR="00D60B0E" w:rsidRDefault="005D4517">
            <w:pPr>
              <w:spacing w:afterLines="50" w:after="120"/>
              <w:jc w:val="both"/>
              <w:rPr>
                <w:rFonts w:eastAsia="MS Mincho"/>
                <w:sz w:val="22"/>
                <w:lang w:val="en-US"/>
              </w:rPr>
            </w:pPr>
            <w:r>
              <w:rPr>
                <w:rFonts w:eastAsia="MS Mincho"/>
                <w:sz w:val="22"/>
                <w:lang w:val="en-US"/>
              </w:rPr>
              <w:t xml:space="preserve">For the proposed agreement 3.1.1, </w:t>
            </w:r>
          </w:p>
          <w:p w14:paraId="501B688B"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14:paraId="46868565"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14:paraId="31B858EC" w14:textId="77777777" w:rsidR="00D60B0E" w:rsidRDefault="005D4517">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DB4B28" w14:paraId="5285F9D6" w14:textId="77777777">
        <w:tc>
          <w:tcPr>
            <w:tcW w:w="1945" w:type="dxa"/>
          </w:tcPr>
          <w:p w14:paraId="291FB738" w14:textId="505671BC"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0C4A1F5" w14:textId="1F561995"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3A7449A1" w14:textId="77777777">
        <w:tc>
          <w:tcPr>
            <w:tcW w:w="1945" w:type="dxa"/>
          </w:tcPr>
          <w:p w14:paraId="5454A87E" w14:textId="45202C44" w:rsidR="00DB4B28" w:rsidRDefault="00DB4B28" w:rsidP="00DB4B28">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7E4EFCF3" w14:textId="77777777" w:rsidR="00DB4B28" w:rsidRDefault="00DB4B28" w:rsidP="00DB4B28">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egarding the report/configuration of switching options (i.e., switchedUL, dualUL), the existing report/configuration method can be reused in Rel-18. UE can report the supported option by</w:t>
            </w:r>
            <w:r w:rsidRPr="00DE7550">
              <w:rPr>
                <w:rFonts w:eastAsia="Malgun Gothic"/>
                <w:sz w:val="22"/>
                <w:lang w:val="en-US" w:eastAsia="ko-KR"/>
              </w:rPr>
              <w:t xml:space="preserve"> </w:t>
            </w:r>
            <w:r w:rsidRPr="00DE7550">
              <w:rPr>
                <w:rFonts w:eastAsia="Malgun Gothic"/>
                <w:bCs/>
                <w:i/>
                <w:iCs/>
                <w:sz w:val="22"/>
                <w:lang w:val="en-US" w:eastAsia="ko-KR"/>
              </w:rPr>
              <w:t>uplinkTxSwitching-OptionSupport-r16</w:t>
            </w:r>
            <w:r w:rsidRPr="00DE7550">
              <w:rPr>
                <w:rFonts w:eastAsia="Malgun Gothic"/>
                <w:bCs/>
                <w:iCs/>
                <w:sz w:val="22"/>
                <w:lang w:val="en-US" w:eastAsia="ko-KR"/>
              </w:rPr>
              <w:t xml:space="preserve"> and </w:t>
            </w:r>
            <w:r>
              <w:rPr>
                <w:rFonts w:eastAsia="Malgun Gothic"/>
                <w:bCs/>
                <w:iCs/>
                <w:sz w:val="22"/>
                <w:lang w:val="en-US" w:eastAsia="ko-KR"/>
              </w:rPr>
              <w:t xml:space="preserve">can be provided one of reported options by </w:t>
            </w:r>
            <w:r w:rsidRPr="00DE7550">
              <w:rPr>
                <w:rFonts w:eastAsia="Malgun Gothic"/>
                <w:bCs/>
                <w:i/>
                <w:iCs/>
                <w:sz w:val="22"/>
                <w:lang w:val="en-US" w:eastAsia="ko-KR"/>
              </w:rPr>
              <w:t>uplinkTxSwitchingOption</w:t>
            </w:r>
            <w:r w:rsidRPr="00DE7550">
              <w:rPr>
                <w:rFonts w:eastAsia="Malgun Gothic"/>
                <w:bCs/>
                <w:iCs/>
                <w:sz w:val="22"/>
                <w:lang w:val="en-US" w:eastAsia="ko-KR"/>
              </w:rPr>
              <w:t xml:space="preserve">. </w:t>
            </w:r>
            <w:r>
              <w:rPr>
                <w:rFonts w:eastAsia="Malgun Gothic"/>
                <w:bCs/>
                <w:iCs/>
                <w:sz w:val="22"/>
                <w:lang w:val="en-US" w:eastAsia="ko-KR"/>
              </w:rPr>
              <w:t>As pointed out by OPPO, when UE reports both dualUL and switched</w:t>
            </w:r>
            <w:r w:rsidRPr="00DE7550">
              <w:rPr>
                <w:rFonts w:eastAsia="Malgun Gothic"/>
                <w:bCs/>
                <w:iCs/>
                <w:sz w:val="22"/>
                <w:lang w:val="en-US" w:eastAsia="ko-KR"/>
              </w:rPr>
              <w:t>UL</w:t>
            </w:r>
            <w:r>
              <w:rPr>
                <w:rFonts w:eastAsia="Malgun Gothic"/>
                <w:bCs/>
                <w:iCs/>
                <w:sz w:val="22"/>
                <w:lang w:val="en-US" w:eastAsia="ko-KR"/>
              </w:rPr>
              <w:t>, either dualUL or switched</w:t>
            </w:r>
            <w:r w:rsidRPr="00DE7550">
              <w:rPr>
                <w:rFonts w:eastAsia="Malgun Gothic"/>
                <w:bCs/>
                <w:iCs/>
                <w:sz w:val="22"/>
                <w:lang w:val="en-US" w:eastAsia="ko-KR"/>
              </w:rPr>
              <w:t>UL but not both can be configured by gNB</w:t>
            </w:r>
            <w:r>
              <w:rPr>
                <w:rFonts w:eastAsia="Malgun Gothic"/>
                <w:bCs/>
                <w:iCs/>
                <w:sz w:val="22"/>
                <w:lang w:val="en-US" w:eastAsia="ko-KR"/>
              </w:rPr>
              <w:t>.</w:t>
            </w:r>
          </w:p>
          <w:p w14:paraId="4ED0C722" w14:textId="374AE4B9" w:rsidR="00DB4B28" w:rsidRDefault="00DB4B28" w:rsidP="00DB4B28">
            <w:pPr>
              <w:spacing w:afterLines="50" w:after="120"/>
              <w:jc w:val="both"/>
              <w:rPr>
                <w:rFonts w:eastAsia="MS Mincho"/>
                <w:sz w:val="22"/>
                <w:lang w:val="en-US"/>
              </w:rPr>
            </w:pPr>
            <w:r>
              <w:rPr>
                <w:rFonts w:eastAsia="Malgun Gothic"/>
                <w:sz w:val="22"/>
                <w:lang w:val="en-US" w:eastAsia="ko-KR"/>
              </w:rPr>
              <w:lastRenderedPageBreak/>
              <w:t>Regarding Proposed agreement 3.1.1 by Moderator, one</w:t>
            </w:r>
            <w:r w:rsidRPr="00B53EED">
              <w:rPr>
                <w:rFonts w:eastAsia="Malgun Gothic"/>
                <w:sz w:val="22"/>
                <w:lang w:val="en-US" w:eastAsia="ko-KR"/>
              </w:rPr>
              <w:t xml:space="preserve"> question is </w:t>
            </w:r>
            <w:r>
              <w:rPr>
                <w:rFonts w:eastAsia="Malgun Gothic"/>
                <w:sz w:val="22"/>
                <w:lang w:val="en-US" w:eastAsia="ko-KR"/>
              </w:rPr>
              <w:t>whether</w:t>
            </w:r>
            <w:r w:rsidRPr="00B53EED">
              <w:rPr>
                <w:rFonts w:eastAsia="Malgun Gothic"/>
                <w:sz w:val="22"/>
                <w:lang w:val="en-US" w:eastAsia="ko-KR"/>
              </w:rPr>
              <w:t xml:space="preserve"> the Rel-18 </w:t>
            </w:r>
            <w:r>
              <w:rPr>
                <w:rFonts w:eastAsia="Malgun Gothic"/>
                <w:sz w:val="22"/>
                <w:lang w:val="en-US" w:eastAsia="ko-KR"/>
              </w:rPr>
              <w:t xml:space="preserve">UE </w:t>
            </w:r>
            <w:r w:rsidRPr="00B53EED">
              <w:rPr>
                <w:rFonts w:eastAsia="Malgun Gothic"/>
                <w:sz w:val="22"/>
                <w:lang w:val="en-US" w:eastAsia="ko-KR"/>
              </w:rPr>
              <w:t>capability mentioned</w:t>
            </w:r>
            <w:r>
              <w:rPr>
                <w:rFonts w:eastAsia="Malgun Gothic"/>
                <w:sz w:val="22"/>
                <w:lang w:val="en-US" w:eastAsia="ko-KR"/>
              </w:rPr>
              <w:t xml:space="preserve"> in the proposal </w:t>
            </w:r>
            <w:r w:rsidRPr="00B53EED">
              <w:rPr>
                <w:rFonts w:eastAsia="Malgun Gothic"/>
                <w:sz w:val="22"/>
                <w:lang w:val="en-US" w:eastAsia="ko-KR"/>
              </w:rPr>
              <w:t xml:space="preserve">is </w:t>
            </w:r>
            <w:r>
              <w:rPr>
                <w:rFonts w:eastAsia="Malgun Gothic"/>
                <w:sz w:val="22"/>
                <w:lang w:val="en-US" w:eastAsia="ko-KR"/>
              </w:rPr>
              <w:t>newly introduced UE capabilities</w:t>
            </w:r>
            <w:r w:rsidRPr="00B53EED">
              <w:rPr>
                <w:rFonts w:eastAsia="Malgun Gothic"/>
                <w:sz w:val="22"/>
                <w:lang w:val="en-US" w:eastAsia="ko-KR"/>
              </w:rPr>
              <w:t xml:space="preserve"> from </w:t>
            </w:r>
            <w:r>
              <w:rPr>
                <w:rFonts w:eastAsia="Malgun Gothic"/>
                <w:sz w:val="22"/>
                <w:lang w:val="en-US" w:eastAsia="ko-KR"/>
              </w:rPr>
              <w:t>the existing ones in</w:t>
            </w:r>
            <w:r w:rsidRPr="00B53EED">
              <w:rPr>
                <w:rFonts w:eastAsia="Malgun Gothic"/>
                <w:sz w:val="22"/>
                <w:lang w:val="en-US" w:eastAsia="ko-KR"/>
              </w:rPr>
              <w:t xml:space="preserve"> Rel-17. </w:t>
            </w:r>
          </w:p>
        </w:tc>
      </w:tr>
      <w:tr w:rsidR="00DB4B28" w14:paraId="5FDB82E7" w14:textId="77777777">
        <w:tc>
          <w:tcPr>
            <w:tcW w:w="1945" w:type="dxa"/>
          </w:tcPr>
          <w:p w14:paraId="59EAC932" w14:textId="4F355D28" w:rsidR="00DB4B28" w:rsidRDefault="00DB4B28" w:rsidP="00DB4B28">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D439A1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w:t>
            </w:r>
            <w:r w:rsidRPr="0011195F">
              <w:rPr>
                <w:rFonts w:eastAsiaTheme="minorEastAsia"/>
                <w:sz w:val="22"/>
                <w:lang w:val="en-US" w:eastAsia="zh-CN"/>
              </w:rPr>
              <w:t>Proposed agreement 3.1.1</w:t>
            </w:r>
            <w:r>
              <w:rPr>
                <w:rFonts w:eastAsiaTheme="minorEastAsia"/>
                <w:sz w:val="22"/>
                <w:lang w:val="en-US" w:eastAsia="zh-CN"/>
              </w:rPr>
              <w:t xml:space="preserve"> in principle to have some progress. </w:t>
            </w:r>
          </w:p>
          <w:p w14:paraId="1F356E77" w14:textId="357BB7BB" w:rsidR="00DB4B28" w:rsidRDefault="00DB4B28" w:rsidP="00DB4B28">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sidRPr="0011195F">
              <w:rPr>
                <w:rFonts w:eastAsiaTheme="minorEastAsia"/>
                <w:sz w:val="22"/>
                <w:vertAlign w:val="superscript"/>
                <w:lang w:val="en-US" w:eastAsia="zh-CN"/>
              </w:rPr>
              <w:t>st</w:t>
            </w:r>
            <w:r>
              <w:rPr>
                <w:rFonts w:eastAsiaTheme="minorEastAsia"/>
                <w:sz w:val="22"/>
                <w:lang w:val="en-US" w:eastAsia="zh-CN"/>
              </w:rPr>
              <w:t xml:space="preserve"> bullet is trying say that if UE indicated switchedUL for 3/4 bands, UE can perform UL transmission on any of the band. As discussed in other proposals, UE may need different switching period for different {switching-from, switching-to} band paris. The 2</w:t>
            </w:r>
            <w:r w:rsidRPr="0011195F">
              <w:rPr>
                <w:rFonts w:eastAsiaTheme="minorEastAsia"/>
                <w:sz w:val="22"/>
                <w:vertAlign w:val="superscript"/>
                <w:lang w:val="en-US" w:eastAsia="zh-CN"/>
              </w:rPr>
              <w:t>nd</w:t>
            </w:r>
            <w:r>
              <w:rPr>
                <w:rFonts w:eastAsiaTheme="minorEastAsia"/>
                <w:sz w:val="22"/>
                <w:lang w:val="en-US" w:eastAsia="zh-CN"/>
              </w:rPr>
              <w:t xml:space="preserve"> bullet is trying to say, if UE reports dualUL, it has to support concurrent transmission at least one band pair. Otherwise, it is not dualUL at all.</w:t>
            </w:r>
          </w:p>
        </w:tc>
      </w:tr>
      <w:tr w:rsidR="00E56269" w14:paraId="04141793" w14:textId="77777777">
        <w:tc>
          <w:tcPr>
            <w:tcW w:w="1945" w:type="dxa"/>
          </w:tcPr>
          <w:p w14:paraId="6C5C98ED" w14:textId="6A83EAD6" w:rsidR="00E56269" w:rsidRDefault="00E56269" w:rsidP="00E56269">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61D4FBD1" w14:textId="4060D1C5"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support the latest FL’s proposal. </w:t>
            </w:r>
            <w:r w:rsidR="00E31782">
              <w:rPr>
                <w:rFonts w:eastAsia="MS Mincho"/>
                <w:sz w:val="22"/>
                <w:lang w:val="en-US" w:eastAsia="zh-CN"/>
              </w:rPr>
              <w:t>M</w:t>
            </w:r>
            <w:r>
              <w:rPr>
                <w:rFonts w:eastAsia="MS Mincho"/>
                <w:sz w:val="22"/>
                <w:lang w:val="en-US" w:eastAsia="zh-CN"/>
              </w:rPr>
              <w:t>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2CD663B"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Proposed agreement 3.1.1</w:t>
            </w:r>
          </w:p>
          <w:p w14:paraId="5CD7AF16" w14:textId="77777777" w:rsidR="00E56269" w:rsidRDefault="00E56269">
            <w:pPr>
              <w:pStyle w:val="ListParagraph"/>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w:t>
            </w:r>
            <w:ins w:id="7" w:author="Yiqing Cao" w:date="2022-10-14T10:33:00Z">
              <w:r>
                <w:rPr>
                  <w:rFonts w:eastAsia="MS Mincho"/>
                  <w:b/>
                  <w:bCs/>
                  <w:sz w:val="22"/>
                  <w:szCs w:val="22"/>
                  <w:lang w:eastAsia="zh-CN"/>
                </w:rPr>
                <w:t>. UE is not expected to be scheduled or configured with simulatenous tranmssion on any two bands.</w:t>
              </w:r>
            </w:ins>
          </w:p>
          <w:p w14:paraId="5964CE09" w14:textId="77777777" w:rsidR="00E56269" w:rsidRDefault="00E56269">
            <w:pPr>
              <w:pStyle w:val="ListParagraph"/>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0B411074" w14:textId="77777777" w:rsidR="00E56269" w:rsidRDefault="00E56269" w:rsidP="00E56269">
            <w:pPr>
              <w:spacing w:afterLines="50" w:after="120"/>
              <w:jc w:val="both"/>
              <w:rPr>
                <w:rFonts w:eastAsia="MS Mincho"/>
                <w:sz w:val="22"/>
                <w:lang w:eastAsia="zh-CN"/>
              </w:rPr>
            </w:pPr>
          </w:p>
          <w:p w14:paraId="3763A094" w14:textId="77777777" w:rsidR="00E56269" w:rsidRDefault="00E56269" w:rsidP="00E56269">
            <w:pPr>
              <w:spacing w:afterLines="50" w:after="120"/>
              <w:jc w:val="both"/>
              <w:rPr>
                <w:rFonts w:eastAsiaTheme="minorEastAsia"/>
                <w:sz w:val="22"/>
                <w:lang w:val="en-US" w:eastAsia="zh-CN"/>
              </w:rPr>
            </w:pPr>
          </w:p>
        </w:tc>
      </w:tr>
      <w:tr w:rsidR="0064148E" w14:paraId="7217F7D1" w14:textId="77777777">
        <w:tc>
          <w:tcPr>
            <w:tcW w:w="1945" w:type="dxa"/>
          </w:tcPr>
          <w:p w14:paraId="5D4204A3" w14:textId="19EE85EB" w:rsidR="0064148E" w:rsidRDefault="0064148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144BB3A" w14:textId="77777777" w:rsidR="0064148E" w:rsidRDefault="0064148E">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75AB920C" w14:textId="48A83CFF" w:rsidR="0064148E" w:rsidRDefault="0064148E">
            <w:pPr>
              <w:spacing w:afterLines="50" w:after="120"/>
              <w:jc w:val="both"/>
              <w:rPr>
                <w:rFonts w:eastAsia="MS Mincho"/>
                <w:sz w:val="22"/>
                <w:lang w:val="en-US"/>
              </w:rPr>
            </w:pPr>
            <w:r>
              <w:rPr>
                <w:rFonts w:eastAsia="MS Mincho" w:hint="eastAsia"/>
                <w:sz w:val="22"/>
                <w:lang w:val="en-US"/>
              </w:rPr>
              <w:t>1</w:t>
            </w:r>
            <w:r w:rsidRPr="0064148E">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DualUL capability and hence the proposal can be updated.</w:t>
            </w:r>
          </w:p>
          <w:p w14:paraId="48B8BC2D" w14:textId="545C98B4" w:rsidR="0064148E" w:rsidRDefault="0064148E">
            <w:pPr>
              <w:spacing w:afterLines="50" w:after="120"/>
              <w:jc w:val="both"/>
              <w:rPr>
                <w:rFonts w:eastAsia="MS Mincho"/>
                <w:sz w:val="22"/>
                <w:lang w:val="en-US"/>
              </w:rPr>
            </w:pPr>
            <w:r>
              <w:rPr>
                <w:rFonts w:eastAsia="MS Mincho" w:hint="eastAsia"/>
                <w:sz w:val="22"/>
                <w:lang w:val="en-US"/>
              </w:rPr>
              <w:t>2</w:t>
            </w:r>
            <w:r w:rsidRPr="0064148E">
              <w:rPr>
                <w:rFonts w:eastAsia="MS Mincho"/>
                <w:sz w:val="22"/>
                <w:vertAlign w:val="superscript"/>
                <w:lang w:val="en-US"/>
              </w:rPr>
              <w:t>nd</w:t>
            </w:r>
            <w:r>
              <w:rPr>
                <w:rFonts w:eastAsia="MS Mincho"/>
                <w:sz w:val="22"/>
                <w:lang w:val="en-US"/>
              </w:rPr>
              <w:t xml:space="preserve"> bullet is also obvious for me, but it can also achieve common understanding that </w:t>
            </w:r>
            <w:r w:rsidR="002775A0">
              <w:rPr>
                <w:rFonts w:eastAsia="MS Mincho"/>
                <w:sz w:val="22"/>
                <w:lang w:val="en-US"/>
              </w:rPr>
              <w:t>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C14A86" w14:paraId="4ACCF957" w14:textId="77777777">
        <w:tc>
          <w:tcPr>
            <w:tcW w:w="1945" w:type="dxa"/>
          </w:tcPr>
          <w:p w14:paraId="029BA860" w14:textId="407E237B" w:rsidR="00C14A86" w:rsidRDefault="00C14A8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87B167C" w14:textId="77777777"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8972E03" w14:textId="3390328F"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6B0DB409" w14:textId="77777777" w:rsidR="00D60B0E" w:rsidRDefault="00D60B0E">
      <w:pPr>
        <w:spacing w:afterLines="50" w:after="120"/>
        <w:jc w:val="both"/>
        <w:rPr>
          <w:rFonts w:eastAsia="MS Mincho"/>
          <w:sz w:val="22"/>
          <w:szCs w:val="22"/>
          <w:lang w:val="en-US"/>
        </w:rPr>
      </w:pPr>
    </w:p>
    <w:p w14:paraId="4224012C" w14:textId="77777777" w:rsidR="00C14A86" w:rsidRDefault="00C14A86" w:rsidP="00C14A86">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7A4DC681" w14:textId="77777777" w:rsidR="00C14A86" w:rsidRDefault="00C14A86">
      <w:pPr>
        <w:pStyle w:val="ListParagraph"/>
        <w:numPr>
          <w:ilvl w:val="0"/>
          <w:numId w:val="88"/>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 UE is not expected to be scheduled or configured with simulatenous tranmssion on any two bands.</w:t>
      </w:r>
    </w:p>
    <w:p w14:paraId="14C534AF" w14:textId="77777777" w:rsidR="00C14A86" w:rsidRDefault="00C14A86">
      <w:pPr>
        <w:pStyle w:val="ListParagraph"/>
        <w:numPr>
          <w:ilvl w:val="0"/>
          <w:numId w:val="88"/>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423502C6" w14:textId="1340E132"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C14A86" w14:paraId="5DA5889B" w14:textId="77777777" w:rsidTr="00445462">
        <w:tc>
          <w:tcPr>
            <w:tcW w:w="1945" w:type="dxa"/>
            <w:shd w:val="clear" w:color="auto" w:fill="F2F2F2" w:themeFill="background1" w:themeFillShade="F2"/>
          </w:tcPr>
          <w:p w14:paraId="06B83415"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B2CE69"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358E4FB" w14:textId="77777777" w:rsidTr="00445462">
        <w:tc>
          <w:tcPr>
            <w:tcW w:w="1945" w:type="dxa"/>
          </w:tcPr>
          <w:p w14:paraId="327682D1" w14:textId="666A2195" w:rsidR="00C14A86" w:rsidRPr="00445462" w:rsidRDefault="00445462" w:rsidP="00445462">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78A5016" w14:textId="77777777" w:rsidR="005A1AB9" w:rsidRDefault="00445462" w:rsidP="005A1AB9">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w:t>
            </w:r>
            <w:r w:rsidR="00BA5C9D">
              <w:rPr>
                <w:rFonts w:eastAsiaTheme="minorEastAsia"/>
                <w:sz w:val="22"/>
                <w:lang w:val="en-US" w:eastAsia="zh-CN"/>
              </w:rPr>
              <w:t>supports UE reporting SwitchedUL/DualUL capability per band combination although I believe this is not the intention. In order to avoid ambiguity, we propose the following modification for the proposal:</w:t>
            </w:r>
          </w:p>
          <w:p w14:paraId="14C6A617" w14:textId="77777777" w:rsidR="00BA5C9D" w:rsidRDefault="00BA5C9D" w:rsidP="00BA5C9D">
            <w:pPr>
              <w:rPr>
                <w:rFonts w:eastAsia="MS Mincho"/>
                <w:b/>
                <w:bCs/>
                <w:sz w:val="22"/>
                <w:szCs w:val="22"/>
                <w:u w:val="single"/>
                <w:lang w:eastAsia="zh-CN"/>
              </w:rPr>
            </w:pPr>
            <w:r>
              <w:rPr>
                <w:rFonts w:eastAsia="MS Mincho"/>
                <w:b/>
                <w:bCs/>
                <w:sz w:val="22"/>
                <w:szCs w:val="22"/>
                <w:u w:val="single"/>
                <w:lang w:eastAsia="zh-CN"/>
              </w:rPr>
              <w:t>Proposed agreement 3.1.1</w:t>
            </w:r>
          </w:p>
          <w:p w14:paraId="23DE7375" w14:textId="77777777" w:rsidR="00BA5C9D" w:rsidRDefault="00BA5C9D">
            <w:pPr>
              <w:pStyle w:val="ListParagraph"/>
              <w:numPr>
                <w:ilvl w:val="0"/>
                <w:numId w:val="88"/>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SwitchedUL capability </w:t>
            </w:r>
            <w:r w:rsidRPr="00BA5C9D">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supports Tx from any of the supported bands. UE is not expected to be scheduled or configured with simulatenous tranmssion on any two bands.</w:t>
            </w:r>
          </w:p>
          <w:p w14:paraId="280024B3" w14:textId="77777777" w:rsidR="00BA5C9D" w:rsidRDefault="00BA5C9D">
            <w:pPr>
              <w:pStyle w:val="ListParagraph"/>
              <w:numPr>
                <w:ilvl w:val="0"/>
                <w:numId w:val="88"/>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DualUL capability </w:t>
            </w:r>
            <w:r w:rsidRPr="00BA5C9D">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078563F8" w14:textId="6AFC9919" w:rsidR="00BA5C9D" w:rsidRPr="005A1AB9" w:rsidRDefault="00BA5C9D" w:rsidP="005A1AB9">
            <w:pPr>
              <w:spacing w:afterLines="50" w:after="120"/>
              <w:jc w:val="both"/>
              <w:rPr>
                <w:rFonts w:eastAsiaTheme="minorEastAsia"/>
                <w:sz w:val="22"/>
                <w:lang w:val="en-US" w:eastAsia="zh-CN"/>
              </w:rPr>
            </w:pPr>
          </w:p>
        </w:tc>
      </w:tr>
      <w:tr w:rsidR="00C75295" w14:paraId="4B9A0EDB" w14:textId="77777777" w:rsidTr="00445462">
        <w:tc>
          <w:tcPr>
            <w:tcW w:w="1945" w:type="dxa"/>
          </w:tcPr>
          <w:p w14:paraId="24553A64" w14:textId="7EF3944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4ADD38F" w14:textId="618C83B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313D85" w14:paraId="716BA4C0" w14:textId="77777777" w:rsidTr="00445462">
        <w:tc>
          <w:tcPr>
            <w:tcW w:w="1945" w:type="dxa"/>
          </w:tcPr>
          <w:p w14:paraId="017338B8" w14:textId="72DF74DA"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4C454E9" w14:textId="3B1C8A3C"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w:t>
            </w:r>
            <w:r w:rsidRPr="009C11C4">
              <w:rPr>
                <w:rFonts w:eastAsiaTheme="minorEastAsia"/>
                <w:sz w:val="22"/>
                <w:lang w:val="en-US" w:eastAsia="zh-CN"/>
              </w:rPr>
              <w:t>any of the supported bands</w:t>
            </w:r>
            <w:r>
              <w:rPr>
                <w:rFonts w:eastAsiaTheme="minorEastAsia"/>
                <w:sz w:val="22"/>
                <w:lang w:val="en-US" w:eastAsia="zh-CN"/>
              </w:rPr>
              <w:t>’ and ‘</w:t>
            </w:r>
            <w:r w:rsidRPr="009C11C4">
              <w:rPr>
                <w:rFonts w:eastAsiaTheme="minorEastAsia"/>
                <w:sz w:val="22"/>
                <w:lang w:val="en-US" w:eastAsia="zh-CN"/>
              </w:rPr>
              <w:t>any two bands</w:t>
            </w:r>
            <w:r>
              <w:rPr>
                <w:rFonts w:eastAsiaTheme="minorEastAsia"/>
                <w:sz w:val="22"/>
                <w:lang w:val="en-US" w:eastAsia="zh-CN"/>
              </w:rPr>
              <w:t>’ are ambiguous, do you mean any band in the BC and any two bands in the BC, respectively? Or, if ‘</w:t>
            </w:r>
            <w:r w:rsidRPr="009C11C4">
              <w:rPr>
                <w:rFonts w:eastAsiaTheme="minorEastAsia"/>
                <w:sz w:val="22"/>
                <w:lang w:val="en-US" w:eastAsia="zh-CN"/>
              </w:rPr>
              <w:t>the supported bands</w:t>
            </w:r>
            <w:r>
              <w:rPr>
                <w:rFonts w:eastAsiaTheme="minorEastAsia"/>
                <w:sz w:val="22"/>
                <w:lang w:val="en-US" w:eastAsia="zh-CN"/>
              </w:rPr>
              <w:t>’ is referrting to bands supporting</w:t>
            </w:r>
            <w:r>
              <w:t xml:space="preserve"> </w:t>
            </w:r>
            <w:r w:rsidRPr="009C11C4">
              <w:rPr>
                <w:rFonts w:eastAsiaTheme="minorEastAsia"/>
                <w:sz w:val="22"/>
                <w:lang w:val="en-US" w:eastAsia="zh-CN"/>
              </w:rPr>
              <w:t>SwitchedUL</w:t>
            </w:r>
            <w:r>
              <w:rPr>
                <w:rFonts w:eastAsiaTheme="minorEastAsia"/>
                <w:sz w:val="22"/>
                <w:lang w:val="en-US" w:eastAsia="zh-CN"/>
              </w:rPr>
              <w:t xml:space="preserve"> while the ‘</w:t>
            </w:r>
            <w:r w:rsidRPr="009C11C4">
              <w:rPr>
                <w:rFonts w:eastAsiaTheme="minorEastAsia"/>
                <w:sz w:val="22"/>
                <w:lang w:val="en-US" w:eastAsia="zh-CN"/>
              </w:rPr>
              <w:t>any two bands</w:t>
            </w:r>
            <w:r>
              <w:rPr>
                <w:rFonts w:eastAsiaTheme="minorEastAsia"/>
                <w:sz w:val="22"/>
                <w:lang w:val="en-US" w:eastAsia="zh-CN"/>
              </w:rPr>
              <w:t xml:space="preserve">’ is referrting to any two bands among the bands </w:t>
            </w:r>
            <w:r w:rsidR="00E31782">
              <w:rPr>
                <w:rFonts w:eastAsiaTheme="minorEastAsia"/>
                <w:sz w:val="22"/>
                <w:lang w:val="en-US" w:eastAsia="zh-CN"/>
              </w:rPr>
              <w:pgNum/>
            </w:r>
            <w:r w:rsidR="00E31782">
              <w:rPr>
                <w:rFonts w:eastAsiaTheme="minorEastAsia"/>
                <w:sz w:val="22"/>
                <w:lang w:val="en-US" w:eastAsia="zh-CN"/>
              </w:rPr>
              <w:t>urthermor</w:t>
            </w:r>
            <w:r>
              <w:rPr>
                <w:rFonts w:eastAsiaTheme="minorEastAsia"/>
                <w:sz w:val="22"/>
                <w:lang w:val="en-US" w:eastAsia="zh-CN"/>
              </w:rPr>
              <w:t xml:space="preserve"> switched</w:t>
            </w:r>
            <w:r w:rsidRPr="009C11C4">
              <w:rPr>
                <w:rFonts w:eastAsiaTheme="minorEastAsia"/>
                <w:sz w:val="22"/>
                <w:lang w:val="en-US" w:eastAsia="zh-CN"/>
              </w:rPr>
              <w:t>UL</w:t>
            </w:r>
            <w:r>
              <w:rPr>
                <w:rFonts w:eastAsiaTheme="minorEastAsia"/>
                <w:sz w:val="22"/>
                <w:lang w:val="en-US" w:eastAsia="zh-CN"/>
              </w:rPr>
              <w:t>? If the first understanding is correct, we suggest changes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 xml:space="preserve">supported </w:t>
            </w:r>
            <w:r w:rsidRPr="0066290C">
              <w:rPr>
                <w:rFonts w:eastAsia="MS Mincho"/>
                <w:b/>
                <w:bCs/>
                <w:sz w:val="22"/>
                <w:szCs w:val="22"/>
                <w:lang w:eastAsia="zh-CN"/>
              </w:rPr>
              <w:t>bands</w:t>
            </w:r>
            <w:r>
              <w:rPr>
                <w:rFonts w:eastAsia="MS Mincho"/>
                <w:b/>
                <w:bCs/>
                <w:sz w:val="22"/>
                <w:szCs w:val="22"/>
                <w:lang w:eastAsia="zh-CN"/>
              </w:rPr>
              <w:t xml:space="preserve"> </w:t>
            </w:r>
            <w:r w:rsidRPr="0066290C">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w:t>
            </w:r>
            <w:r w:rsidRPr="0066290C">
              <w:rPr>
                <w:rFonts w:eastAsia="MS Mincho"/>
                <w:b/>
                <w:bCs/>
                <w:color w:val="FF0000"/>
                <w:sz w:val="22"/>
                <w:szCs w:val="22"/>
                <w:lang w:eastAsia="zh-CN"/>
              </w:rPr>
              <w:t xml:space="preserve"> the band combination</w:t>
            </w:r>
            <w:r>
              <w:rPr>
                <w:rFonts w:eastAsiaTheme="minorEastAsia"/>
                <w:sz w:val="22"/>
                <w:lang w:val="en-US" w:eastAsia="zh-CN"/>
              </w:rPr>
              <w:t xml:space="preserve">’.  But we are not sure if the proposal should be put under alt2 of 3.1.2 as it </w:t>
            </w:r>
            <w:r w:rsidR="009B057A">
              <w:rPr>
                <w:rFonts w:eastAsiaTheme="minorEastAsia"/>
                <w:sz w:val="22"/>
                <w:lang w:val="en-US" w:eastAsia="zh-CN"/>
              </w:rPr>
              <w:t xml:space="preserve">would </w:t>
            </w:r>
            <w:r>
              <w:rPr>
                <w:rFonts w:eastAsiaTheme="minorEastAsia"/>
                <w:sz w:val="22"/>
                <w:lang w:val="en-US" w:eastAsia="zh-CN"/>
              </w:rPr>
              <w:t>conflict</w:t>
            </w:r>
            <w:r w:rsidR="009B057A">
              <w:rPr>
                <w:rFonts w:eastAsiaTheme="minorEastAsia"/>
                <w:sz w:val="22"/>
                <w:lang w:val="en-US" w:eastAsia="zh-CN"/>
              </w:rPr>
              <w:t xml:space="preserve"> </w:t>
            </w:r>
            <w:r>
              <w:rPr>
                <w:rFonts w:eastAsiaTheme="minorEastAsia"/>
                <w:sz w:val="22"/>
                <w:lang w:val="en-US" w:eastAsia="zh-CN"/>
              </w:rPr>
              <w:t>with alt1 in 3.1.2</w:t>
            </w:r>
            <w:r w:rsidR="00BE20E3">
              <w:rPr>
                <w:rFonts w:eastAsiaTheme="minorEastAsia"/>
                <w:sz w:val="22"/>
                <w:lang w:val="en-US" w:eastAsia="zh-CN"/>
              </w:rPr>
              <w:t>.</w:t>
            </w:r>
            <w:r>
              <w:rPr>
                <w:rFonts w:eastAsiaTheme="minorEastAsia"/>
                <w:sz w:val="22"/>
                <w:lang w:val="en-US" w:eastAsia="zh-CN"/>
              </w:rPr>
              <w:t xml:space="preserve"> </w:t>
            </w:r>
            <w:r w:rsidR="00BE20E3">
              <w:rPr>
                <w:rFonts w:eastAsiaTheme="minorEastAsia"/>
                <w:sz w:val="22"/>
                <w:lang w:val="en-US" w:eastAsia="zh-CN"/>
              </w:rPr>
              <w:t>I</w:t>
            </w:r>
            <w:r>
              <w:rPr>
                <w:rFonts w:eastAsiaTheme="minorEastAsia"/>
                <w:sz w:val="22"/>
                <w:lang w:val="en-US" w:eastAsia="zh-CN"/>
              </w:rPr>
              <w:t xml:space="preserve">n alt1 UE may report switchedUL for band pair1 and DualUl for band pair2 but this proposal assumes that </w:t>
            </w:r>
            <w:r w:rsidRPr="0066290C">
              <w:rPr>
                <w:rFonts w:eastAsiaTheme="minorEastAsia"/>
                <w:sz w:val="22"/>
                <w:lang w:val="en-US" w:eastAsia="zh-CN"/>
              </w:rPr>
              <w:t>simulatenous tranmssion</w:t>
            </w:r>
            <w:r>
              <w:rPr>
                <w:rFonts w:eastAsiaTheme="minorEastAsia"/>
                <w:sz w:val="22"/>
                <w:lang w:val="en-US" w:eastAsia="zh-CN"/>
              </w:rPr>
              <w:t xml:space="preserve"> on band pair 2 is not allowed</w:t>
            </w:r>
          </w:p>
          <w:p w14:paraId="2AFA5D17" w14:textId="77777777" w:rsidR="00313D85" w:rsidRPr="00E43729" w:rsidRDefault="00313D85" w:rsidP="00313D85">
            <w:pPr>
              <w:pStyle w:val="ListParagraph"/>
              <w:numPr>
                <w:ilvl w:val="1"/>
                <w:numId w:val="21"/>
              </w:numPr>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{switchedUL, dualUL, both} for each band pair in the band combination</w:t>
            </w:r>
          </w:p>
          <w:p w14:paraId="61D216B1" w14:textId="77777777"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If the 2</w:t>
            </w:r>
            <w:r w:rsidRPr="0066290C">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supported</w:t>
            </w:r>
            <w:r w:rsidRPr="0066290C">
              <w:rPr>
                <w:rFonts w:eastAsia="MS Mincho"/>
                <w:b/>
                <w:bCs/>
                <w:sz w:val="22"/>
                <w:szCs w:val="22"/>
                <w:lang w:eastAsia="zh-CN"/>
              </w:rPr>
              <w:t xml:space="preserve"> bands</w:t>
            </w:r>
            <w:r>
              <w:rPr>
                <w:rFonts w:eastAsia="MS Mincho"/>
                <w:b/>
                <w:bCs/>
                <w:sz w:val="22"/>
                <w:szCs w:val="22"/>
                <w:lang w:eastAsia="zh-CN"/>
              </w:rPr>
              <w:t xml:space="preserve"> </w:t>
            </w:r>
            <w:r>
              <w:rPr>
                <w:rFonts w:eastAsia="MS Mincho"/>
                <w:b/>
                <w:bCs/>
                <w:color w:val="FF0000"/>
                <w:sz w:val="22"/>
                <w:szCs w:val="22"/>
                <w:lang w:eastAsia="zh-CN"/>
              </w:rPr>
              <w:t xml:space="preserve">supporting </w:t>
            </w:r>
            <w:r w:rsidRPr="0066290C">
              <w:rPr>
                <w:rFonts w:eastAsia="MS Mincho"/>
                <w:b/>
                <w:bCs/>
                <w:color w:val="FF0000"/>
                <w:sz w:val="22"/>
                <w:szCs w:val="22"/>
                <w:lang w:eastAsia="zh-CN"/>
              </w:rPr>
              <w:t>switchedUL</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w:t>
            </w:r>
            <w:r w:rsidRPr="0066290C">
              <w:rPr>
                <w:rFonts w:eastAsia="MS Mincho"/>
                <w:b/>
                <w:bCs/>
                <w:color w:val="FF0000"/>
                <w:sz w:val="22"/>
                <w:szCs w:val="22"/>
                <w:lang w:eastAsia="zh-CN"/>
              </w:rPr>
              <w:t xml:space="preserve"> bands supporting switchedUL</w:t>
            </w:r>
            <w:r>
              <w:rPr>
                <w:rFonts w:eastAsiaTheme="minorEastAsia"/>
                <w:sz w:val="22"/>
                <w:lang w:val="en-US" w:eastAsia="zh-CN"/>
              </w:rPr>
              <w:t>’</w:t>
            </w:r>
          </w:p>
          <w:p w14:paraId="53BD6E40" w14:textId="2185112C" w:rsidR="00313D85" w:rsidRPr="00CD374F" w:rsidRDefault="00313D85" w:rsidP="00313D85">
            <w:pPr>
              <w:spacing w:afterLines="50" w:after="120"/>
              <w:jc w:val="both"/>
              <w:rPr>
                <w:rFonts w:eastAsiaTheme="minorEastAsia"/>
                <w:sz w:val="22"/>
                <w:lang w:eastAsia="zh-CN"/>
              </w:rPr>
            </w:pPr>
            <w:r>
              <w:rPr>
                <w:rFonts w:eastAsiaTheme="minorEastAsia"/>
                <w:sz w:val="22"/>
                <w:lang w:eastAsia="zh-CN"/>
              </w:rPr>
              <w:t xml:space="preserve">Thrid, which bullet should be applied if UE reports {both} for </w:t>
            </w:r>
            <w:r w:rsidRPr="00CD374F">
              <w:rPr>
                <w:rFonts w:eastAsiaTheme="minorEastAsia"/>
                <w:sz w:val="22"/>
                <w:lang w:eastAsia="zh-CN"/>
              </w:rPr>
              <w:t>a band combination</w:t>
            </w:r>
            <w:r>
              <w:rPr>
                <w:rFonts w:eastAsiaTheme="minorEastAsia"/>
                <w:sz w:val="22"/>
                <w:lang w:eastAsia="zh-CN"/>
              </w:rPr>
              <w:t>?  Is this case still FFS or is 2</w:t>
            </w:r>
            <w:r w:rsidRPr="000F41EC">
              <w:rPr>
                <w:rFonts w:eastAsiaTheme="minorEastAsia"/>
                <w:sz w:val="22"/>
                <w:vertAlign w:val="superscript"/>
                <w:lang w:eastAsia="zh-CN"/>
              </w:rPr>
              <w:t>nd</w:t>
            </w:r>
            <w:r>
              <w:rPr>
                <w:rFonts w:eastAsiaTheme="minorEastAsia"/>
                <w:sz w:val="22"/>
                <w:lang w:eastAsia="zh-CN"/>
              </w:rPr>
              <w:t xml:space="preserve"> bullet applied? It </w:t>
            </w:r>
            <w:r w:rsidR="00E31782">
              <w:rPr>
                <w:rFonts w:eastAsiaTheme="minorEastAsia"/>
                <w:sz w:val="22"/>
                <w:lang w:eastAsia="zh-CN"/>
              </w:rPr>
              <w:pgNum/>
            </w:r>
            <w:r w:rsidR="00E31782">
              <w:rPr>
                <w:rFonts w:eastAsiaTheme="minorEastAsia"/>
                <w:sz w:val="22"/>
                <w:lang w:eastAsia="zh-CN"/>
              </w:rPr>
              <w:t>urth</w:t>
            </w:r>
            <w:r>
              <w:rPr>
                <w:rFonts w:eastAsiaTheme="minorEastAsia"/>
                <w:sz w:val="22"/>
                <w:lang w:eastAsia="zh-CN"/>
              </w:rPr>
              <w:t xml:space="preserve"> we need either a FFS on {both} case or add the following bullet:</w:t>
            </w:r>
          </w:p>
          <w:p w14:paraId="3C53AEF4" w14:textId="1080080C" w:rsidR="00313D85" w:rsidRDefault="00313D85" w:rsidP="00313D85">
            <w:pPr>
              <w:spacing w:afterLines="50" w:after="120"/>
              <w:jc w:val="both"/>
              <w:rPr>
                <w:rFonts w:eastAsiaTheme="minorEastAsia"/>
                <w:sz w:val="22"/>
                <w:lang w:val="en-US" w:eastAsia="zh-CN"/>
              </w:rPr>
            </w:pPr>
            <w:r w:rsidRPr="00666F7E">
              <w:rPr>
                <w:rFonts w:eastAsia="MS Mincho"/>
                <w:b/>
                <w:bCs/>
                <w:color w:val="FF0000"/>
                <w:sz w:val="22"/>
                <w:szCs w:val="22"/>
                <w:lang w:eastAsia="zh-CN"/>
              </w:rPr>
              <w:t xml:space="preserve">UE reporting Rel-18 </w:t>
            </w:r>
            <w:r>
              <w:rPr>
                <w:rFonts w:eastAsia="MS Mincho"/>
                <w:b/>
                <w:bCs/>
                <w:color w:val="FF0000"/>
                <w:sz w:val="22"/>
                <w:szCs w:val="22"/>
                <w:lang w:eastAsia="zh-CN"/>
              </w:rPr>
              <w:t>{</w:t>
            </w:r>
            <w:r w:rsidRPr="00666F7E">
              <w:rPr>
                <w:rFonts w:eastAsia="MS Mincho"/>
                <w:b/>
                <w:bCs/>
                <w:color w:val="FF0000"/>
                <w:sz w:val="22"/>
                <w:szCs w:val="22"/>
                <w:lang w:eastAsia="zh-CN"/>
              </w:rPr>
              <w:t>both</w:t>
            </w:r>
            <w:r>
              <w:rPr>
                <w:rFonts w:eastAsia="MS Mincho"/>
                <w:b/>
                <w:bCs/>
                <w:color w:val="FF0000"/>
                <w:sz w:val="22"/>
                <w:szCs w:val="22"/>
                <w:lang w:eastAsia="zh-CN"/>
              </w:rPr>
              <w:t>}</w:t>
            </w:r>
            <w:r w:rsidRPr="00666F7E">
              <w:rPr>
                <w:rFonts w:eastAsia="MS Mincho"/>
                <w:b/>
                <w:bCs/>
                <w:color w:val="FF0000"/>
                <w:sz w:val="22"/>
                <w:szCs w:val="22"/>
                <w:lang w:eastAsia="zh-CN"/>
              </w:rPr>
              <w:t xml:space="preserve"> capability for a band combination including 3 or 4 bands should at least support one band pair for concurrent transmission</w:t>
            </w:r>
            <w:r>
              <w:rPr>
                <w:rFonts w:eastAsia="MS Mincho"/>
                <w:b/>
                <w:bCs/>
                <w:color w:val="FF0000"/>
                <w:sz w:val="22"/>
                <w:szCs w:val="22"/>
                <w:lang w:eastAsia="zh-CN"/>
              </w:rPr>
              <w:t xml:space="preserve">, and UE </w:t>
            </w:r>
            <w:r w:rsidRPr="0066290C">
              <w:rPr>
                <w:rFonts w:eastAsia="MS Mincho"/>
                <w:b/>
                <w:bCs/>
                <w:color w:val="FF0000"/>
                <w:sz w:val="22"/>
                <w:szCs w:val="22"/>
                <w:lang w:eastAsia="zh-CN"/>
              </w:rPr>
              <w:t xml:space="preserve">supports Tx from any of the supported bands </w:t>
            </w:r>
            <w:r w:rsidR="00E31782">
              <w:rPr>
                <w:rFonts w:eastAsia="MS Mincho"/>
                <w:b/>
                <w:bCs/>
                <w:color w:val="FF0000"/>
                <w:sz w:val="22"/>
                <w:szCs w:val="22"/>
                <w:lang w:eastAsia="zh-CN"/>
              </w:rPr>
              <w:pgNum/>
            </w:r>
            <w:r w:rsidR="00E31782">
              <w:rPr>
                <w:rFonts w:eastAsia="MS Mincho"/>
                <w:b/>
                <w:bCs/>
                <w:color w:val="FF0000"/>
                <w:sz w:val="22"/>
                <w:szCs w:val="22"/>
                <w:lang w:eastAsia="zh-CN"/>
              </w:rPr>
              <w:t>urthermor</w:t>
            </w:r>
            <w:r w:rsidRPr="0066290C">
              <w:rPr>
                <w:rFonts w:eastAsia="MS Mincho"/>
                <w:b/>
                <w:bCs/>
                <w:color w:val="FF0000"/>
                <w:sz w:val="22"/>
                <w:szCs w:val="22"/>
                <w:lang w:eastAsia="zh-CN"/>
              </w:rPr>
              <w:t xml:space="preserve"> SwitchedUL. </w:t>
            </w:r>
          </w:p>
        </w:tc>
      </w:tr>
      <w:tr w:rsidR="009E29F9" w14:paraId="709728CE" w14:textId="77777777" w:rsidTr="00445462">
        <w:tc>
          <w:tcPr>
            <w:tcW w:w="1945" w:type="dxa"/>
          </w:tcPr>
          <w:p w14:paraId="2E817842" w14:textId="656A967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51B0223" w14:textId="77777777" w:rsidR="009E29F9" w:rsidRPr="00F039E5"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r w:rsidRPr="00F039E5">
              <w:rPr>
                <w:rFonts w:eastAsiaTheme="minorEastAsia"/>
                <w:sz w:val="22"/>
                <w:lang w:val="en-US" w:eastAsia="zh-CN"/>
              </w:rPr>
              <w:t>SwitchedUL capability for some band pairs and DualUL capability for other band pairs within the band combination, the second sentence does not apply. The suggested modification is:</w:t>
            </w:r>
          </w:p>
          <w:p w14:paraId="382DC751" w14:textId="77777777" w:rsidR="009E29F9" w:rsidRDefault="009E29F9" w:rsidP="009E29F9">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sidRPr="00F039E5">
              <w:rPr>
                <w:rFonts w:eastAsia="MS Mincho"/>
                <w:b/>
                <w:bCs/>
                <w:color w:val="FF0000"/>
                <w:sz w:val="22"/>
                <w:szCs w:val="22"/>
                <w:u w:val="single"/>
                <w:lang w:eastAsia="zh-CN"/>
              </w:rPr>
              <w:t>only</w:t>
            </w:r>
            <w:r w:rsidRPr="00F039E5">
              <w:rPr>
                <w:rFonts w:eastAsia="MS Mincho"/>
                <w:b/>
                <w:bCs/>
                <w:color w:val="FF0000"/>
                <w:sz w:val="22"/>
                <w:szCs w:val="22"/>
                <w:lang w:eastAsia="zh-CN"/>
              </w:rPr>
              <w:t xml:space="preserve"> </w:t>
            </w:r>
            <w:r>
              <w:rPr>
                <w:rFonts w:eastAsia="MS Mincho"/>
                <w:b/>
                <w:bCs/>
                <w:sz w:val="22"/>
                <w:szCs w:val="22"/>
                <w:lang w:eastAsia="zh-CN"/>
              </w:rPr>
              <w:t xml:space="preserve">Rel-18 SwitchedUL capability for a band combination </w:t>
            </w:r>
            <w:r w:rsidRPr="00F11112">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simulatenous tranmssion on any two bands.</w:t>
            </w:r>
          </w:p>
          <w:p w14:paraId="4F4436A8" w14:textId="77777777" w:rsidR="009E29F9" w:rsidRDefault="009E29F9" w:rsidP="009E29F9">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w:t>
            </w:r>
            <w:r w:rsidRPr="00F039E5">
              <w:rPr>
                <w:rFonts w:eastAsiaTheme="minorEastAsia"/>
                <w:sz w:val="22"/>
                <w:lang w:val="en-US" w:eastAsia="zh-CN"/>
              </w:rPr>
              <w:t>reporting both capability.</w:t>
            </w:r>
          </w:p>
          <w:p w14:paraId="37EF40D6" w14:textId="06F1A8C5" w:rsidR="009E29F9" w:rsidRDefault="009E29F9" w:rsidP="009E29F9">
            <w:pPr>
              <w:spacing w:afterLines="50" w:after="120"/>
              <w:jc w:val="both"/>
              <w:rPr>
                <w:rFonts w:eastAsiaTheme="minorEastAsia"/>
                <w:sz w:val="22"/>
                <w:lang w:val="en-US" w:eastAsia="zh-CN"/>
              </w:rPr>
            </w:pPr>
            <w:r>
              <w:rPr>
                <w:rFonts w:eastAsia="MS Mincho"/>
                <w:b/>
                <w:bCs/>
                <w:sz w:val="22"/>
                <w:szCs w:val="22"/>
                <w:lang w:eastAsia="zh-CN"/>
              </w:rPr>
              <w:t xml:space="preserve">UE reporting Rel-18 DualUL </w:t>
            </w:r>
            <w:r w:rsidRPr="00F11112">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sidRPr="00F11112">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A507B9" w14:paraId="024A49A4" w14:textId="77777777" w:rsidTr="00445462">
        <w:tc>
          <w:tcPr>
            <w:tcW w:w="1945" w:type="dxa"/>
          </w:tcPr>
          <w:p w14:paraId="69AFCF83" w14:textId="4C774C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7BD623A"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are ok with the direction of this proposal. However, we think the first bullet should be applicable to both SUL and switchedUL. Thus, we update the first bullet to reflect this.</w:t>
            </w:r>
          </w:p>
          <w:p w14:paraId="576DFB40"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regarding the second bullet, we think it makes more sense if dualUL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314C9839" w14:textId="77777777" w:rsidR="00A507B9" w:rsidRDefault="00A507B9" w:rsidP="00A507B9">
            <w:pPr>
              <w:spacing w:afterLines="50" w:after="120"/>
              <w:jc w:val="both"/>
              <w:rPr>
                <w:rFonts w:eastAsiaTheme="minorEastAsia"/>
                <w:sz w:val="22"/>
                <w:lang w:val="en-US" w:eastAsia="zh-CN"/>
              </w:rPr>
            </w:pPr>
          </w:p>
          <w:p w14:paraId="6278919B" w14:textId="77777777" w:rsidR="00A507B9" w:rsidRDefault="00A507B9" w:rsidP="00A507B9">
            <w:pPr>
              <w:rPr>
                <w:rFonts w:eastAsia="MS Mincho"/>
                <w:b/>
                <w:bCs/>
                <w:sz w:val="22"/>
                <w:szCs w:val="22"/>
                <w:u w:val="single"/>
                <w:lang w:eastAsia="zh-CN"/>
              </w:rPr>
            </w:pPr>
            <w:r>
              <w:rPr>
                <w:rFonts w:eastAsia="MS Mincho"/>
                <w:b/>
                <w:bCs/>
                <w:sz w:val="22"/>
                <w:szCs w:val="22"/>
                <w:u w:val="single"/>
                <w:lang w:eastAsia="zh-CN"/>
              </w:rPr>
              <w:t>Proposed agreement 3.1.1</w:t>
            </w:r>
          </w:p>
          <w:p w14:paraId="4676CB6A" w14:textId="77777777" w:rsidR="00A507B9" w:rsidRDefault="00A507B9" w:rsidP="00A507B9">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sidRPr="00CB3832">
              <w:rPr>
                <w:rFonts w:eastAsia="MS Mincho"/>
                <w:b/>
                <w:bCs/>
                <w:color w:val="FF0000"/>
                <w:sz w:val="22"/>
                <w:szCs w:val="22"/>
                <w:u w:val="single"/>
                <w:lang w:eastAsia="zh-CN"/>
              </w:rPr>
              <w:t xml:space="preserve">reporting Rel-18 UL Tx switching capability for SUL and SwitchedUL CA </w:t>
            </w:r>
            <w:r>
              <w:rPr>
                <w:rFonts w:eastAsia="MS Mincho"/>
                <w:b/>
                <w:bCs/>
                <w:sz w:val="22"/>
                <w:szCs w:val="22"/>
                <w:lang w:eastAsia="zh-CN"/>
              </w:rPr>
              <w:t xml:space="preserve">for a band combination including 3 or 4 bands supports Tx </w:t>
            </w:r>
            <w:r w:rsidRPr="00CB3832">
              <w:rPr>
                <w:rFonts w:eastAsia="MS Mincho"/>
                <w:b/>
                <w:bCs/>
                <w:color w:val="FF0000"/>
                <w:sz w:val="22"/>
                <w:szCs w:val="22"/>
                <w:u w:val="single"/>
                <w:lang w:eastAsia="zh-CN"/>
              </w:rPr>
              <w:t>switching</w:t>
            </w:r>
            <w:r w:rsidRPr="00CB3832">
              <w:rPr>
                <w:rFonts w:eastAsia="MS Mincho"/>
                <w:b/>
                <w:bCs/>
                <w:color w:val="FF0000"/>
                <w:sz w:val="22"/>
                <w:szCs w:val="22"/>
                <w:lang w:eastAsia="zh-CN"/>
              </w:rPr>
              <w:t xml:space="preserve"> </w:t>
            </w:r>
            <w:r>
              <w:rPr>
                <w:rFonts w:eastAsia="MS Mincho"/>
                <w:b/>
                <w:bCs/>
                <w:sz w:val="22"/>
                <w:szCs w:val="22"/>
                <w:lang w:eastAsia="zh-CN"/>
              </w:rPr>
              <w:t>from any of the supported bands. UE is not expected to be scheduled or configured with simulatenous tranmssion on any two bands.</w:t>
            </w:r>
          </w:p>
          <w:p w14:paraId="56666EC2" w14:textId="77777777" w:rsidR="00A507B9" w:rsidRPr="00845282" w:rsidRDefault="00A507B9" w:rsidP="00A507B9">
            <w:pPr>
              <w:pStyle w:val="ListParagraph"/>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sidRPr="00CB3832">
              <w:rPr>
                <w:rFonts w:eastAsia="MS Mincho"/>
                <w:b/>
                <w:bCs/>
                <w:color w:val="FF0000"/>
                <w:sz w:val="22"/>
                <w:szCs w:val="22"/>
                <w:u w:val="single"/>
                <w:lang w:eastAsia="zh-CN"/>
              </w:rPr>
              <w:t xml:space="preserve">UL Tx switching capability for </w:t>
            </w:r>
            <w:r>
              <w:rPr>
                <w:rFonts w:eastAsia="MS Mincho"/>
                <w:b/>
                <w:bCs/>
                <w:sz w:val="22"/>
                <w:szCs w:val="22"/>
                <w:lang w:eastAsia="zh-CN"/>
              </w:rPr>
              <w:t>DualUL</w:t>
            </w:r>
            <w:r w:rsidRPr="00845282">
              <w:rPr>
                <w:rFonts w:eastAsia="MS Mincho"/>
                <w:b/>
                <w:bCs/>
                <w:color w:val="FF0000"/>
                <w:sz w:val="22"/>
                <w:szCs w:val="22"/>
                <w:u w:val="single"/>
                <w:lang w:eastAsia="zh-CN"/>
              </w:rPr>
              <w:t xml:space="preserve"> CA </w:t>
            </w:r>
            <w:r w:rsidRPr="008B74EA">
              <w:rPr>
                <w:rFonts w:eastAsia="MS Mincho"/>
                <w:b/>
                <w:bCs/>
                <w:strike/>
                <w:color w:val="FF0000"/>
                <w:sz w:val="22"/>
                <w:szCs w:val="22"/>
                <w:lang w:eastAsia="zh-CN"/>
              </w:rPr>
              <w:t>capability</w:t>
            </w:r>
            <w:r w:rsidRPr="008B74EA">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sidRPr="003F6688">
              <w:rPr>
                <w:rFonts w:eastAsia="MS Mincho"/>
                <w:b/>
                <w:bCs/>
                <w:strike/>
                <w:color w:val="FF0000"/>
                <w:sz w:val="22"/>
                <w:szCs w:val="22"/>
                <w:lang w:eastAsia="zh-CN"/>
              </w:rPr>
              <w:t>one</w:t>
            </w:r>
            <w:r w:rsidRPr="003F6688">
              <w:rPr>
                <w:rFonts w:eastAsia="MS Mincho"/>
                <w:b/>
                <w:bCs/>
                <w:color w:val="FF0000"/>
                <w:sz w:val="22"/>
                <w:szCs w:val="22"/>
                <w:lang w:eastAsia="zh-CN"/>
              </w:rPr>
              <w:t xml:space="preserve"> </w:t>
            </w:r>
            <w:r>
              <w:rPr>
                <w:rFonts w:eastAsia="MS Mincho"/>
                <w:b/>
                <w:bCs/>
                <w:color w:val="FF0000"/>
                <w:sz w:val="22"/>
                <w:szCs w:val="22"/>
                <w:lang w:eastAsia="zh-CN"/>
              </w:rPr>
              <w:t xml:space="preserve">two </w:t>
            </w:r>
            <w:r>
              <w:rPr>
                <w:rFonts w:eastAsia="MS Mincho"/>
                <w:b/>
                <w:bCs/>
                <w:sz w:val="22"/>
                <w:szCs w:val="22"/>
                <w:lang w:eastAsia="zh-CN"/>
              </w:rPr>
              <w:t>band pair</w:t>
            </w:r>
            <w:r w:rsidRPr="00823DEC">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18B8BD7E" w14:textId="77777777" w:rsidR="00A507B9" w:rsidRDefault="00A507B9" w:rsidP="00A507B9">
            <w:pPr>
              <w:spacing w:afterLines="50" w:after="120"/>
              <w:jc w:val="both"/>
              <w:rPr>
                <w:rFonts w:eastAsiaTheme="minorEastAsia"/>
                <w:sz w:val="22"/>
                <w:lang w:val="en-US" w:eastAsia="zh-CN"/>
              </w:rPr>
            </w:pPr>
          </w:p>
        </w:tc>
      </w:tr>
      <w:tr w:rsidR="00EC019B" w14:paraId="3580326D" w14:textId="77777777" w:rsidTr="00445462">
        <w:tc>
          <w:tcPr>
            <w:tcW w:w="1945" w:type="dxa"/>
          </w:tcPr>
          <w:p w14:paraId="5F66D0D9" w14:textId="6E4D491E" w:rsidR="00EC019B" w:rsidRPr="001B05E3" w:rsidRDefault="00EC019B" w:rsidP="00EC019B">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25FAFEDC" w14:textId="77777777" w:rsidR="00EC019B" w:rsidRDefault="00EC019B" w:rsidP="00EC019B">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290FF43F" w14:textId="77777777" w:rsidR="00EC019B" w:rsidRDefault="00EC019B" w:rsidP="00EC019B">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666EC34" w14:textId="77777777" w:rsidR="00EC019B" w:rsidRDefault="00EC019B" w:rsidP="00EC019B">
            <w:pPr>
              <w:spacing w:afterLines="50" w:after="120"/>
              <w:jc w:val="both"/>
              <w:rPr>
                <w:rFonts w:eastAsiaTheme="minorEastAsia"/>
                <w:sz w:val="22"/>
                <w:lang w:val="en-US" w:eastAsia="zh-CN"/>
              </w:rPr>
            </w:pPr>
          </w:p>
        </w:tc>
      </w:tr>
      <w:tr w:rsidR="00C20D94" w14:paraId="7891C2AB" w14:textId="77777777" w:rsidTr="00445462">
        <w:tc>
          <w:tcPr>
            <w:tcW w:w="1945" w:type="dxa"/>
          </w:tcPr>
          <w:p w14:paraId="0FA1968D" w14:textId="1885D003" w:rsidR="00C20D94" w:rsidRDefault="00C20D94" w:rsidP="00EC019B">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451959AB" w14:textId="6E04CB1F" w:rsidR="00C20D94" w:rsidRDefault="00C20D94" w:rsidP="00EC019B">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542EE0" w14:paraId="16D698B4" w14:textId="77777777" w:rsidTr="00445462">
        <w:tc>
          <w:tcPr>
            <w:tcW w:w="1945" w:type="dxa"/>
          </w:tcPr>
          <w:p w14:paraId="2659A57F" w14:textId="72FF4D5A" w:rsidR="00542EE0" w:rsidRDefault="00542EE0" w:rsidP="00EC019B">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82ECF61" w14:textId="10A7F163" w:rsidR="00542EE0" w:rsidRDefault="00542EE0" w:rsidP="00EC019B">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E40DE7" w14:paraId="35F99084" w14:textId="77777777" w:rsidTr="00445462">
        <w:tc>
          <w:tcPr>
            <w:tcW w:w="1945" w:type="dxa"/>
          </w:tcPr>
          <w:p w14:paraId="47571712" w14:textId="5D02D7DE" w:rsidR="00E40DE7" w:rsidRDefault="00E40DE7" w:rsidP="00EC019B">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4F1FC626" w14:textId="77777777" w:rsidR="00E40DE7" w:rsidRDefault="00E40DE7" w:rsidP="00EC019B">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AE635BB" w14:textId="77777777" w:rsidR="00E40DE7" w:rsidRDefault="00436BF8" w:rsidP="00EC019B">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46E1B0BE" w14:textId="77777777" w:rsidR="00436BF8" w:rsidRDefault="00436BF8" w:rsidP="00EC019B">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14:paraId="5E961ED1" w14:textId="5B515FEB" w:rsidR="00436BF8" w:rsidRDefault="00436BF8" w:rsidP="00EC019B">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f UE supports “switched UL” only i.e., does not support dual UL at all, UE is not expected to be </w:t>
            </w:r>
            <w:r w:rsidRPr="00436BF8">
              <w:rPr>
                <w:rFonts w:eastAsia="MS Mincho"/>
                <w:sz w:val="22"/>
                <w:lang w:val="en-US"/>
              </w:rPr>
              <w:t>scheduled or configured with simulatenous tranmssion on any two bands</w:t>
            </w:r>
            <w:r>
              <w:rPr>
                <w:rFonts w:eastAsia="MS Mincho"/>
                <w:sz w:val="22"/>
                <w:lang w:val="en-US"/>
              </w:rPr>
              <w:t xml:space="preserve"> among the band combination.</w:t>
            </w:r>
          </w:p>
          <w:p w14:paraId="3583FFED" w14:textId="77777777" w:rsidR="00436BF8" w:rsidRDefault="00436BF8" w:rsidP="00EC019B">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731CE13B" w14:textId="60304DBA" w:rsidR="00436BF8" w:rsidRPr="00E40DE7" w:rsidRDefault="00436BF8" w:rsidP="00EC019B">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07C09E15" w14:textId="31BF30D3" w:rsidR="00D60B0E" w:rsidRDefault="00D60B0E">
      <w:pPr>
        <w:spacing w:afterLines="50" w:after="120"/>
        <w:jc w:val="both"/>
        <w:rPr>
          <w:rFonts w:eastAsia="MS Mincho"/>
          <w:sz w:val="22"/>
          <w:szCs w:val="22"/>
        </w:rPr>
      </w:pPr>
    </w:p>
    <w:p w14:paraId="19E3389A" w14:textId="69B2C2FF" w:rsidR="00855B9B" w:rsidRDefault="00855B9B" w:rsidP="00855B9B">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855B9B" w14:paraId="79EF51AE" w14:textId="77777777" w:rsidTr="00597D03">
        <w:tc>
          <w:tcPr>
            <w:tcW w:w="1945" w:type="dxa"/>
            <w:shd w:val="clear" w:color="auto" w:fill="F2F2F2" w:themeFill="background1" w:themeFillShade="F2"/>
          </w:tcPr>
          <w:p w14:paraId="3CFF3766" w14:textId="77777777" w:rsidR="00855B9B" w:rsidRDefault="00855B9B"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FD1A86" w14:textId="77777777" w:rsidR="00855B9B" w:rsidRDefault="00855B9B" w:rsidP="00597D03">
            <w:pPr>
              <w:spacing w:afterLines="50" w:after="120"/>
              <w:jc w:val="both"/>
              <w:rPr>
                <w:sz w:val="22"/>
                <w:lang w:val="en-US"/>
              </w:rPr>
            </w:pPr>
            <w:r>
              <w:rPr>
                <w:rFonts w:hint="eastAsia"/>
                <w:sz w:val="22"/>
                <w:lang w:val="en-US"/>
              </w:rPr>
              <w:t>C</w:t>
            </w:r>
            <w:r>
              <w:rPr>
                <w:sz w:val="22"/>
                <w:lang w:val="en-US"/>
              </w:rPr>
              <w:t>omment</w:t>
            </w:r>
          </w:p>
        </w:tc>
      </w:tr>
      <w:tr w:rsidR="00855B9B" w14:paraId="77DAFE1F" w14:textId="77777777" w:rsidTr="00597D03">
        <w:tc>
          <w:tcPr>
            <w:tcW w:w="1945" w:type="dxa"/>
          </w:tcPr>
          <w:p w14:paraId="6D1D7998" w14:textId="0A33A522" w:rsidR="00855B9B" w:rsidRPr="00976189" w:rsidRDefault="00597D03" w:rsidP="00597D03">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1ECE9FF3" w14:textId="51BE4335" w:rsidR="00855B9B" w:rsidRPr="00976189" w:rsidRDefault="00597D03" w:rsidP="007050B5">
            <w:pPr>
              <w:spacing w:afterLines="50" w:after="120"/>
              <w:jc w:val="both"/>
              <w:rPr>
                <w:rFonts w:eastAsiaTheme="minorEastAsia"/>
                <w:sz w:val="22"/>
                <w:lang w:val="en-US" w:eastAsia="zh-CN"/>
              </w:rPr>
            </w:pPr>
            <w:r>
              <w:rPr>
                <w:rFonts w:eastAsiaTheme="minorEastAsia" w:hint="eastAsia"/>
                <w:sz w:val="22"/>
                <w:lang w:val="en-US" w:eastAsia="zh-CN"/>
              </w:rPr>
              <w:t xml:space="preserve">With the explaination of FL, we are ok with the </w:t>
            </w:r>
            <w:r w:rsidRPr="00597D03">
              <w:rPr>
                <w:rFonts w:eastAsiaTheme="minorEastAsia"/>
                <w:sz w:val="22"/>
                <w:lang w:val="en-US" w:eastAsia="zh-CN"/>
              </w:rPr>
              <w:t>Proposed agreement 3.1.1</w:t>
            </w:r>
            <w:r w:rsidR="007050B5">
              <w:rPr>
                <w:rFonts w:eastAsiaTheme="minorEastAsia" w:hint="eastAsia"/>
                <w:sz w:val="22"/>
                <w:lang w:val="en-US" w:eastAsia="zh-CN"/>
              </w:rPr>
              <w:t>. It can provide clear definations</w:t>
            </w:r>
            <w:r>
              <w:rPr>
                <w:rFonts w:eastAsiaTheme="minorEastAsia" w:hint="eastAsia"/>
                <w:sz w:val="22"/>
                <w:lang w:val="en-US" w:eastAsia="zh-CN"/>
              </w:rPr>
              <w:t xml:space="preserve"> </w:t>
            </w:r>
            <w:r w:rsidR="007050B5">
              <w:rPr>
                <w:rFonts w:eastAsiaTheme="minorEastAsia" w:hint="eastAsia"/>
                <w:sz w:val="22"/>
                <w:lang w:val="en-US" w:eastAsia="zh-CN"/>
              </w:rPr>
              <w:t>of</w:t>
            </w:r>
            <w:r>
              <w:rPr>
                <w:rFonts w:eastAsiaTheme="minorEastAsia" w:hint="eastAsia"/>
                <w:sz w:val="22"/>
                <w:lang w:val="en-US" w:eastAsia="zh-CN"/>
              </w:rPr>
              <w:t xml:space="preserve"> </w:t>
            </w:r>
            <w:r w:rsidRPr="00597D03">
              <w:rPr>
                <w:rFonts w:eastAsiaTheme="minorEastAsia"/>
                <w:sz w:val="22"/>
                <w:lang w:val="en-US" w:eastAsia="zh-CN"/>
              </w:rPr>
              <w:t>Rel-18 SwitchedUL capability</w:t>
            </w:r>
            <w:r>
              <w:rPr>
                <w:rFonts w:eastAsiaTheme="minorEastAsia" w:hint="eastAsia"/>
                <w:sz w:val="22"/>
                <w:lang w:val="en-US" w:eastAsia="zh-CN"/>
              </w:rPr>
              <w:t xml:space="preserve"> and DualUL </w:t>
            </w:r>
            <w:r w:rsidR="007050B5">
              <w:rPr>
                <w:rFonts w:eastAsiaTheme="minorEastAsia"/>
                <w:sz w:val="22"/>
                <w:lang w:val="en-US" w:eastAsia="zh-CN"/>
              </w:rPr>
              <w:t>capability</w:t>
            </w:r>
            <w:r w:rsidR="007050B5">
              <w:rPr>
                <w:rFonts w:eastAsiaTheme="minorEastAsia" w:hint="eastAsia"/>
                <w:sz w:val="22"/>
                <w:lang w:val="en-US" w:eastAsia="zh-CN"/>
              </w:rPr>
              <w:t>.</w:t>
            </w:r>
          </w:p>
        </w:tc>
      </w:tr>
      <w:tr w:rsidR="003A6A98" w14:paraId="04FDF699" w14:textId="77777777" w:rsidTr="00597D03">
        <w:tc>
          <w:tcPr>
            <w:tcW w:w="1945" w:type="dxa"/>
          </w:tcPr>
          <w:p w14:paraId="2753EB17" w14:textId="4B312904" w:rsidR="003A6A98" w:rsidRDefault="003A6A98" w:rsidP="003A6A98">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596EA6B3" w14:textId="7EA77D0E" w:rsidR="003A6A98" w:rsidRPr="003A6A98" w:rsidRDefault="003A6A98" w:rsidP="003A6A98">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w:t>
            </w:r>
            <w:r w:rsidRPr="003A6A98">
              <w:rPr>
                <w:rFonts w:eastAsiaTheme="minorEastAsia"/>
                <w:sz w:val="22"/>
                <w:lang w:val="en-US" w:eastAsia="zh-CN"/>
              </w:rPr>
              <w:t>3.1.2</w:t>
            </w:r>
            <w:r>
              <w:rPr>
                <w:rFonts w:eastAsiaTheme="minorEastAsia"/>
                <w:sz w:val="22"/>
                <w:lang w:val="en-US" w:eastAsia="zh-CN"/>
              </w:rPr>
              <w:t xml:space="preserve"> </w:t>
            </w:r>
            <w:r w:rsidR="00931F7B">
              <w:rPr>
                <w:rFonts w:eastAsiaTheme="minorEastAsia"/>
                <w:sz w:val="22"/>
                <w:lang w:val="en-US" w:eastAsia="zh-CN"/>
              </w:rPr>
              <w:t xml:space="preserve">first </w:t>
            </w:r>
            <w:r>
              <w:rPr>
                <w:rFonts w:eastAsiaTheme="minorEastAsia"/>
                <w:sz w:val="22"/>
                <w:lang w:val="en-US" w:eastAsia="zh-CN"/>
              </w:rPr>
              <w:t>and then approve this proposal, saying that ‘</w:t>
            </w:r>
            <w:r w:rsidRPr="003A6A98">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w:t>
            </w:r>
            <w:r>
              <w:rPr>
                <w:rFonts w:eastAsiaTheme="minorEastAsia"/>
                <w:sz w:val="22"/>
                <w:lang w:val="en-US" w:eastAsia="zh-CN"/>
              </w:rPr>
              <w:lastRenderedPageBreak/>
              <w:t xml:space="preserve">does not metion the co-current transmission report, which seems to imply that all band pairs supporting DualUL in alt1 should support co-current transmission as well, </w:t>
            </w:r>
            <w:r w:rsidR="00257818">
              <w:rPr>
                <w:rFonts w:eastAsiaTheme="minorEastAsia"/>
                <w:sz w:val="22"/>
                <w:lang w:val="en-US" w:eastAsia="zh-CN"/>
              </w:rPr>
              <w:t>this</w:t>
            </w:r>
            <w:r>
              <w:rPr>
                <w:rFonts w:eastAsiaTheme="minorEastAsia"/>
                <w:sz w:val="22"/>
                <w:lang w:val="en-US" w:eastAsia="zh-CN"/>
              </w:rPr>
              <w:t xml:space="preserve"> is conflicted with 2</w:t>
            </w:r>
            <w:r w:rsidRPr="003A6A98">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D5588B" w14:paraId="0600A92B" w14:textId="77777777" w:rsidTr="00256FA7">
        <w:tc>
          <w:tcPr>
            <w:tcW w:w="1945" w:type="dxa"/>
          </w:tcPr>
          <w:p w14:paraId="31C635D3" w14:textId="77777777" w:rsidR="00D5588B" w:rsidRPr="00976189" w:rsidRDefault="00D5588B" w:rsidP="00256FA7">
            <w:pPr>
              <w:spacing w:afterLines="50" w:after="120"/>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1C0BA689" w14:textId="77777777" w:rsidR="00D5588B" w:rsidRPr="00976189" w:rsidRDefault="00D5588B" w:rsidP="00256FA7">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855B9B" w14:paraId="4C1CB661" w14:textId="77777777" w:rsidTr="00597D03">
        <w:tc>
          <w:tcPr>
            <w:tcW w:w="1945" w:type="dxa"/>
          </w:tcPr>
          <w:p w14:paraId="1DEA0FB2" w14:textId="77777777" w:rsidR="00855B9B" w:rsidRDefault="00855B9B" w:rsidP="00597D03">
            <w:pPr>
              <w:spacing w:afterLines="50" w:after="120"/>
              <w:jc w:val="both"/>
              <w:rPr>
                <w:rFonts w:eastAsiaTheme="minorEastAsia"/>
                <w:sz w:val="22"/>
                <w:lang w:val="en-US" w:eastAsia="zh-CN"/>
              </w:rPr>
            </w:pPr>
          </w:p>
        </w:tc>
        <w:tc>
          <w:tcPr>
            <w:tcW w:w="7683" w:type="dxa"/>
          </w:tcPr>
          <w:p w14:paraId="3768D769" w14:textId="77777777" w:rsidR="00855B9B" w:rsidRDefault="00855B9B" w:rsidP="00597D03">
            <w:pPr>
              <w:spacing w:afterLines="50" w:after="120"/>
              <w:jc w:val="both"/>
              <w:rPr>
                <w:rFonts w:eastAsiaTheme="minorEastAsia"/>
                <w:sz w:val="22"/>
                <w:lang w:val="en-US" w:eastAsia="zh-CN"/>
              </w:rPr>
            </w:pPr>
          </w:p>
        </w:tc>
      </w:tr>
    </w:tbl>
    <w:p w14:paraId="0EC0EA25" w14:textId="048D7BE9" w:rsidR="00855B9B" w:rsidRDefault="00855B9B">
      <w:pPr>
        <w:spacing w:afterLines="50" w:after="120"/>
        <w:jc w:val="both"/>
        <w:rPr>
          <w:rFonts w:eastAsia="MS Mincho"/>
          <w:sz w:val="22"/>
          <w:szCs w:val="22"/>
        </w:rPr>
      </w:pPr>
    </w:p>
    <w:p w14:paraId="42D756DC" w14:textId="77777777" w:rsidR="00855B9B" w:rsidRPr="00436BF8" w:rsidRDefault="00855B9B">
      <w:pPr>
        <w:spacing w:afterLines="50" w:after="120"/>
        <w:jc w:val="both"/>
        <w:rPr>
          <w:rFonts w:eastAsia="MS Mincho"/>
          <w:sz w:val="22"/>
          <w:szCs w:val="22"/>
        </w:rPr>
      </w:pPr>
    </w:p>
    <w:p w14:paraId="76754E97" w14:textId="04D11287" w:rsidR="00C14A86" w:rsidRPr="00C14A86" w:rsidRDefault="00C14A86" w:rsidP="00C14A86">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6D84F896" w14:textId="215031CF" w:rsidR="00C14A86" w:rsidRPr="00C14A86" w:rsidRDefault="00C14A86">
      <w:pPr>
        <w:pStyle w:val="ListParagraph"/>
        <w:numPr>
          <w:ilvl w:val="0"/>
          <w:numId w:val="88"/>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following alternatives for </w:t>
      </w:r>
      <w:r w:rsidRPr="00C14A86">
        <w:rPr>
          <w:rFonts w:eastAsia="MS Mincho" w:hint="eastAsia"/>
          <w:b/>
          <w:bCs/>
          <w:sz w:val="22"/>
          <w:szCs w:val="22"/>
          <w:lang w:eastAsia="zh-CN"/>
        </w:rPr>
        <w:t>U</w:t>
      </w:r>
      <w:r w:rsidRPr="00C14A86">
        <w:rPr>
          <w:rFonts w:eastAsia="MS Mincho"/>
          <w:b/>
          <w:bCs/>
          <w:sz w:val="22"/>
          <w:szCs w:val="22"/>
          <w:lang w:eastAsia="zh-CN"/>
        </w:rPr>
        <w:t xml:space="preserve">E capability reporting </w:t>
      </w:r>
      <w:r>
        <w:rPr>
          <w:rFonts w:eastAsia="MS Mincho"/>
          <w:b/>
          <w:bCs/>
          <w:sz w:val="22"/>
          <w:szCs w:val="22"/>
          <w:lang w:eastAsia="zh-CN"/>
        </w:rPr>
        <w:t>about the supported UL Tx switching options</w:t>
      </w:r>
    </w:p>
    <w:p w14:paraId="21418549" w14:textId="77777777" w:rsidR="00C14A86" w:rsidRPr="00C14A86" w:rsidRDefault="00C14A86">
      <w:pPr>
        <w:pStyle w:val="ListParagraph"/>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{switchedUL, dualUL, both} for each band pair in the band combination</w:t>
      </w:r>
    </w:p>
    <w:p w14:paraId="2D301A34" w14:textId="77777777" w:rsidR="00C14A86" w:rsidRPr="00C14A86" w:rsidRDefault="00C14A86">
      <w:pPr>
        <w:pStyle w:val="ListParagraph"/>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report {switchedUL, dualUL, both} for the band combination and report supported band pair for concurrent transmission for the band combination</w:t>
      </w:r>
    </w:p>
    <w:p w14:paraId="65AC18F7" w14:textId="1C938ED2" w:rsidR="00C14A86" w:rsidRPr="00C14A86" w:rsidRDefault="00C14A86">
      <w:pPr>
        <w:pStyle w:val="ListParagraph"/>
        <w:numPr>
          <w:ilvl w:val="0"/>
          <w:numId w:val="88"/>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w:t>
      </w:r>
      <w:r>
        <w:rPr>
          <w:rFonts w:eastAsia="MS Mincho"/>
          <w:b/>
          <w:bCs/>
          <w:sz w:val="22"/>
          <w:szCs w:val="22"/>
          <w:lang w:eastAsia="zh-CN"/>
        </w:rPr>
        <w:t xml:space="preserve">following alternatives for </w:t>
      </w:r>
      <w:r w:rsidRPr="00C14A86">
        <w:rPr>
          <w:rFonts w:eastAsia="MS Mincho" w:hint="eastAsia"/>
          <w:b/>
          <w:bCs/>
          <w:sz w:val="22"/>
          <w:szCs w:val="22"/>
          <w:lang w:eastAsia="zh-CN"/>
        </w:rPr>
        <w:t>g</w:t>
      </w:r>
      <w:r w:rsidRPr="00C14A86">
        <w:rPr>
          <w:rFonts w:eastAsia="MS Mincho"/>
          <w:b/>
          <w:bCs/>
          <w:sz w:val="22"/>
          <w:szCs w:val="22"/>
          <w:lang w:eastAsia="zh-CN"/>
        </w:rPr>
        <w:t>NB configuration</w:t>
      </w:r>
      <w:r>
        <w:rPr>
          <w:rFonts w:eastAsia="MS Mincho"/>
          <w:b/>
          <w:bCs/>
          <w:sz w:val="22"/>
          <w:szCs w:val="22"/>
          <w:lang w:eastAsia="zh-CN"/>
        </w:rPr>
        <w:t xml:space="preserve"> regarding dual UL</w:t>
      </w:r>
    </w:p>
    <w:p w14:paraId="1646B38B" w14:textId="77777777" w:rsidR="00C14A86" w:rsidRPr="00C14A86" w:rsidRDefault="00C14A86">
      <w:pPr>
        <w:pStyle w:val="ListParagraph"/>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configure {switchedUL, dualUL} in CellGroupConfig</w:t>
      </w:r>
    </w:p>
    <w:p w14:paraId="2FA03AC6" w14:textId="77777777" w:rsidR="00C14A86" w:rsidRPr="00C14A86" w:rsidRDefault="00C14A86">
      <w:pPr>
        <w:pStyle w:val="ListParagraph"/>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configure {switchedUL, dualUL} for each band pair (combination of serving cells?)</w:t>
      </w:r>
    </w:p>
    <w:p w14:paraId="3CB2AC7E" w14:textId="77777777" w:rsidR="00C14A86" w:rsidRPr="00C14A86" w:rsidRDefault="00C14A86">
      <w:pPr>
        <w:pStyle w:val="ListParagraph"/>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 xml:space="preserve">lt.3: at least configuration of supported band pair (combination of serving cells) for concurrent transmission </w:t>
      </w:r>
    </w:p>
    <w:p w14:paraId="0F84814A" w14:textId="77777777" w:rsidR="00C14A86" w:rsidRPr="00C14A86" w:rsidRDefault="00C14A86">
      <w:pPr>
        <w:pStyle w:val="ListParagraph"/>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lt.4: No configuration of supported band pair (combination of serving cells) for concurrent transmission, i.e., UE just assumes as it reports</w:t>
      </w:r>
    </w:p>
    <w:p w14:paraId="41073F9B" w14:textId="799CC79C"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C14A86" w14:paraId="6E08E443" w14:textId="77777777" w:rsidTr="00445462">
        <w:tc>
          <w:tcPr>
            <w:tcW w:w="1945" w:type="dxa"/>
            <w:shd w:val="clear" w:color="auto" w:fill="F2F2F2" w:themeFill="background1" w:themeFillShade="F2"/>
          </w:tcPr>
          <w:p w14:paraId="4E1FE910"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CD6CA"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12E88C7" w14:textId="77777777" w:rsidTr="00445462">
        <w:tc>
          <w:tcPr>
            <w:tcW w:w="1945" w:type="dxa"/>
          </w:tcPr>
          <w:p w14:paraId="6629D938" w14:textId="0AE0B822" w:rsidR="00C14A86" w:rsidRPr="00BA5C9D" w:rsidRDefault="00BA5C9D"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88CF55D" w14:textId="070741F2" w:rsidR="00C14A86" w:rsidRDefault="00BA5C9D" w:rsidP="00BA5C9D">
            <w:pPr>
              <w:spacing w:afterLines="50" w:after="120"/>
              <w:jc w:val="both"/>
              <w:rPr>
                <w:rFonts w:eastAsiaTheme="minorEastAsia"/>
                <w:sz w:val="22"/>
                <w:lang w:val="en-US" w:eastAsia="zh-CN"/>
              </w:rPr>
            </w:pPr>
            <w:r>
              <w:rPr>
                <w:rFonts w:eastAsiaTheme="minorEastAsia"/>
                <w:sz w:val="22"/>
                <w:lang w:val="en-US" w:eastAsia="zh-CN"/>
              </w:rPr>
              <w:t xml:space="preserve">Support.For the UE capability reporting, we support alt.1 which can provide more flexibility. </w:t>
            </w:r>
            <w:r w:rsidR="00E31782">
              <w:rPr>
                <w:rFonts w:eastAsiaTheme="minorEastAsia"/>
                <w:sz w:val="22"/>
                <w:lang w:val="en-US" w:eastAsia="zh-CN"/>
              </w:rPr>
              <w:pgNum/>
            </w:r>
            <w:r w:rsidR="00E31782">
              <w:rPr>
                <w:rFonts w:eastAsiaTheme="minorEastAsia"/>
                <w:sz w:val="22"/>
                <w:lang w:val="en-US" w:eastAsia="zh-CN"/>
              </w:rPr>
              <w:t>urthermore</w:t>
            </w:r>
            <w:r>
              <w:rPr>
                <w:rFonts w:eastAsiaTheme="minorEastAsia"/>
                <w:sz w:val="22"/>
                <w:lang w:val="en-US" w:eastAsia="zh-CN"/>
              </w:rPr>
              <w:t>, alt.1 is similar as the reporting framework in previous release.</w:t>
            </w:r>
          </w:p>
          <w:p w14:paraId="6E7F3559" w14:textId="6121A7FF" w:rsidR="00BA5C9D" w:rsidRPr="00BA5C9D" w:rsidRDefault="00BA5C9D" w:rsidP="00BA5C9D">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C75295" w14:paraId="0737551E" w14:textId="77777777" w:rsidTr="00445462">
        <w:tc>
          <w:tcPr>
            <w:tcW w:w="1945" w:type="dxa"/>
          </w:tcPr>
          <w:p w14:paraId="1141EE12" w14:textId="11A91ABD"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F738015"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sidRPr="00DE7550">
              <w:rPr>
                <w:rFonts w:eastAsia="Malgun Gothic"/>
                <w:bCs/>
                <w:i/>
                <w:iCs/>
                <w:sz w:val="22"/>
                <w:lang w:val="en-US" w:eastAsia="ko-KR"/>
              </w:rPr>
              <w:t>uplinkTxSwitching-OptionSupport-r16</w:t>
            </w:r>
            <w:r>
              <w:rPr>
                <w:rFonts w:eastAsia="Malgun Gothic"/>
                <w:sz w:val="22"/>
                <w:lang w:val="en-US" w:eastAsia="ko-KR"/>
              </w:rPr>
              <w:t xml:space="preserve"> and RRC configuration </w:t>
            </w:r>
            <w:r w:rsidRPr="00C62A63">
              <w:rPr>
                <w:rFonts w:eastAsia="Malgun Gothic"/>
                <w:i/>
                <w:sz w:val="22"/>
                <w:lang w:val="en-US" w:eastAsia="ko-KR"/>
              </w:rPr>
              <w:t>uplinkTxSwitchingOption</w:t>
            </w:r>
            <w:r>
              <w:rPr>
                <w:rFonts w:eastAsia="Malgun Gothic"/>
                <w:sz w:val="22"/>
                <w:lang w:val="en-US" w:eastAsia="ko-KR"/>
              </w:rPr>
              <w:t xml:space="preserve"> can be reused in Rel-18.</w:t>
            </w:r>
          </w:p>
          <w:p w14:paraId="2D055AAE"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0B29CA9A" w14:textId="77777777" w:rsidR="00C75295" w:rsidRPr="00C75295" w:rsidRDefault="00C75295" w:rsidP="00C75295">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w:t>
            </w:r>
            <w:r w:rsidRPr="005E09F9">
              <w:rPr>
                <w:rFonts w:eastAsia="Malgun Gothic"/>
                <w:sz w:val="22"/>
                <w:lang w:val="en-US" w:eastAsia="ko-KR"/>
              </w:rPr>
              <w:t xml:space="preserve"> </w:t>
            </w:r>
            <w:r>
              <w:rPr>
                <w:rFonts w:eastAsia="Malgun Gothic"/>
                <w:sz w:val="22"/>
                <w:lang w:val="en-US" w:eastAsia="ko-KR"/>
              </w:rPr>
              <w:t>the 1</w:t>
            </w:r>
            <w:r w:rsidRPr="005E09F9">
              <w:rPr>
                <w:rFonts w:eastAsia="Malgun Gothic"/>
                <w:sz w:val="22"/>
                <w:vertAlign w:val="superscript"/>
                <w:lang w:val="en-US" w:eastAsia="ko-KR"/>
              </w:rPr>
              <w:t>st</w:t>
            </w:r>
            <w:r>
              <w:rPr>
                <w:rFonts w:eastAsia="Malgun Gothic"/>
                <w:sz w:val="22"/>
                <w:lang w:val="en-US" w:eastAsia="ko-KR"/>
              </w:rPr>
              <w:t xml:space="preserve"> bullet</w:t>
            </w:r>
            <w:r w:rsidRPr="005E09F9">
              <w:rPr>
                <w:rFonts w:eastAsia="Malgun Gothic"/>
                <w:sz w:val="22"/>
                <w:lang w:val="en-US" w:eastAsia="ko-KR"/>
              </w:rPr>
              <w:t xml:space="preserve">, </w:t>
            </w:r>
            <w:r>
              <w:rPr>
                <w:rFonts w:eastAsia="Malgun Gothic"/>
                <w:sz w:val="22"/>
                <w:lang w:val="en-US" w:eastAsia="ko-KR"/>
              </w:rPr>
              <w:t>we support Alt 1 as a flexible and simple method</w:t>
            </w:r>
          </w:p>
          <w:p w14:paraId="2956EFB9" w14:textId="5CD5A50D" w:rsidR="00C75295" w:rsidRDefault="00C75295" w:rsidP="00C75295">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sidRPr="005E09F9">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C75295" w14:paraId="0480CC17" w14:textId="77777777" w:rsidTr="00445462">
        <w:tc>
          <w:tcPr>
            <w:tcW w:w="1945" w:type="dxa"/>
          </w:tcPr>
          <w:p w14:paraId="70C90942" w14:textId="058D89F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6B750D01" w14:textId="1F0CE904"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BE20E3" w:rsidRPr="006005BD" w14:paraId="012EDB15" w14:textId="77777777" w:rsidTr="00BE20E3">
        <w:tc>
          <w:tcPr>
            <w:tcW w:w="1945" w:type="dxa"/>
          </w:tcPr>
          <w:p w14:paraId="0C2B9F47" w14:textId="77777777" w:rsidR="00BE20E3" w:rsidRPr="006005BD" w:rsidRDefault="00BE20E3" w:rsidP="00597D03">
            <w:pPr>
              <w:spacing w:afterLines="50" w:after="120"/>
              <w:rPr>
                <w:rFonts w:eastAsiaTheme="minorEastAsia"/>
                <w:sz w:val="22"/>
                <w:lang w:val="en-US" w:eastAsia="zh-CN"/>
              </w:rPr>
            </w:pPr>
            <w:r w:rsidRPr="006005BD">
              <w:rPr>
                <w:rFonts w:eastAsiaTheme="minorEastAsia"/>
                <w:sz w:val="22"/>
                <w:lang w:val="en-US" w:eastAsia="zh-CN"/>
              </w:rPr>
              <w:t>Vivo</w:t>
            </w:r>
            <w:r>
              <w:rPr>
                <w:rFonts w:eastAsiaTheme="minorEastAsia"/>
                <w:sz w:val="22"/>
                <w:lang w:val="en-US" w:eastAsia="zh-CN"/>
              </w:rPr>
              <w:t>3</w:t>
            </w:r>
          </w:p>
        </w:tc>
        <w:tc>
          <w:tcPr>
            <w:tcW w:w="7683" w:type="dxa"/>
          </w:tcPr>
          <w:p w14:paraId="4F0FE45D" w14:textId="165C2FDC" w:rsidR="00BE20E3" w:rsidRPr="00666F7E" w:rsidRDefault="00BE20E3" w:rsidP="00597D03">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5AD6E57D" w14:textId="15668BB8" w:rsidR="00BE20E3" w:rsidRPr="00BE20E3" w:rsidRDefault="00BE20E3" w:rsidP="00597D03">
            <w:pPr>
              <w:spacing w:afterLines="50" w:after="120"/>
              <w:jc w:val="both"/>
              <w:rPr>
                <w:sz w:val="21"/>
                <w:szCs w:val="18"/>
              </w:rPr>
            </w:pPr>
            <w:r>
              <w:rPr>
                <w:sz w:val="22"/>
              </w:rPr>
              <w:t xml:space="preserve">Switching cases in </w:t>
            </w:r>
            <w:r w:rsidRPr="009A2985">
              <w:rPr>
                <w:sz w:val="22"/>
              </w:rPr>
              <w:t>SwitchedUL</w:t>
            </w:r>
            <w:r>
              <w:rPr>
                <w:sz w:val="22"/>
              </w:rPr>
              <w:t xml:space="preserve"> are quite different from the </w:t>
            </w:r>
            <w:r w:rsidRPr="009A2985">
              <w:rPr>
                <w:sz w:val="22"/>
              </w:rPr>
              <w:t>dualUL</w:t>
            </w:r>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Gnb.we prefer to delete alt.4.</w:t>
            </w:r>
          </w:p>
        </w:tc>
      </w:tr>
      <w:tr w:rsidR="009E29F9" w:rsidRPr="006005BD" w14:paraId="0C03564A" w14:textId="77777777" w:rsidTr="00BE20E3">
        <w:tc>
          <w:tcPr>
            <w:tcW w:w="1945" w:type="dxa"/>
          </w:tcPr>
          <w:p w14:paraId="180F1B02" w14:textId="7B996351" w:rsidR="009E29F9" w:rsidRPr="006005BD" w:rsidRDefault="009E29F9" w:rsidP="009E29F9">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168BCB4F" w14:textId="4684263E" w:rsidR="009E29F9" w:rsidRDefault="009E29F9" w:rsidP="009E29F9">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A507B9" w:rsidRPr="006005BD" w14:paraId="73EAE377" w14:textId="77777777" w:rsidTr="00BE20E3">
        <w:tc>
          <w:tcPr>
            <w:tcW w:w="1945" w:type="dxa"/>
          </w:tcPr>
          <w:p w14:paraId="4328A30C" w14:textId="62BF4D21"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FFEC521"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the proposal in principle. Note that as we commented in the previous round of discussion, the following alternatives are the existing design, which can be reused without any issue. We support the following two alternatives.</w:t>
            </w:r>
          </w:p>
          <w:p w14:paraId="4BDD612C" w14:textId="77777777" w:rsidR="00A507B9" w:rsidRPr="00167878" w:rsidRDefault="00A507B9" w:rsidP="00A507B9">
            <w:pPr>
              <w:pStyle w:val="ListParagraph"/>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t>A</w:t>
            </w:r>
            <w:r w:rsidRPr="00167878">
              <w:rPr>
                <w:rFonts w:eastAsia="MS Mincho"/>
                <w:bCs/>
                <w:sz w:val="22"/>
                <w:szCs w:val="22"/>
                <w:lang w:eastAsia="zh-CN"/>
              </w:rPr>
              <w:t>lt.2: report {switchedUL, dualUL, both} for the band combination and report supported band pair for concurrent transmission for the band combination</w:t>
            </w:r>
          </w:p>
          <w:p w14:paraId="06E5BB31" w14:textId="77777777" w:rsidR="00A507B9" w:rsidRPr="00167878" w:rsidRDefault="00A507B9" w:rsidP="00A507B9">
            <w:pPr>
              <w:pStyle w:val="ListParagraph"/>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lastRenderedPageBreak/>
              <w:t>A</w:t>
            </w:r>
            <w:r w:rsidRPr="00167878">
              <w:rPr>
                <w:rFonts w:eastAsia="MS Mincho"/>
                <w:bCs/>
                <w:sz w:val="22"/>
                <w:szCs w:val="22"/>
                <w:lang w:eastAsia="zh-CN"/>
              </w:rPr>
              <w:t>lt.1: configure {switchedUL, dualUL} in CellGroupConfig</w:t>
            </w:r>
          </w:p>
          <w:p w14:paraId="0903DABB" w14:textId="364AF0FD" w:rsidR="00A507B9" w:rsidRDefault="00A507B9" w:rsidP="00A507B9">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B1E2D" w:rsidRPr="006005BD" w14:paraId="7E8C5269" w14:textId="77777777" w:rsidTr="00BE20E3">
        <w:tc>
          <w:tcPr>
            <w:tcW w:w="1945" w:type="dxa"/>
          </w:tcPr>
          <w:p w14:paraId="288A3991" w14:textId="2EF99E81" w:rsidR="004B1E2D" w:rsidRDefault="004B1E2D" w:rsidP="004B1E2D">
            <w:pPr>
              <w:spacing w:afterLines="50" w:after="120"/>
              <w:rPr>
                <w:rFonts w:eastAsiaTheme="minorEastAsia"/>
                <w:sz w:val="22"/>
                <w:lang w:val="en-US" w:eastAsia="zh-CN"/>
              </w:rPr>
            </w:pPr>
            <w:r>
              <w:rPr>
                <w:rFonts w:eastAsiaTheme="minorEastAsia"/>
                <w:sz w:val="22"/>
                <w:lang w:val="en-US" w:eastAsia="zh-CN"/>
              </w:rPr>
              <w:lastRenderedPageBreak/>
              <w:t>Qualcomm</w:t>
            </w:r>
          </w:p>
        </w:tc>
        <w:tc>
          <w:tcPr>
            <w:tcW w:w="7683" w:type="dxa"/>
          </w:tcPr>
          <w:p w14:paraId="39429800" w14:textId="77777777" w:rsidR="004B1E2D" w:rsidRPr="00D74FB8" w:rsidRDefault="004B1E2D" w:rsidP="004B1E2D">
            <w:pPr>
              <w:spacing w:afterLines="50" w:after="120"/>
              <w:jc w:val="both"/>
              <w:rPr>
                <w:rFonts w:eastAsiaTheme="minorEastAsia"/>
                <w:b/>
                <w:bCs/>
                <w:sz w:val="22"/>
                <w:szCs w:val="22"/>
                <w:u w:val="single"/>
                <w:lang w:val="en-US" w:eastAsia="zh-CN"/>
              </w:rPr>
            </w:pPr>
            <w:r w:rsidRPr="00D74FB8">
              <w:rPr>
                <w:rFonts w:eastAsiaTheme="minorEastAsia"/>
                <w:b/>
                <w:bCs/>
                <w:sz w:val="22"/>
                <w:szCs w:val="22"/>
                <w:u w:val="single"/>
                <w:lang w:val="en-US" w:eastAsia="zh-CN"/>
              </w:rPr>
              <w:t>UE capability</w:t>
            </w:r>
            <w:r>
              <w:rPr>
                <w:rFonts w:eastAsiaTheme="minorEastAsia"/>
                <w:b/>
                <w:bCs/>
                <w:sz w:val="22"/>
                <w:szCs w:val="22"/>
                <w:u w:val="single"/>
                <w:lang w:val="en-US" w:eastAsia="zh-CN"/>
              </w:rPr>
              <w:t xml:space="preserve"> – Alt.2</w:t>
            </w:r>
          </w:p>
          <w:p w14:paraId="4ACE095F" w14:textId="77777777" w:rsidR="004B1E2D" w:rsidRPr="001657DC" w:rsidRDefault="004B1E2D" w:rsidP="004B1E2D">
            <w:pPr>
              <w:pStyle w:val="TAL"/>
              <w:rPr>
                <w:rFonts w:ascii="Times New Roman" w:hAnsi="Times New Roman"/>
                <w:sz w:val="22"/>
                <w:szCs w:val="22"/>
                <w:lang w:val="en-US" w:eastAsia="zh-CN"/>
              </w:rPr>
            </w:pPr>
            <w:r w:rsidRPr="001657DC">
              <w:rPr>
                <w:rFonts w:ascii="Times New Roman" w:hAnsi="Times New Roman"/>
                <w:sz w:val="22"/>
                <w:szCs w:val="22"/>
                <w:lang w:val="en-US" w:eastAsia="zh-CN"/>
              </w:rPr>
              <w:t>For UE capability report, Rel-16 and Rel-17 use the same structure, UE reports band combination for UL Tx switching with “</w:t>
            </w:r>
            <w:r w:rsidRPr="001657DC">
              <w:rPr>
                <w:rFonts w:ascii="Times New Roman" w:hAnsi="Times New Roman"/>
                <w:b/>
                <w:bCs/>
                <w:i/>
                <w:iCs/>
                <w:sz w:val="22"/>
                <w:szCs w:val="22"/>
                <w:lang w:eastAsia="zh-CN"/>
              </w:rPr>
              <w:t>supportedBandCombinationList-UplinkTxSwitch</w:t>
            </w:r>
            <w:r w:rsidRPr="001657DC">
              <w:rPr>
                <w:rFonts w:ascii="Times New Roman" w:hAnsi="Times New Roman"/>
                <w:sz w:val="22"/>
                <w:szCs w:val="22"/>
                <w:lang w:val="en-US" w:eastAsia="zh-CN"/>
              </w:rPr>
              <w:t>”, then report “</w:t>
            </w:r>
            <w:r w:rsidRPr="001657DC">
              <w:rPr>
                <w:rFonts w:ascii="Times New Roman" w:hAnsi="Times New Roman"/>
                <w:b/>
                <w:bCs/>
                <w:i/>
                <w:iCs/>
                <w:sz w:val="22"/>
                <w:szCs w:val="22"/>
              </w:rPr>
              <w:t>uplinkTxSwitching-</w:t>
            </w:r>
            <w:r w:rsidRPr="001657DC">
              <w:rPr>
                <w:rFonts w:ascii="Times New Roman" w:hAnsi="Times New Roman"/>
                <w:b/>
                <w:bCs/>
                <w:i/>
                <w:iCs/>
                <w:sz w:val="22"/>
                <w:szCs w:val="22"/>
                <w:lang w:eastAsia="zh-CN"/>
              </w:rPr>
              <w:t>Option</w:t>
            </w:r>
            <w:r w:rsidRPr="001657DC">
              <w:rPr>
                <w:rFonts w:ascii="Times New Roman" w:hAnsi="Times New Roman"/>
                <w:b/>
                <w:bCs/>
                <w:i/>
                <w:iCs/>
                <w:sz w:val="22"/>
                <w:szCs w:val="22"/>
              </w:rPr>
              <w:t>Support</w:t>
            </w:r>
            <w:r w:rsidRPr="001657DC">
              <w:rPr>
                <w:rFonts w:ascii="Times New Roman" w:hAnsi="Times New Roman"/>
                <w:sz w:val="22"/>
                <w:szCs w:val="22"/>
                <w:lang w:val="en-US" w:eastAsia="zh-CN"/>
              </w:rPr>
              <w:t xml:space="preserve">” for the band combination. </w:t>
            </w:r>
          </w:p>
          <w:p w14:paraId="5D4A6564" w14:textId="77777777" w:rsidR="004B1E2D" w:rsidRDefault="004B1E2D" w:rsidP="004B1E2D">
            <w:pPr>
              <w:pStyle w:val="TAL"/>
              <w:rPr>
                <w:rFonts w:ascii="Times New Roman" w:hAnsi="Times New Roman"/>
                <w:sz w:val="22"/>
                <w:szCs w:val="22"/>
                <w:lang w:eastAsia="zh-CN"/>
              </w:rPr>
            </w:pPr>
            <w:r w:rsidRPr="001657DC">
              <w:rPr>
                <w:rFonts w:ascii="Times New Roman" w:hAnsi="Times New Roman"/>
                <w:sz w:val="22"/>
                <w:szCs w:val="22"/>
                <w:lang w:eastAsia="zh-CN"/>
              </w:rPr>
              <w:t>Among the above two alternatives for UE capability</w:t>
            </w:r>
            <w:r>
              <w:rPr>
                <w:rFonts w:ascii="Times New Roman" w:hAnsi="Times New Roman"/>
                <w:sz w:val="22"/>
                <w:szCs w:val="22"/>
                <w:lang w:eastAsia="zh-CN"/>
              </w:rPr>
              <w:t>,</w:t>
            </w:r>
            <w:r w:rsidRPr="00A51C8D">
              <w:rPr>
                <w:rFonts w:ascii="Times New Roman" w:hAnsi="Times New Roman"/>
                <w:b/>
                <w:bCs/>
                <w:sz w:val="22"/>
                <w:szCs w:val="22"/>
                <w:lang w:eastAsia="zh-CN"/>
              </w:rPr>
              <w:t xml:space="preserve"> we prefer Alt.2 as it use the same capability signaling structure as Rel-16/17.</w:t>
            </w:r>
            <w:r>
              <w:rPr>
                <w:rFonts w:ascii="Times New Roman" w:hAnsi="Times New Roman"/>
                <w:sz w:val="22"/>
                <w:szCs w:val="22"/>
                <w:lang w:eastAsia="zh-CN"/>
              </w:rPr>
              <w:t xml:space="preserve"> </w:t>
            </w:r>
          </w:p>
          <w:p w14:paraId="0A208C0B"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 xml:space="preserve">For Alt. 1, I may miss something important, but I don’t know how &amp; why a UE report “switchedUL” for a band pair (e.g. A+B) within a band combination (e.g. A+B+C). My understanding is switchedUL is for the whole band combination and non concurrent transmission for any band pair within the band combination. If UE could concurrently transmit on at least one band pair, UE should report DualUL for this band combination and indicate which band pair is capable for concurrent transmission. </w:t>
            </w:r>
          </w:p>
          <w:p w14:paraId="1DA925E4" w14:textId="77777777" w:rsidR="004B1E2D" w:rsidRPr="00750A60" w:rsidRDefault="004B1E2D" w:rsidP="004B1E2D">
            <w:pPr>
              <w:pStyle w:val="TAL"/>
              <w:rPr>
                <w:rFonts w:ascii="Times New Roman" w:hAnsi="Times New Roman"/>
                <w:b/>
                <w:bCs/>
                <w:sz w:val="22"/>
                <w:szCs w:val="22"/>
                <w:u w:val="single"/>
                <w:lang w:eastAsia="zh-CN"/>
              </w:rPr>
            </w:pPr>
            <w:r w:rsidRPr="00750A60">
              <w:rPr>
                <w:rFonts w:ascii="Times New Roman" w:hAnsi="Times New Roman"/>
                <w:b/>
                <w:bCs/>
                <w:sz w:val="22"/>
                <w:szCs w:val="22"/>
                <w:u w:val="single"/>
                <w:lang w:eastAsia="zh-CN"/>
              </w:rPr>
              <w:t>gNB configuration</w:t>
            </w:r>
            <w:r>
              <w:rPr>
                <w:rFonts w:ascii="Times New Roman" w:hAnsi="Times New Roman"/>
                <w:b/>
                <w:bCs/>
                <w:sz w:val="22"/>
                <w:szCs w:val="22"/>
                <w:u w:val="single"/>
                <w:lang w:eastAsia="zh-CN"/>
              </w:rPr>
              <w:t xml:space="preserve"> – Alt. 4</w:t>
            </w:r>
          </w:p>
          <w:p w14:paraId="7D1F4F86"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 xml:space="preserve">The current Rel-16/17 configuration is per band combination, not per band pair. The reason is UE may report both (SwitchedUL+DualUL) while network may only support one of switching options. With network configuration (SwitchedUL or DualUL), UE would know which switching option it should be expected. We support reusing per band combination configuration from network even though we think this should be within RAN2 scope &amp; spec. </w:t>
            </w:r>
          </w:p>
          <w:p w14:paraId="353AD49F"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sidRPr="006975EC">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necessacity </w:t>
            </w:r>
          </w:p>
          <w:p w14:paraId="59CF3E0D" w14:textId="2CFBA4DD" w:rsidR="004B1E2D" w:rsidRDefault="004B1E2D" w:rsidP="004B1E2D">
            <w:pPr>
              <w:spacing w:afterLines="50" w:after="120"/>
              <w:jc w:val="both"/>
              <w:rPr>
                <w:rFonts w:eastAsiaTheme="minorEastAsia"/>
                <w:sz w:val="22"/>
                <w:lang w:val="en-US" w:eastAsia="zh-CN"/>
              </w:rPr>
            </w:pPr>
            <w:r>
              <w:rPr>
                <w:sz w:val="22"/>
                <w:szCs w:val="22"/>
                <w:lang w:eastAsia="zh-CN"/>
              </w:rPr>
              <w:t xml:space="preserve"> </w:t>
            </w:r>
          </w:p>
        </w:tc>
      </w:tr>
      <w:tr w:rsidR="00C20D94" w:rsidRPr="006005BD" w14:paraId="44CC092D" w14:textId="77777777" w:rsidTr="00BE20E3">
        <w:tc>
          <w:tcPr>
            <w:tcW w:w="1945" w:type="dxa"/>
          </w:tcPr>
          <w:p w14:paraId="07713D85" w14:textId="7693FB51" w:rsidR="00C20D94" w:rsidRDefault="00C20D94" w:rsidP="004B1E2D">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17E4F468" w14:textId="77777777" w:rsidR="00C20D94" w:rsidRDefault="00C20D94" w:rsidP="004B1E2D">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1E51D7AF" w14:textId="69D0DB00" w:rsidR="00C20D94" w:rsidRPr="00C20D94" w:rsidRDefault="00C20D94" w:rsidP="004B1E2D">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rsidR="00A562B7" w:rsidRPr="006005BD" w14:paraId="5B01E033" w14:textId="77777777" w:rsidTr="00BE20E3">
        <w:tc>
          <w:tcPr>
            <w:tcW w:w="1945" w:type="dxa"/>
          </w:tcPr>
          <w:p w14:paraId="3B29371B" w14:textId="2E4DFB1F" w:rsidR="00A562B7" w:rsidRDefault="00A562B7" w:rsidP="004B1E2D">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733D868" w14:textId="23BAA7CB" w:rsidR="00A562B7" w:rsidRDefault="00E278AB" w:rsidP="004B1E2D">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gNB configuration we prefer Alt 4. </w:t>
            </w:r>
          </w:p>
        </w:tc>
      </w:tr>
      <w:tr w:rsidR="00E31782" w:rsidRPr="006005BD" w14:paraId="5B2A708F" w14:textId="77777777" w:rsidTr="00BE20E3">
        <w:tc>
          <w:tcPr>
            <w:tcW w:w="1945" w:type="dxa"/>
          </w:tcPr>
          <w:p w14:paraId="5A5ED080" w14:textId="74ADB126" w:rsidR="00E31782" w:rsidRPr="00E31782" w:rsidRDefault="00E31782" w:rsidP="004B1E2D">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C42B911" w14:textId="3727BEF7" w:rsidR="00E31782" w:rsidRPr="00E31782" w:rsidRDefault="00E31782" w:rsidP="004B1E2D">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68A7740E" w14:textId="77777777" w:rsidR="00E31782" w:rsidRDefault="00E31782" w:rsidP="00E31782">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7B1C2B27" w14:textId="77777777" w:rsidR="00E31782" w:rsidRDefault="00E31782">
            <w:pPr>
              <w:pStyle w:val="ListParagraph"/>
              <w:numPr>
                <w:ilvl w:val="0"/>
                <w:numId w:val="94"/>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2B070DB" w14:textId="77777777" w:rsidR="00E31782" w:rsidRDefault="00E31782">
            <w:pPr>
              <w:pStyle w:val="ListParagraph"/>
              <w:numPr>
                <w:ilvl w:val="1"/>
                <w:numId w:val="94"/>
              </w:numPr>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45E6346F" w14:textId="77777777" w:rsidR="00E31782" w:rsidRDefault="00E31782">
            <w:pPr>
              <w:pStyle w:val="ListParagraph"/>
              <w:numPr>
                <w:ilvl w:val="1"/>
                <w:numId w:val="94"/>
              </w:numPr>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2B766CFB" w14:textId="77777777" w:rsidR="00E31782" w:rsidRDefault="00E31782">
            <w:pPr>
              <w:pStyle w:val="ListParagraph"/>
              <w:numPr>
                <w:ilvl w:val="0"/>
                <w:numId w:val="94"/>
              </w:numPr>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793F9DD1" w14:textId="77777777" w:rsidR="00E31782" w:rsidRDefault="00E31782">
            <w:pPr>
              <w:pStyle w:val="ListParagraph"/>
              <w:numPr>
                <w:ilvl w:val="1"/>
                <w:numId w:val="94"/>
              </w:numPr>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18964374" w14:textId="77777777" w:rsidR="00E31782" w:rsidRDefault="00E31782">
            <w:pPr>
              <w:pStyle w:val="ListParagraph"/>
              <w:numPr>
                <w:ilvl w:val="1"/>
                <w:numId w:val="94"/>
              </w:numPr>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57A67B9A" w14:textId="77777777" w:rsidR="00E31782" w:rsidRDefault="00E31782">
            <w:pPr>
              <w:pStyle w:val="ListParagraph"/>
              <w:numPr>
                <w:ilvl w:val="1"/>
                <w:numId w:val="94"/>
              </w:numPr>
              <w:spacing w:afterLines="50" w:after="120"/>
              <w:ind w:leftChars="0"/>
              <w:jc w:val="both"/>
              <w:rPr>
                <w:b/>
                <w:bCs/>
                <w:sz w:val="22"/>
                <w:szCs w:val="22"/>
                <w:lang w:eastAsia="zh-CN"/>
              </w:rPr>
            </w:pPr>
            <w:r>
              <w:rPr>
                <w:rFonts w:hint="eastAsia"/>
                <w:b/>
                <w:bCs/>
                <w:sz w:val="22"/>
                <w:szCs w:val="22"/>
                <w:lang w:eastAsia="zh-CN"/>
              </w:rPr>
              <w:lastRenderedPageBreak/>
              <w:t xml:space="preserve">Alt.3: at least configuration of supported band pair (combination of serving cells) for concurrent transmission </w:t>
            </w:r>
          </w:p>
          <w:p w14:paraId="28E0A135" w14:textId="77777777" w:rsidR="00E31782" w:rsidRDefault="00E31782">
            <w:pPr>
              <w:pStyle w:val="ListParagraph"/>
              <w:numPr>
                <w:ilvl w:val="1"/>
                <w:numId w:val="94"/>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509810CC" w14:textId="77777777" w:rsidR="00E31782" w:rsidRDefault="00E31782" w:rsidP="004B1E2D">
            <w:pPr>
              <w:spacing w:afterLines="50" w:after="120"/>
              <w:jc w:val="both"/>
              <w:rPr>
                <w:rFonts w:eastAsiaTheme="minorEastAsia"/>
                <w:sz w:val="22"/>
                <w:szCs w:val="22"/>
                <w:lang w:eastAsia="zh-CN"/>
              </w:rPr>
            </w:pPr>
          </w:p>
          <w:p w14:paraId="69804EC1" w14:textId="2C9CC639" w:rsidR="00E40DE7" w:rsidRDefault="00E40DE7" w:rsidP="004B1E2D">
            <w:pPr>
              <w:spacing w:afterLines="50" w:after="120"/>
              <w:jc w:val="both"/>
              <w:rPr>
                <w:rFonts w:eastAsia="MS Mincho"/>
                <w:sz w:val="22"/>
                <w:szCs w:val="22"/>
              </w:rPr>
            </w:pPr>
            <w:r>
              <w:rPr>
                <w:rFonts w:eastAsia="MS Mincho" w:hint="eastAsia"/>
                <w:sz w:val="22"/>
                <w:szCs w:val="22"/>
              </w:rPr>
              <w:t>C</w:t>
            </w:r>
            <w:r>
              <w:rPr>
                <w:rFonts w:eastAsia="MS Mincho"/>
                <w:sz w:val="22"/>
                <w:szCs w:val="22"/>
              </w:rPr>
              <w:t>ompanies preferenecs among alternatives are as below.</w:t>
            </w:r>
            <w:r w:rsidR="00855B9B">
              <w:rPr>
                <w:rFonts w:eastAsia="MS Mincho"/>
                <w:sz w:val="22"/>
                <w:szCs w:val="22"/>
              </w:rPr>
              <w:t xml:space="preserve"> Further discussion is necessary.</w:t>
            </w:r>
          </w:p>
          <w:p w14:paraId="60E5D3D1" w14:textId="362611AC" w:rsidR="00E40DE7" w:rsidRDefault="00E40DE7">
            <w:pPr>
              <w:pStyle w:val="ListParagraph"/>
              <w:numPr>
                <w:ilvl w:val="0"/>
                <w:numId w:val="94"/>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14:paraId="44D68F2E" w14:textId="08356A48" w:rsidR="00E40DE7" w:rsidRPr="00E40DE7" w:rsidRDefault="00E40DE7">
            <w:pPr>
              <w:pStyle w:val="ListParagraph"/>
              <w:numPr>
                <w:ilvl w:val="1"/>
                <w:numId w:val="94"/>
              </w:numPr>
              <w:spacing w:afterLines="50" w:after="120"/>
              <w:ind w:leftChars="0"/>
              <w:jc w:val="both"/>
              <w:rPr>
                <w:rFonts w:ascii="MS Gothic" w:hAnsi="MS Gothic"/>
                <w:sz w:val="22"/>
                <w:szCs w:val="22"/>
                <w:lang w:eastAsia="zh-CN"/>
              </w:rPr>
            </w:pPr>
            <w:r w:rsidRPr="00E40DE7">
              <w:rPr>
                <w:rFonts w:hint="eastAsia"/>
                <w:sz w:val="22"/>
                <w:szCs w:val="22"/>
                <w:lang w:eastAsia="zh-CN"/>
              </w:rPr>
              <w:t>Alt.1: report {switchedUL, dualUL, both} for each band pair in the band combination</w:t>
            </w:r>
          </w:p>
          <w:p w14:paraId="75E970CA" w14:textId="398E4FCB" w:rsidR="00E40DE7" w:rsidRPr="00E40DE7" w:rsidRDefault="00E40DE7">
            <w:pPr>
              <w:pStyle w:val="ListParagraph"/>
              <w:numPr>
                <w:ilvl w:val="2"/>
                <w:numId w:val="94"/>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14:paraId="6D80C4DB" w14:textId="2D02AEC8" w:rsidR="00E40DE7" w:rsidRDefault="00E40DE7">
            <w:pPr>
              <w:pStyle w:val="ListParagraph"/>
              <w:numPr>
                <w:ilvl w:val="1"/>
                <w:numId w:val="94"/>
              </w:numPr>
              <w:spacing w:afterLines="50" w:after="120"/>
              <w:ind w:leftChars="0"/>
              <w:jc w:val="both"/>
              <w:rPr>
                <w:sz w:val="22"/>
                <w:szCs w:val="22"/>
                <w:lang w:eastAsia="zh-CN"/>
              </w:rPr>
            </w:pPr>
            <w:r w:rsidRPr="00E40DE7">
              <w:rPr>
                <w:rFonts w:hint="eastAsia"/>
                <w:sz w:val="22"/>
                <w:szCs w:val="22"/>
                <w:lang w:eastAsia="zh-CN"/>
              </w:rPr>
              <w:t>Alt.2: report {switchedUL, dualUL, both} for the band combination and report supported band pair for concurrent transmission for the band combination</w:t>
            </w:r>
          </w:p>
          <w:p w14:paraId="5AF806D8" w14:textId="4D1EE13F" w:rsidR="00E40DE7" w:rsidRDefault="00E40DE7">
            <w:pPr>
              <w:pStyle w:val="ListParagraph"/>
              <w:numPr>
                <w:ilvl w:val="2"/>
                <w:numId w:val="94"/>
              </w:numPr>
              <w:spacing w:afterLines="50" w:after="120"/>
              <w:ind w:leftChars="0"/>
              <w:jc w:val="both"/>
              <w:rPr>
                <w:sz w:val="22"/>
                <w:szCs w:val="22"/>
                <w:lang w:eastAsia="zh-CN"/>
              </w:rPr>
            </w:pPr>
            <w:r>
              <w:rPr>
                <w:rFonts w:hint="eastAsia"/>
                <w:sz w:val="22"/>
                <w:szCs w:val="22"/>
              </w:rPr>
              <w:t>Z</w:t>
            </w:r>
            <w:r>
              <w:rPr>
                <w:sz w:val="22"/>
                <w:szCs w:val="22"/>
              </w:rPr>
              <w:t>TE, Qualcomm, Samsung</w:t>
            </w:r>
          </w:p>
          <w:p w14:paraId="34B41331" w14:textId="29B7EE1F" w:rsidR="00E40DE7" w:rsidRDefault="00E40DE7">
            <w:pPr>
              <w:pStyle w:val="ListParagraph"/>
              <w:numPr>
                <w:ilvl w:val="1"/>
                <w:numId w:val="94"/>
              </w:numPr>
              <w:spacing w:afterLines="50" w:after="120"/>
              <w:ind w:leftChars="0"/>
              <w:jc w:val="both"/>
              <w:rPr>
                <w:sz w:val="22"/>
                <w:szCs w:val="22"/>
                <w:lang w:eastAsia="zh-CN"/>
              </w:rPr>
            </w:pPr>
            <w:r>
              <w:rPr>
                <w:rFonts w:hint="eastAsia"/>
                <w:sz w:val="22"/>
                <w:szCs w:val="22"/>
              </w:rPr>
              <w:t>A</w:t>
            </w:r>
            <w:r>
              <w:rPr>
                <w:sz w:val="22"/>
                <w:szCs w:val="22"/>
              </w:rPr>
              <w:t>lt.3: decide in RAN2</w:t>
            </w:r>
          </w:p>
          <w:p w14:paraId="1036D329" w14:textId="784EED7D" w:rsidR="00E40DE7" w:rsidRDefault="00E40DE7">
            <w:pPr>
              <w:pStyle w:val="ListParagraph"/>
              <w:numPr>
                <w:ilvl w:val="2"/>
                <w:numId w:val="94"/>
              </w:numPr>
              <w:spacing w:afterLines="50" w:after="120"/>
              <w:ind w:leftChars="0"/>
              <w:jc w:val="both"/>
              <w:rPr>
                <w:sz w:val="22"/>
                <w:szCs w:val="22"/>
                <w:lang w:eastAsia="zh-CN"/>
              </w:rPr>
            </w:pPr>
            <w:r>
              <w:rPr>
                <w:rFonts w:hint="eastAsia"/>
                <w:sz w:val="22"/>
                <w:szCs w:val="22"/>
              </w:rPr>
              <w:t>S</w:t>
            </w:r>
            <w:r>
              <w:rPr>
                <w:sz w:val="22"/>
                <w:szCs w:val="22"/>
              </w:rPr>
              <w:t>amsung, (ZTE)</w:t>
            </w:r>
          </w:p>
          <w:p w14:paraId="0FC6B9B3" w14:textId="086A3398" w:rsidR="00E40DE7" w:rsidRDefault="00E40DE7">
            <w:pPr>
              <w:pStyle w:val="ListParagraph"/>
              <w:numPr>
                <w:ilvl w:val="0"/>
                <w:numId w:val="94"/>
              </w:numPr>
              <w:spacing w:afterLines="50" w:after="120"/>
              <w:ind w:leftChars="0"/>
              <w:jc w:val="both"/>
              <w:rPr>
                <w:sz w:val="22"/>
                <w:szCs w:val="22"/>
                <w:lang w:eastAsia="zh-CN"/>
              </w:rPr>
            </w:pPr>
            <w:r w:rsidRPr="00E40DE7">
              <w:rPr>
                <w:sz w:val="22"/>
                <w:szCs w:val="22"/>
                <w:lang w:eastAsia="zh-CN"/>
              </w:rPr>
              <w:t>gNB configuration regarding dual UL</w:t>
            </w:r>
          </w:p>
          <w:p w14:paraId="5BDBE50C" w14:textId="19482338" w:rsidR="00E40DE7" w:rsidRDefault="00E40DE7">
            <w:pPr>
              <w:pStyle w:val="ListParagraph"/>
              <w:numPr>
                <w:ilvl w:val="1"/>
                <w:numId w:val="94"/>
              </w:numPr>
              <w:spacing w:afterLines="50" w:after="120"/>
              <w:ind w:leftChars="0"/>
              <w:jc w:val="both"/>
              <w:rPr>
                <w:sz w:val="22"/>
                <w:szCs w:val="22"/>
                <w:lang w:eastAsia="zh-CN"/>
              </w:rPr>
            </w:pPr>
            <w:r w:rsidRPr="00E40DE7">
              <w:rPr>
                <w:rFonts w:hint="eastAsia"/>
                <w:sz w:val="22"/>
                <w:szCs w:val="22"/>
                <w:lang w:eastAsia="zh-CN"/>
              </w:rPr>
              <w:t>Alt.1: configure {switchedUL, dualUL} in CellGroupConfig</w:t>
            </w:r>
          </w:p>
          <w:p w14:paraId="7F7BCBAB" w14:textId="014A8D31" w:rsidR="00E40DE7" w:rsidRPr="00E40DE7" w:rsidRDefault="00E40DE7">
            <w:pPr>
              <w:pStyle w:val="ListParagraph"/>
              <w:numPr>
                <w:ilvl w:val="2"/>
                <w:numId w:val="94"/>
              </w:numPr>
              <w:spacing w:afterLines="50" w:after="120"/>
              <w:ind w:leftChars="0"/>
              <w:jc w:val="both"/>
              <w:rPr>
                <w:sz w:val="22"/>
                <w:szCs w:val="22"/>
                <w:lang w:eastAsia="zh-CN"/>
              </w:rPr>
            </w:pPr>
            <w:r>
              <w:rPr>
                <w:rFonts w:hint="eastAsia"/>
                <w:sz w:val="22"/>
                <w:szCs w:val="22"/>
              </w:rPr>
              <w:t>L</w:t>
            </w:r>
            <w:r>
              <w:rPr>
                <w:sz w:val="22"/>
                <w:szCs w:val="22"/>
              </w:rPr>
              <w:t>G, vivo, ZTE</w:t>
            </w:r>
          </w:p>
          <w:p w14:paraId="1DEEF745" w14:textId="51BD2D2F" w:rsidR="00E40DE7" w:rsidRDefault="00E40DE7">
            <w:pPr>
              <w:pStyle w:val="ListParagraph"/>
              <w:numPr>
                <w:ilvl w:val="1"/>
                <w:numId w:val="94"/>
              </w:numPr>
              <w:spacing w:afterLines="50" w:after="120"/>
              <w:ind w:leftChars="0"/>
              <w:jc w:val="both"/>
              <w:rPr>
                <w:sz w:val="22"/>
                <w:szCs w:val="22"/>
                <w:lang w:eastAsia="zh-CN"/>
              </w:rPr>
            </w:pPr>
            <w:r w:rsidRPr="00E40DE7">
              <w:rPr>
                <w:rFonts w:hint="eastAsia"/>
                <w:sz w:val="22"/>
                <w:szCs w:val="22"/>
                <w:lang w:eastAsia="zh-CN"/>
              </w:rPr>
              <w:t>Alt.2: configure {switchedUL, dualUL} for each band pair (combination of serving cells?)</w:t>
            </w:r>
          </w:p>
          <w:p w14:paraId="617B50A5" w14:textId="2EB622A3" w:rsidR="00E40DE7" w:rsidRPr="00E40DE7" w:rsidRDefault="00E40DE7">
            <w:pPr>
              <w:pStyle w:val="ListParagraph"/>
              <w:numPr>
                <w:ilvl w:val="2"/>
                <w:numId w:val="94"/>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7390D9D8" w14:textId="3E5893DD" w:rsidR="00E40DE7" w:rsidRDefault="00E40DE7">
            <w:pPr>
              <w:pStyle w:val="ListParagraph"/>
              <w:numPr>
                <w:ilvl w:val="1"/>
                <w:numId w:val="94"/>
              </w:numPr>
              <w:spacing w:afterLines="50" w:after="120"/>
              <w:ind w:leftChars="0"/>
              <w:jc w:val="both"/>
              <w:rPr>
                <w:sz w:val="22"/>
                <w:szCs w:val="22"/>
                <w:lang w:eastAsia="zh-CN"/>
              </w:rPr>
            </w:pPr>
            <w:r w:rsidRPr="00E40DE7">
              <w:rPr>
                <w:rFonts w:hint="eastAsia"/>
                <w:sz w:val="22"/>
                <w:szCs w:val="22"/>
                <w:lang w:eastAsia="zh-CN"/>
              </w:rPr>
              <w:t xml:space="preserve">Alt.3: at least configuration of supported band pair (combination of serving cells) for concurrent transmission </w:t>
            </w:r>
          </w:p>
          <w:p w14:paraId="672D52FC" w14:textId="4844FF0F" w:rsidR="00E40DE7" w:rsidRPr="00E40DE7" w:rsidRDefault="00E40DE7">
            <w:pPr>
              <w:pStyle w:val="ListParagraph"/>
              <w:numPr>
                <w:ilvl w:val="2"/>
                <w:numId w:val="94"/>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6D49FF38" w14:textId="1D765661" w:rsidR="00E40DE7" w:rsidRDefault="00E40DE7">
            <w:pPr>
              <w:pStyle w:val="ListParagraph"/>
              <w:numPr>
                <w:ilvl w:val="1"/>
                <w:numId w:val="94"/>
              </w:numPr>
              <w:spacing w:afterLines="50" w:after="120"/>
              <w:ind w:leftChars="0"/>
              <w:jc w:val="both"/>
              <w:rPr>
                <w:b/>
                <w:bCs/>
                <w:sz w:val="22"/>
                <w:szCs w:val="22"/>
                <w:lang w:eastAsia="zh-CN"/>
              </w:rPr>
            </w:pPr>
            <w:r w:rsidRPr="00E40DE7">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5FDC8E0B" w14:textId="647FA77A" w:rsidR="00E40DE7" w:rsidRDefault="00E40DE7">
            <w:pPr>
              <w:pStyle w:val="ListParagraph"/>
              <w:numPr>
                <w:ilvl w:val="2"/>
                <w:numId w:val="94"/>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027199EB" w14:textId="289E3CD7" w:rsidR="00E40DE7" w:rsidRPr="00E40DE7" w:rsidRDefault="00E40DE7">
            <w:pPr>
              <w:pStyle w:val="ListParagraph"/>
              <w:numPr>
                <w:ilvl w:val="2"/>
                <w:numId w:val="94"/>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48C94C67" w14:textId="09EFAF92" w:rsidR="00C14A86" w:rsidRDefault="00C14A86">
      <w:pPr>
        <w:spacing w:afterLines="50" w:after="120"/>
        <w:jc w:val="both"/>
        <w:rPr>
          <w:rFonts w:eastAsia="MS Mincho"/>
          <w:sz w:val="22"/>
          <w:szCs w:val="22"/>
        </w:rPr>
      </w:pPr>
    </w:p>
    <w:p w14:paraId="6951188A" w14:textId="7105DA82" w:rsidR="00855B9B" w:rsidRDefault="00855B9B" w:rsidP="00855B9B">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w:t>
      </w:r>
      <w:r w:rsidR="00DE201E">
        <w:rPr>
          <w:rFonts w:eastAsia="MS Mincho"/>
          <w:sz w:val="22"/>
          <w:szCs w:val="22"/>
        </w:rPr>
        <w:t>1</w:t>
      </w:r>
      <w:r>
        <w:rPr>
          <w:rFonts w:eastAsia="MS Mincho"/>
          <w:sz w:val="22"/>
          <w:szCs w:val="22"/>
        </w:rPr>
        <w:t>.</w:t>
      </w:r>
      <w:r w:rsidR="00DE201E">
        <w:rPr>
          <w:rFonts w:eastAsia="MS Mincho"/>
          <w:sz w:val="22"/>
          <w:szCs w:val="22"/>
        </w:rPr>
        <w:t>2</w:t>
      </w:r>
    </w:p>
    <w:tbl>
      <w:tblPr>
        <w:tblStyle w:val="TableGrid"/>
        <w:tblW w:w="0" w:type="auto"/>
        <w:tblLook w:val="04A0" w:firstRow="1" w:lastRow="0" w:firstColumn="1" w:lastColumn="0" w:noHBand="0" w:noVBand="1"/>
      </w:tblPr>
      <w:tblGrid>
        <w:gridCol w:w="1945"/>
        <w:gridCol w:w="7683"/>
      </w:tblGrid>
      <w:tr w:rsidR="00855B9B" w14:paraId="10781EA4" w14:textId="77777777" w:rsidTr="00597D03">
        <w:tc>
          <w:tcPr>
            <w:tcW w:w="1945" w:type="dxa"/>
            <w:shd w:val="clear" w:color="auto" w:fill="F2F2F2" w:themeFill="background1" w:themeFillShade="F2"/>
          </w:tcPr>
          <w:p w14:paraId="6727545A" w14:textId="77777777" w:rsidR="00855B9B" w:rsidRDefault="00855B9B"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DBE1F3" w14:textId="77777777" w:rsidR="00855B9B" w:rsidRDefault="00855B9B" w:rsidP="00597D03">
            <w:pPr>
              <w:spacing w:afterLines="50" w:after="120"/>
              <w:jc w:val="both"/>
              <w:rPr>
                <w:sz w:val="22"/>
                <w:lang w:val="en-US"/>
              </w:rPr>
            </w:pPr>
            <w:r>
              <w:rPr>
                <w:rFonts w:hint="eastAsia"/>
                <w:sz w:val="22"/>
                <w:lang w:val="en-US"/>
              </w:rPr>
              <w:t>C</w:t>
            </w:r>
            <w:r>
              <w:rPr>
                <w:sz w:val="22"/>
                <w:lang w:val="en-US"/>
              </w:rPr>
              <w:t>omment</w:t>
            </w:r>
          </w:p>
        </w:tc>
      </w:tr>
      <w:tr w:rsidR="00855B9B" w14:paraId="3ED88AF8" w14:textId="77777777" w:rsidTr="00597D03">
        <w:tc>
          <w:tcPr>
            <w:tcW w:w="1945" w:type="dxa"/>
          </w:tcPr>
          <w:p w14:paraId="6B3C3AB0" w14:textId="2E22EE71" w:rsidR="00855B9B" w:rsidRPr="00976189" w:rsidRDefault="00F03AF4"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0A46C3A" w14:textId="40BF3CB8" w:rsidR="00855B9B" w:rsidRPr="00976189" w:rsidRDefault="00F03AF4" w:rsidP="00597D03">
            <w:pPr>
              <w:spacing w:afterLines="50" w:after="120"/>
              <w:jc w:val="both"/>
              <w:rPr>
                <w:rFonts w:eastAsiaTheme="minorEastAsia"/>
                <w:sz w:val="22"/>
                <w:lang w:val="en-US" w:eastAsia="zh-CN"/>
              </w:rPr>
            </w:pPr>
            <w:r>
              <w:rPr>
                <w:rFonts w:eastAsiaTheme="minorEastAsia"/>
                <w:sz w:val="22"/>
                <w:lang w:val="en-US" w:eastAsia="zh-CN"/>
              </w:rPr>
              <w:t>For gNB configuration, Alt 2 would also be acceptable, if Alt 2 is not supported by majority</w:t>
            </w:r>
          </w:p>
        </w:tc>
      </w:tr>
      <w:tr w:rsidR="00855B9B" w14:paraId="7D175026" w14:textId="77777777" w:rsidTr="00597D03">
        <w:tc>
          <w:tcPr>
            <w:tcW w:w="1945" w:type="dxa"/>
          </w:tcPr>
          <w:p w14:paraId="145811C8" w14:textId="7C4BE161" w:rsidR="00855B9B" w:rsidRDefault="007050B5"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1AEE1C0" w14:textId="78348778" w:rsidR="00855B9B" w:rsidRPr="00DE2656" w:rsidRDefault="007050B5" w:rsidP="00597D03">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w:t>
            </w:r>
            <w:r w:rsidR="00DE2656">
              <w:rPr>
                <w:rFonts w:eastAsiaTheme="minorEastAsia" w:hint="eastAsia"/>
                <w:sz w:val="22"/>
                <w:lang w:val="en-US" w:eastAsia="zh-CN"/>
              </w:rPr>
              <w:t xml:space="preserve">can </w:t>
            </w:r>
            <w:r w:rsidR="00DE2656">
              <w:rPr>
                <w:rFonts w:eastAsiaTheme="minorEastAsia"/>
                <w:sz w:val="22"/>
                <w:lang w:val="en-US" w:eastAsia="zh-CN"/>
              </w:rPr>
              <w:t>compromise</w:t>
            </w:r>
            <w:r w:rsidR="00DE2656">
              <w:rPr>
                <w:rFonts w:eastAsiaTheme="minorEastAsia" w:hint="eastAsia"/>
                <w:sz w:val="22"/>
                <w:lang w:val="en-US" w:eastAsia="zh-CN"/>
              </w:rPr>
              <w:t xml:space="preserve"> to support Alt 2. For gNB configuration, in oder to reduce the complexity of configuration, we </w:t>
            </w:r>
            <w:r w:rsidR="00DE2656">
              <w:rPr>
                <w:rFonts w:eastAsiaTheme="minorEastAsia"/>
                <w:sz w:val="22"/>
                <w:lang w:val="en-US" w:eastAsia="zh-CN"/>
              </w:rPr>
              <w:t>slightly</w:t>
            </w:r>
            <w:r w:rsidR="00DE2656">
              <w:rPr>
                <w:rFonts w:eastAsiaTheme="minorEastAsia" w:hint="eastAsia"/>
                <w:sz w:val="22"/>
                <w:lang w:val="en-US" w:eastAsia="zh-CN"/>
              </w:rPr>
              <w:t xml:space="preserve"> prefer Alt.4</w:t>
            </w:r>
          </w:p>
        </w:tc>
      </w:tr>
      <w:tr w:rsidR="008012B4" w14:paraId="48F100E4" w14:textId="77777777" w:rsidTr="00597D03">
        <w:tc>
          <w:tcPr>
            <w:tcW w:w="1945" w:type="dxa"/>
          </w:tcPr>
          <w:p w14:paraId="026AB400" w14:textId="74AD6686" w:rsidR="008012B4" w:rsidRDefault="008012B4" w:rsidP="008012B4">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76D7BA1" w14:textId="7502F8A8" w:rsidR="008012B4" w:rsidRDefault="008012B4" w:rsidP="008012B4">
            <w:pPr>
              <w:spacing w:afterLines="50" w:after="120"/>
              <w:jc w:val="both"/>
              <w:rPr>
                <w:rFonts w:eastAsiaTheme="minorEastAsia"/>
                <w:sz w:val="22"/>
                <w:lang w:val="en-US" w:eastAsia="zh-CN"/>
              </w:rPr>
            </w:pPr>
            <w:r>
              <w:rPr>
                <w:rFonts w:eastAsiaTheme="minorEastAsia"/>
                <w:sz w:val="22"/>
                <w:lang w:val="en-US" w:eastAsia="zh-CN"/>
              </w:rPr>
              <w:t xml:space="preserve">Reporting: </w:t>
            </w:r>
            <w:r w:rsidR="00931F7B">
              <w:rPr>
                <w:rFonts w:eastAsiaTheme="minorEastAsia"/>
                <w:sz w:val="22"/>
                <w:lang w:val="en-US" w:eastAsia="zh-CN"/>
              </w:rPr>
              <w:t xml:space="preserve">prefer </w:t>
            </w:r>
            <w:r>
              <w:rPr>
                <w:rFonts w:eastAsiaTheme="minorEastAsia"/>
                <w:sz w:val="22"/>
                <w:lang w:val="en-US" w:eastAsia="zh-CN"/>
              </w:rPr>
              <w:t>alt1, but alt2 is also acceptable</w:t>
            </w:r>
          </w:p>
          <w:p w14:paraId="58C7106F" w14:textId="29CC5CEF" w:rsidR="008012B4" w:rsidRDefault="008012B4" w:rsidP="008012B4">
            <w:pPr>
              <w:spacing w:afterLines="50" w:after="120"/>
              <w:jc w:val="both"/>
              <w:rPr>
                <w:rFonts w:eastAsiaTheme="minorEastAsia"/>
                <w:sz w:val="22"/>
                <w:lang w:val="en-US" w:eastAsia="zh-CN"/>
              </w:rPr>
            </w:pPr>
            <w:r>
              <w:rPr>
                <w:rFonts w:eastAsiaTheme="minorEastAsia"/>
                <w:sz w:val="22"/>
                <w:lang w:val="en-US" w:eastAsia="zh-CN"/>
              </w:rPr>
              <w:t>Configuration: alt1/2</w:t>
            </w:r>
          </w:p>
          <w:p w14:paraId="52881095" w14:textId="6E2090B7" w:rsidR="008012B4" w:rsidRDefault="008012B4" w:rsidP="008012B4">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understading, in </w:t>
            </w:r>
            <w:r w:rsidRPr="00B01A81">
              <w:rPr>
                <w:rFonts w:eastAsiaTheme="minorEastAsia"/>
                <w:sz w:val="22"/>
                <w:lang w:val="en-US" w:eastAsia="zh-CN"/>
              </w:rPr>
              <w:t>Alt.1</w:t>
            </w:r>
            <w:r>
              <w:rPr>
                <w:rFonts w:eastAsiaTheme="minorEastAsia"/>
                <w:sz w:val="22"/>
                <w:lang w:val="en-US" w:eastAsia="zh-CN"/>
              </w:rPr>
              <w:t xml:space="preserve"> (</w:t>
            </w:r>
            <w:r w:rsidRPr="00B01A81">
              <w:rPr>
                <w:rFonts w:eastAsiaTheme="minorEastAsia"/>
                <w:sz w:val="22"/>
                <w:lang w:val="en-US" w:eastAsia="zh-CN"/>
              </w:rPr>
              <w:t>report {switchedUL, dualUL, both} for each band pair</w:t>
            </w:r>
            <w:r>
              <w:rPr>
                <w:rFonts w:eastAsiaTheme="minorEastAsia"/>
                <w:sz w:val="22"/>
                <w:lang w:val="en-US" w:eastAsia="zh-CN"/>
              </w:rPr>
              <w:t>)</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w:t>
            </w:r>
            <w:r w:rsidRPr="00B01A81">
              <w:rPr>
                <w:rFonts w:eastAsiaTheme="minorEastAsia"/>
                <w:sz w:val="22"/>
                <w:lang w:val="en-US" w:eastAsia="zh-CN"/>
              </w:rPr>
              <w:t>dualUL</w:t>
            </w:r>
            <w:r>
              <w:rPr>
                <w:rFonts w:eastAsiaTheme="minorEastAsia"/>
                <w:sz w:val="22"/>
                <w:lang w:val="en-US" w:eastAsia="zh-CN"/>
              </w:rPr>
              <w:t xml:space="preserve">. </w:t>
            </w:r>
            <w:r w:rsidRPr="00B01A81">
              <w:rPr>
                <w:b/>
                <w:bCs/>
                <w:sz w:val="22"/>
                <w:szCs w:val="22"/>
                <w:lang w:eastAsia="zh-CN"/>
              </w:rPr>
              <w:t xml:space="preserve">is this correct understanding? </w:t>
            </w:r>
            <w:r>
              <w:rPr>
                <w:rFonts w:eastAsiaTheme="minorEastAsia"/>
                <w:sz w:val="22"/>
                <w:lang w:val="en-US" w:eastAsia="zh-CN"/>
              </w:rPr>
              <w:t xml:space="preserve">2) </w:t>
            </w:r>
            <w:r>
              <w:rPr>
                <w:sz w:val="22"/>
                <w:szCs w:val="22"/>
                <w:lang w:eastAsia="zh-CN"/>
              </w:rPr>
              <w:t xml:space="preserve">“supported </w:t>
            </w:r>
            <w:r w:rsidRPr="00E40DE7">
              <w:rPr>
                <w:rFonts w:hint="eastAsia"/>
                <w:sz w:val="22"/>
                <w:szCs w:val="22"/>
                <w:lang w:eastAsia="zh-CN"/>
              </w:rPr>
              <w:t>band pair</w:t>
            </w:r>
            <w:r>
              <w:rPr>
                <w:sz w:val="22"/>
                <w:szCs w:val="22"/>
                <w:lang w:eastAsia="zh-CN"/>
              </w:rPr>
              <w:t xml:space="preserve">(combination of serving cells)” in alt3 for </w:t>
            </w:r>
            <w:r w:rsidRPr="00E40DE7">
              <w:rPr>
                <w:sz w:val="22"/>
                <w:szCs w:val="22"/>
                <w:lang w:eastAsia="zh-CN"/>
              </w:rPr>
              <w:t>gNB configuration</w:t>
            </w:r>
            <w:r>
              <w:rPr>
                <w:sz w:val="22"/>
                <w:szCs w:val="22"/>
                <w:lang w:eastAsia="zh-CN"/>
              </w:rPr>
              <w:t xml:space="preserve"> means all the cells configured on the supported band pair </w:t>
            </w:r>
            <w:r>
              <w:rPr>
                <w:sz w:val="22"/>
                <w:szCs w:val="22"/>
                <w:lang w:eastAsia="zh-CN"/>
              </w:rPr>
              <w:lastRenderedPageBreak/>
              <w:t xml:space="preserve">as band may be transpant in RRC configuration, </w:t>
            </w:r>
            <w:r w:rsidRPr="00B01A81">
              <w:rPr>
                <w:b/>
                <w:bCs/>
                <w:sz w:val="22"/>
                <w:szCs w:val="22"/>
                <w:lang w:eastAsia="zh-CN"/>
              </w:rPr>
              <w:t xml:space="preserve">is this correct understanding? </w:t>
            </w:r>
            <w:r w:rsidRPr="008012B4">
              <w:rPr>
                <w:b/>
                <w:bCs/>
                <w:sz w:val="22"/>
                <w:szCs w:val="22"/>
                <w:lang w:eastAsia="zh-CN"/>
              </w:rPr>
              <w:t>Hope FL or companies could confirm.</w:t>
            </w:r>
          </w:p>
        </w:tc>
      </w:tr>
      <w:tr w:rsidR="00946EBC" w14:paraId="0C792D76" w14:textId="77777777" w:rsidTr="00597D03">
        <w:tc>
          <w:tcPr>
            <w:tcW w:w="1945" w:type="dxa"/>
          </w:tcPr>
          <w:p w14:paraId="785F8756" w14:textId="6B7E90A1" w:rsidR="00946EBC" w:rsidRDefault="00946EBC" w:rsidP="00946EBC">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209915AA" w14:textId="77777777" w:rsidR="00946EBC" w:rsidRDefault="00946EBC" w:rsidP="00946EBC">
            <w:pPr>
              <w:spacing w:afterLines="50" w:after="120"/>
              <w:jc w:val="both"/>
              <w:rPr>
                <w:rFonts w:eastAsia="SimSun"/>
                <w:sz w:val="22"/>
                <w:lang w:val="en-US" w:eastAsia="zh-CN"/>
              </w:rPr>
            </w:pPr>
            <w:bookmarkStart w:id="8" w:name="_Hlk116910288"/>
            <w:r>
              <w:rPr>
                <w:rFonts w:eastAsia="SimSun"/>
                <w:sz w:val="22"/>
                <w:lang w:val="en-US" w:eastAsia="zh-CN"/>
              </w:rPr>
              <w:t>For UE capability, Alt-2 is not clear to us. What is the interaction between “band combination” reporting and the “band pair” reporting?  For example, for (A,B,C) band combination:</w:t>
            </w:r>
          </w:p>
          <w:p w14:paraId="2BE0CD90" w14:textId="77777777" w:rsidR="00946EBC" w:rsidRPr="00946EBC" w:rsidRDefault="00946EBC" w:rsidP="00946EBC">
            <w:pPr>
              <w:pStyle w:val="ListParagraph"/>
              <w:numPr>
                <w:ilvl w:val="0"/>
                <w:numId w:val="95"/>
              </w:numPr>
              <w:tabs>
                <w:tab w:val="num" w:pos="360"/>
              </w:tabs>
              <w:spacing w:afterLines="50" w:after="120"/>
              <w:ind w:leftChars="0"/>
              <w:jc w:val="both"/>
              <w:rPr>
                <w:rFonts w:eastAsia="SimSun"/>
                <w:sz w:val="22"/>
                <w:lang w:val="en-US" w:eastAsia="zh-CN"/>
              </w:rPr>
            </w:pPr>
            <w:r w:rsidRPr="00946EBC">
              <w:rPr>
                <w:rFonts w:eastAsia="SimSun"/>
                <w:sz w:val="22"/>
                <w:lang w:val="en-US" w:eastAsia="zh-CN"/>
              </w:rPr>
              <w:t xml:space="preserve">the UE report </w:t>
            </w:r>
            <w:r w:rsidRPr="00946EBC">
              <w:rPr>
                <w:sz w:val="22"/>
                <w:szCs w:val="22"/>
                <w:lang w:eastAsia="zh-CN"/>
              </w:rPr>
              <w:t xml:space="preserve">switchedUL for </w:t>
            </w:r>
            <w:r w:rsidRPr="00946EBC">
              <w:rPr>
                <w:rFonts w:eastAsia="SimSun"/>
                <w:sz w:val="22"/>
                <w:lang w:val="en-US" w:eastAsia="zh-CN"/>
              </w:rPr>
              <w:t xml:space="preserve">(A,B,C), then the UE report </w:t>
            </w:r>
            <w:r w:rsidRPr="00946EBC">
              <w:rPr>
                <w:sz w:val="22"/>
                <w:szCs w:val="22"/>
                <w:lang w:eastAsia="zh-CN"/>
              </w:rPr>
              <w:t>dualUL</w:t>
            </w:r>
            <w:r w:rsidRPr="00946EBC">
              <w:rPr>
                <w:rFonts w:eastAsia="SimSun"/>
                <w:sz w:val="22"/>
                <w:lang w:val="en-US" w:eastAsia="zh-CN"/>
              </w:rPr>
              <w:t xml:space="preserve"> for each band pair (A,B), (B,C), (A,C).</w:t>
            </w:r>
          </w:p>
          <w:p w14:paraId="6A3AC6A1" w14:textId="77777777" w:rsidR="00946EBC" w:rsidRPr="00946EBC" w:rsidRDefault="00946EBC" w:rsidP="00946EBC">
            <w:pPr>
              <w:pStyle w:val="ListParagraph"/>
              <w:numPr>
                <w:ilvl w:val="0"/>
                <w:numId w:val="96"/>
              </w:numPr>
              <w:tabs>
                <w:tab w:val="num" w:pos="360"/>
              </w:tabs>
              <w:spacing w:afterLines="50" w:after="120"/>
              <w:ind w:leftChars="0"/>
              <w:jc w:val="both"/>
              <w:rPr>
                <w:rFonts w:eastAsia="SimSun"/>
                <w:sz w:val="22"/>
                <w:lang w:val="en-US" w:eastAsia="zh-CN"/>
              </w:rPr>
            </w:pPr>
            <w:r w:rsidRPr="00946EBC">
              <w:rPr>
                <w:rFonts w:eastAsia="SimSun"/>
                <w:sz w:val="22"/>
                <w:lang w:val="en-US" w:eastAsia="zh-CN"/>
              </w:rPr>
              <w:t xml:space="preserve">Does this mean the UE support “both” for all the band pair (because the UE reporting </w:t>
            </w:r>
            <w:r w:rsidRPr="00946EBC">
              <w:rPr>
                <w:sz w:val="22"/>
                <w:szCs w:val="22"/>
                <w:lang w:eastAsia="zh-CN"/>
              </w:rPr>
              <w:t xml:space="preserve">switchedUL in the </w:t>
            </w:r>
            <w:r w:rsidRPr="00946EBC">
              <w:rPr>
                <w:rFonts w:eastAsia="SimSun"/>
                <w:sz w:val="22"/>
                <w:lang w:val="en-US" w:eastAsia="zh-CN"/>
              </w:rPr>
              <w:t>“band combination” reporting</w:t>
            </w:r>
            <w:r w:rsidRPr="00946EBC">
              <w:rPr>
                <w:sz w:val="22"/>
                <w:szCs w:val="22"/>
                <w:lang w:eastAsia="zh-CN"/>
              </w:rPr>
              <w:t xml:space="preserve"> and dualUL in the </w:t>
            </w:r>
            <w:r w:rsidRPr="00946EBC">
              <w:rPr>
                <w:rFonts w:eastAsia="SimSun"/>
                <w:sz w:val="22"/>
                <w:lang w:val="en-US" w:eastAsia="zh-CN"/>
              </w:rPr>
              <w:t>“band pair” reporting</w:t>
            </w:r>
            <w:r w:rsidRPr="00946EBC">
              <w:rPr>
                <w:sz w:val="22"/>
                <w:szCs w:val="22"/>
                <w:lang w:eastAsia="zh-CN"/>
              </w:rPr>
              <w:t>)?</w:t>
            </w:r>
          </w:p>
          <w:p w14:paraId="6BE30CF7" w14:textId="77777777" w:rsidR="00946EBC" w:rsidRPr="00946EBC" w:rsidRDefault="00946EBC" w:rsidP="00946EBC">
            <w:pPr>
              <w:pStyle w:val="ListParagraph"/>
              <w:numPr>
                <w:ilvl w:val="0"/>
                <w:numId w:val="95"/>
              </w:numPr>
              <w:tabs>
                <w:tab w:val="num" w:pos="360"/>
              </w:tabs>
              <w:spacing w:afterLines="50" w:after="120"/>
              <w:ind w:leftChars="0"/>
              <w:jc w:val="both"/>
              <w:rPr>
                <w:rFonts w:eastAsia="SimSun"/>
                <w:sz w:val="22"/>
                <w:lang w:val="en-US" w:eastAsia="zh-CN"/>
              </w:rPr>
            </w:pPr>
            <w:r w:rsidRPr="00946EBC">
              <w:rPr>
                <w:rFonts w:eastAsia="SimSun"/>
                <w:sz w:val="22"/>
                <w:lang w:val="en-US" w:eastAsia="zh-CN"/>
              </w:rPr>
              <w:t>the UE report “</w:t>
            </w:r>
            <w:r w:rsidRPr="00946EBC">
              <w:rPr>
                <w:sz w:val="22"/>
                <w:szCs w:val="22"/>
                <w:lang w:eastAsia="zh-CN"/>
              </w:rPr>
              <w:t xml:space="preserve">dualUL” (or “both”) for </w:t>
            </w:r>
            <w:r w:rsidRPr="00946EBC">
              <w:rPr>
                <w:rFonts w:eastAsia="SimSun"/>
                <w:sz w:val="22"/>
                <w:lang w:val="en-US" w:eastAsia="zh-CN"/>
              </w:rPr>
              <w:t>(A,B,C). Is there a need to “band pair” reporting?</w:t>
            </w:r>
          </w:p>
          <w:p w14:paraId="007550F4" w14:textId="77777777" w:rsidR="00946EBC" w:rsidRDefault="00946EBC" w:rsidP="00946EBC">
            <w:pPr>
              <w:spacing w:afterLines="50" w:after="120"/>
              <w:jc w:val="both"/>
              <w:rPr>
                <w:rFonts w:eastAsia="SimSun"/>
                <w:sz w:val="22"/>
                <w:lang w:val="en-US" w:eastAsia="zh-CN"/>
              </w:rPr>
            </w:pPr>
            <w:r>
              <w:rPr>
                <w:rFonts w:eastAsia="SimSun"/>
                <w:sz w:val="22"/>
                <w:lang w:val="en-US" w:eastAsia="zh-CN"/>
              </w:rPr>
              <w:t>Thus, we prefer Alt-1.</w:t>
            </w:r>
          </w:p>
          <w:p w14:paraId="03D7E502" w14:textId="2FAF3F70" w:rsidR="00946EBC" w:rsidRDefault="00946EBC" w:rsidP="00946EBC">
            <w:pPr>
              <w:spacing w:afterLines="50" w:after="120"/>
              <w:jc w:val="both"/>
              <w:rPr>
                <w:rFonts w:eastAsiaTheme="minorEastAsia"/>
                <w:sz w:val="22"/>
                <w:lang w:val="en-US" w:eastAsia="zh-CN"/>
              </w:rPr>
            </w:pPr>
            <w:r>
              <w:rPr>
                <w:rFonts w:eastAsia="SimSun"/>
                <w:sz w:val="22"/>
                <w:lang w:val="en-US" w:eastAsia="zh-CN"/>
              </w:rPr>
              <w:t xml:space="preserve">For </w:t>
            </w:r>
            <w:r>
              <w:rPr>
                <w:sz w:val="22"/>
                <w:szCs w:val="22"/>
                <w:lang w:eastAsia="zh-CN"/>
              </w:rPr>
              <w:t>gNB configuration, we prefer Alt-4.</w:t>
            </w:r>
            <w:bookmarkEnd w:id="8"/>
          </w:p>
        </w:tc>
      </w:tr>
      <w:tr w:rsidR="00D500BD" w14:paraId="2706D0AF" w14:textId="77777777" w:rsidTr="00597D03">
        <w:tc>
          <w:tcPr>
            <w:tcW w:w="1945" w:type="dxa"/>
          </w:tcPr>
          <w:p w14:paraId="333CF645" w14:textId="3FDE4987" w:rsidR="00D500BD" w:rsidRDefault="00D500BD" w:rsidP="00D500BD">
            <w:pPr>
              <w:spacing w:afterLines="50" w:after="120"/>
              <w:jc w:val="both"/>
              <w:rPr>
                <w:rFonts w:eastAsiaTheme="minorEastAsia"/>
                <w:sz w:val="22"/>
                <w:lang w:val="en-US" w:eastAsia="zh-CN"/>
              </w:rPr>
            </w:pPr>
            <w:r>
              <w:rPr>
                <w:rFonts w:eastAsiaTheme="minorEastAsia"/>
                <w:sz w:val="22"/>
                <w:lang w:val="en-US" w:eastAsia="zh-CN"/>
              </w:rPr>
              <w:t>Apple2</w:t>
            </w:r>
          </w:p>
        </w:tc>
        <w:tc>
          <w:tcPr>
            <w:tcW w:w="7683" w:type="dxa"/>
          </w:tcPr>
          <w:p w14:paraId="30DDBC0A" w14:textId="77777777" w:rsidR="00D500BD" w:rsidRDefault="00D500BD" w:rsidP="00D500BD">
            <w:pPr>
              <w:spacing w:afterLines="50" w:after="120"/>
              <w:jc w:val="both"/>
              <w:rPr>
                <w:rFonts w:eastAsia="SimSun"/>
                <w:sz w:val="22"/>
                <w:lang w:val="en-US" w:eastAsia="zh-CN"/>
              </w:rPr>
            </w:pPr>
            <w:r>
              <w:rPr>
                <w:rFonts w:eastAsia="SimSun"/>
                <w:sz w:val="22"/>
                <w:lang w:val="en-US" w:eastAsia="zh-CN"/>
              </w:rPr>
              <w:t>Previous comment updated here (there was a typo):</w:t>
            </w:r>
          </w:p>
          <w:p w14:paraId="44C079A0" w14:textId="458395A9" w:rsidR="00D500BD" w:rsidRDefault="00D500BD" w:rsidP="00D500BD">
            <w:pPr>
              <w:spacing w:afterLines="50" w:after="120"/>
              <w:jc w:val="both"/>
              <w:rPr>
                <w:rFonts w:eastAsia="SimSun"/>
                <w:sz w:val="22"/>
                <w:lang w:val="en-US" w:eastAsia="zh-CN"/>
              </w:rPr>
            </w:pPr>
            <w:r>
              <w:rPr>
                <w:rFonts w:eastAsiaTheme="minorEastAsia"/>
                <w:sz w:val="22"/>
                <w:lang w:val="en-US" w:eastAsia="zh-CN"/>
              </w:rPr>
              <w:t>For gNB configuration, Alt 2 would also be acceptable, if Alt 4 can not be supported by majority</w:t>
            </w:r>
          </w:p>
        </w:tc>
      </w:tr>
    </w:tbl>
    <w:p w14:paraId="4B2F1BFA" w14:textId="77777777" w:rsidR="00855B9B" w:rsidRPr="00BE20E3" w:rsidRDefault="00855B9B">
      <w:pPr>
        <w:spacing w:afterLines="50" w:after="120"/>
        <w:jc w:val="both"/>
        <w:rPr>
          <w:rFonts w:eastAsia="MS Mincho"/>
          <w:sz w:val="22"/>
          <w:szCs w:val="22"/>
        </w:rPr>
      </w:pPr>
    </w:p>
    <w:p w14:paraId="037D32D2" w14:textId="77777777" w:rsidR="00D60B0E" w:rsidRDefault="00D60B0E">
      <w:pPr>
        <w:spacing w:afterLines="50" w:after="120"/>
        <w:jc w:val="both"/>
        <w:rPr>
          <w:rFonts w:eastAsia="MS Mincho"/>
          <w:sz w:val="22"/>
          <w:szCs w:val="22"/>
        </w:rPr>
      </w:pPr>
    </w:p>
    <w:p w14:paraId="751355B0"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9" w:name="_Hlk116459733"/>
      <w:r>
        <w:rPr>
          <w:rFonts w:eastAsia="MS Mincho"/>
          <w:sz w:val="22"/>
          <w:szCs w:val="22"/>
        </w:rPr>
        <w:t>Option 2: UE is allowed to support 2 ports transmission only on some of bands out of configured bands for UL Tx switching</w:t>
      </w:r>
      <w:bookmarkEnd w:id="9"/>
    </w:p>
    <w:p w14:paraId="01CB3202"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D60B0E" w14:paraId="7569CC26" w14:textId="77777777">
        <w:tc>
          <w:tcPr>
            <w:tcW w:w="644" w:type="dxa"/>
          </w:tcPr>
          <w:p w14:paraId="6B4A2D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D1981A"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EC4D950"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40D1B0EC"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77D25ED"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2724C6EC"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F00CB2"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C23F503"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A7B4097"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14:paraId="7126AEED" w14:textId="77777777">
        <w:tc>
          <w:tcPr>
            <w:tcW w:w="644" w:type="dxa"/>
          </w:tcPr>
          <w:p w14:paraId="76C9D23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791ED3B" w14:textId="77777777"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7446D044" w14:textId="77777777" w:rsidR="00D60B0E" w:rsidRDefault="005D4517">
            <w:pPr>
              <w:pStyle w:val="ListParagraph"/>
              <w:numPr>
                <w:ilvl w:val="0"/>
                <w:numId w:val="36"/>
              </w:numPr>
              <w:spacing w:after="120"/>
              <w:ind w:leftChars="0"/>
              <w:jc w:val="both"/>
              <w:rPr>
                <w:i/>
                <w:lang w:eastAsia="zh-CN"/>
              </w:rPr>
            </w:pPr>
            <w:r>
              <w:rPr>
                <w:i/>
                <w:lang w:eastAsia="zh-CN"/>
              </w:rPr>
              <w:t>At least two bands should support up to 2 Tx</w:t>
            </w:r>
          </w:p>
          <w:p w14:paraId="5BB0A6C1" w14:textId="77777777" w:rsidR="00D60B0E" w:rsidRDefault="005D4517">
            <w:pPr>
              <w:pStyle w:val="ListParagraph"/>
              <w:numPr>
                <w:ilvl w:val="0"/>
                <w:numId w:val="36"/>
              </w:numPr>
              <w:spacing w:after="120"/>
              <w:ind w:leftChars="0"/>
              <w:jc w:val="both"/>
              <w:rPr>
                <w:i/>
                <w:lang w:eastAsia="zh-CN"/>
              </w:rPr>
            </w:pPr>
            <w:r>
              <w:rPr>
                <w:i/>
                <w:lang w:eastAsia="zh-CN"/>
              </w:rPr>
              <w:t>It is applied to both switched UL and dual UL.</w:t>
            </w:r>
          </w:p>
          <w:p w14:paraId="22FA233D" w14:textId="77777777" w:rsidR="00D60B0E" w:rsidRDefault="005D4517">
            <w:pPr>
              <w:pStyle w:val="ListParagraph"/>
              <w:numPr>
                <w:ilvl w:val="0"/>
                <w:numId w:val="36"/>
              </w:numPr>
              <w:spacing w:after="120"/>
              <w:ind w:leftChars="0"/>
              <w:jc w:val="both"/>
              <w:rPr>
                <w:i/>
                <w:lang w:eastAsia="zh-CN"/>
              </w:rPr>
            </w:pPr>
            <w:r>
              <w:rPr>
                <w:i/>
                <w:lang w:eastAsia="zh-CN"/>
              </w:rPr>
              <w:t>It is applied to both 3-band case and 4-band case.</w:t>
            </w:r>
          </w:p>
        </w:tc>
      </w:tr>
      <w:tr w:rsidR="00D60B0E" w14:paraId="6D34441F" w14:textId="77777777">
        <w:tc>
          <w:tcPr>
            <w:tcW w:w="644" w:type="dxa"/>
          </w:tcPr>
          <w:p w14:paraId="7411BD25"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679228CE" w14:textId="77777777" w:rsidR="00D60B0E" w:rsidRDefault="005D4517">
            <w:pPr>
              <w:pStyle w:val="ListParagraph"/>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14:paraId="230969E9" w14:textId="77777777">
        <w:tc>
          <w:tcPr>
            <w:tcW w:w="644" w:type="dxa"/>
          </w:tcPr>
          <w:p w14:paraId="0926389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5514AE" w14:textId="77777777" w:rsidR="00D60B0E" w:rsidRDefault="005D4517">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4D07104E" w14:textId="77777777" w:rsidR="00D60B0E" w:rsidRDefault="005D451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14:paraId="5D6AE6F3" w14:textId="77777777">
        <w:tc>
          <w:tcPr>
            <w:tcW w:w="644" w:type="dxa"/>
          </w:tcPr>
          <w:p w14:paraId="3B30E6D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E15703E"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77FF10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4FB3EE"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6B65F18"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D48A44A" w14:textId="77777777">
        <w:tc>
          <w:tcPr>
            <w:tcW w:w="644" w:type="dxa"/>
          </w:tcPr>
          <w:p w14:paraId="692AD0D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A9ABCC5"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20EF2A8D" w14:textId="77777777">
        <w:tc>
          <w:tcPr>
            <w:tcW w:w="644" w:type="dxa"/>
          </w:tcPr>
          <w:p w14:paraId="36D372B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8E59DEA" w14:textId="77777777"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BE8115E" w14:textId="77777777"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14:paraId="6D14E43D" w14:textId="77777777">
        <w:tc>
          <w:tcPr>
            <w:tcW w:w="644" w:type="dxa"/>
          </w:tcPr>
          <w:p w14:paraId="1240302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384F6BA" w14:textId="77777777" w:rsidR="00D60B0E" w:rsidRDefault="005D4517">
            <w:pPr>
              <w:spacing w:before="240" w:after="0"/>
              <w:jc w:val="both"/>
              <w:rPr>
                <w:b/>
              </w:rPr>
            </w:pPr>
            <w:r>
              <w:rPr>
                <w:b/>
              </w:rPr>
              <w:t>Proposal 4</w:t>
            </w:r>
          </w:p>
          <w:p w14:paraId="5EFA293E"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E0D0A0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1546E54C"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BD748E8"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14:paraId="1FC043B8" w14:textId="77777777">
        <w:tc>
          <w:tcPr>
            <w:tcW w:w="644" w:type="dxa"/>
          </w:tcPr>
          <w:p w14:paraId="5584F0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81C4642" w14:textId="77777777"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14:paraId="2C41BF06" w14:textId="77777777">
        <w:tc>
          <w:tcPr>
            <w:tcW w:w="644" w:type="dxa"/>
          </w:tcPr>
          <w:p w14:paraId="2DF2B95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3BD3418"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1C844F5E" w14:textId="77777777" w:rsidR="00D60B0E" w:rsidRDefault="005D451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AE58A0A" w14:textId="77777777" w:rsidR="00D60B0E" w:rsidRDefault="005D451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72ED60A5"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7A190EE"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14:paraId="4C318FA3" w14:textId="77777777">
        <w:tc>
          <w:tcPr>
            <w:tcW w:w="644" w:type="dxa"/>
          </w:tcPr>
          <w:p w14:paraId="714A045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F969D62"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0208F99"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0895192D" w14:textId="77777777">
        <w:tc>
          <w:tcPr>
            <w:tcW w:w="644" w:type="dxa"/>
          </w:tcPr>
          <w:p w14:paraId="24603CC1"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1B07781B" w14:textId="77777777" w:rsidR="00D60B0E" w:rsidRDefault="005D4517">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08975BEF" w14:textId="77777777" w:rsidR="00D60B0E" w:rsidRDefault="005D4517">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31AE952D"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19D9F6A"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66F96498"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0B57F12A" w14:textId="77777777">
        <w:tc>
          <w:tcPr>
            <w:tcW w:w="644" w:type="dxa"/>
          </w:tcPr>
          <w:p w14:paraId="5AF393C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D7967F3"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4595BEA0"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1CBEE8CD"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62F5D0CB"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7E16E225" w14:textId="77777777">
        <w:tc>
          <w:tcPr>
            <w:tcW w:w="644" w:type="dxa"/>
          </w:tcPr>
          <w:p w14:paraId="47CB7D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9D3569" w14:textId="77777777" w:rsidR="00D60B0E" w:rsidRDefault="005D4517">
            <w:pPr>
              <w:pStyle w:val="Proposal"/>
              <w:widowControl w:val="0"/>
              <w:numPr>
                <w:ilvl w:val="0"/>
                <w:numId w:val="26"/>
              </w:numPr>
              <w:tabs>
                <w:tab w:val="clear" w:pos="1304"/>
              </w:tabs>
              <w:spacing w:line="240" w:lineRule="auto"/>
              <w:ind w:left="1701" w:hanging="1701"/>
            </w:pPr>
            <w:bookmarkStart w:id="10" w:name="_Toc115443018"/>
            <w:r>
              <w:t>Dynamic UL TX switching across 3 or 4 bands should include 2 TX transmission (i.e. 0/1/2 ports transmission) on any of the 3 or 4 bands.</w:t>
            </w:r>
            <w:bookmarkEnd w:id="10"/>
          </w:p>
        </w:tc>
      </w:tr>
      <w:tr w:rsidR="00D60B0E" w14:paraId="6A8F18F0" w14:textId="77777777">
        <w:tc>
          <w:tcPr>
            <w:tcW w:w="644" w:type="dxa"/>
          </w:tcPr>
          <w:p w14:paraId="4EEE9FF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37B0685" w14:textId="77777777"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1B5DC9C"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8DCFA4F"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07B4D91"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355B753D"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10AD7C88" w14:textId="77777777" w:rsidR="00D60B0E" w:rsidRDefault="005D4517">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D60B0E" w14:paraId="39EEC923" w14:textId="77777777">
        <w:tc>
          <w:tcPr>
            <w:tcW w:w="644" w:type="dxa"/>
          </w:tcPr>
          <w:p w14:paraId="0EBC9D7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4F25FE8"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1563A86" w14:textId="77777777" w:rsidR="00D60B0E" w:rsidRDefault="005D4517">
            <w:pPr>
              <w:pStyle w:val="ListParagraph"/>
              <w:numPr>
                <w:ilvl w:val="0"/>
                <w:numId w:val="38"/>
              </w:numPr>
              <w:ind w:leftChars="0"/>
              <w:rPr>
                <w:b/>
                <w:bCs/>
                <w:sz w:val="20"/>
                <w:lang w:eastAsia="zh-CN"/>
              </w:rPr>
            </w:pPr>
            <w:r>
              <w:rPr>
                <w:b/>
                <w:bCs/>
                <w:sz w:val="20"/>
                <w:lang w:eastAsia="zh-CN"/>
              </w:rPr>
              <w:t xml:space="preserve">Identify an anchor band in the switching band combination among the bands. </w:t>
            </w:r>
          </w:p>
          <w:p w14:paraId="340FE83E" w14:textId="77777777" w:rsidR="00D60B0E" w:rsidRDefault="005D4517">
            <w:pPr>
              <w:pStyle w:val="ListParagraph"/>
              <w:numPr>
                <w:ilvl w:val="0"/>
                <w:numId w:val="38"/>
              </w:numPr>
              <w:ind w:leftChars="0"/>
              <w:rPr>
                <w:b/>
                <w:bCs/>
                <w:sz w:val="20"/>
                <w:lang w:eastAsia="zh-CN"/>
              </w:rPr>
            </w:pPr>
            <w:r>
              <w:rPr>
                <w:b/>
                <w:bCs/>
                <w:sz w:val="20"/>
                <w:lang w:eastAsia="zh-CN"/>
              </w:rPr>
              <w:t>Direct switching is only between anchor band and non-anchor band.</w:t>
            </w:r>
          </w:p>
          <w:p w14:paraId="614D69E3" w14:textId="77777777" w:rsidR="00D60B0E" w:rsidRDefault="005D4517">
            <w:pPr>
              <w:pStyle w:val="ListParagraph"/>
              <w:numPr>
                <w:ilvl w:val="0"/>
                <w:numId w:val="38"/>
              </w:numPr>
              <w:ind w:leftChars="0"/>
              <w:rPr>
                <w:b/>
                <w:bCs/>
                <w:sz w:val="20"/>
                <w:lang w:eastAsia="zh-CN"/>
              </w:rPr>
            </w:pPr>
            <w:r>
              <w:rPr>
                <w:b/>
                <w:bCs/>
                <w:sz w:val="20"/>
                <w:lang w:eastAsia="zh-CN"/>
              </w:rPr>
              <w:t>Indirect switch between non-anchor bands is allowed and revised Option 3 as below.</w:t>
            </w:r>
          </w:p>
          <w:p w14:paraId="71E421B9" w14:textId="77777777" w:rsidR="00D60B0E" w:rsidRDefault="005D4517">
            <w:pPr>
              <w:pStyle w:val="ListParagraph"/>
              <w:numPr>
                <w:ilvl w:val="1"/>
                <w:numId w:val="38"/>
              </w:numPr>
              <w:ind w:leftChars="0"/>
              <w:rPr>
                <w:b/>
                <w:bCs/>
                <w:sz w:val="20"/>
                <w:lang w:eastAsia="zh-CN"/>
              </w:rPr>
            </w:pPr>
            <w:r>
              <w:rPr>
                <w:b/>
                <w:bCs/>
                <w:sz w:val="20"/>
                <w:lang w:eastAsia="zh-CN"/>
              </w:rPr>
              <w:lastRenderedPageBreak/>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57EEA480"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929AAB9"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E876E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CA4F357" w14:textId="7777777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F1827F9"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7CC24D5A"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14:paraId="451E63FD" w14:textId="77777777" w:rsidR="00D60B0E" w:rsidRDefault="00D60B0E">
            <w:pPr>
              <w:spacing w:afterLines="50" w:after="120"/>
              <w:jc w:val="both"/>
              <w:rPr>
                <w:rFonts w:eastAsiaTheme="minorEastAsia"/>
                <w:b/>
                <w:bCs/>
                <w:sz w:val="22"/>
              </w:rPr>
            </w:pPr>
          </w:p>
        </w:tc>
      </w:tr>
      <w:tr w:rsidR="00D60B0E" w14:paraId="212F62A7" w14:textId="77777777">
        <w:tc>
          <w:tcPr>
            <w:tcW w:w="644" w:type="dxa"/>
          </w:tcPr>
          <w:p w14:paraId="18A71098"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C3458A1"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5F3908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29FF8C4C"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BB606CA"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4354E4C4" w14:textId="77777777">
        <w:tc>
          <w:tcPr>
            <w:tcW w:w="644" w:type="dxa"/>
          </w:tcPr>
          <w:p w14:paraId="31E8706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D2C905C" w14:textId="77777777" w:rsidR="00D60B0E" w:rsidRDefault="005D4517">
            <w:pPr>
              <w:pStyle w:val="3GPPNormalText"/>
              <w:tabs>
                <w:tab w:val="left" w:pos="0"/>
              </w:tabs>
              <w:ind w:left="0" w:firstLine="0"/>
              <w:rPr>
                <w:b/>
                <w:bCs/>
              </w:rPr>
            </w:pPr>
            <w:r>
              <w:rPr>
                <w:b/>
                <w:bCs/>
              </w:rPr>
              <w:t xml:space="preserve">Proposal 4: Complexity reduction Option 2 is supported: </w:t>
            </w:r>
          </w:p>
          <w:p w14:paraId="71AADFB4" w14:textId="77777777"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14:paraId="2AD90E18" w14:textId="77777777" w:rsidR="00D60B0E" w:rsidRDefault="00D60B0E">
      <w:pPr>
        <w:spacing w:afterLines="50" w:after="120"/>
        <w:jc w:val="both"/>
        <w:rPr>
          <w:rFonts w:eastAsia="MS Mincho"/>
          <w:sz w:val="22"/>
          <w:szCs w:val="22"/>
        </w:rPr>
      </w:pPr>
    </w:p>
    <w:p w14:paraId="63FE6ED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70D1CB7F" w14:textId="77777777">
        <w:tc>
          <w:tcPr>
            <w:tcW w:w="9628" w:type="dxa"/>
          </w:tcPr>
          <w:p w14:paraId="32EFB3F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30D877A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7B7328D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0BF2C4E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B77C07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3C20193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3674D1A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3A9C297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13EEC73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4A5D69C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7CB037E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0F5EA59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3D035CB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C</w:t>
            </w:r>
            <w:r>
              <w:rPr>
                <w:rFonts w:eastAsia="MS Mincho"/>
                <w:sz w:val="22"/>
                <w:szCs w:val="22"/>
              </w:rPr>
              <w:t>omplexity reduction option 2 should be considered with lower priority [13]</w:t>
            </w:r>
          </w:p>
          <w:p w14:paraId="45087733"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B78BD86" w14:textId="77777777" w:rsidR="00D60B0E" w:rsidRDefault="00D60B0E">
      <w:pPr>
        <w:spacing w:afterLines="50" w:after="120"/>
        <w:jc w:val="both"/>
        <w:rPr>
          <w:rFonts w:eastAsia="MS Mincho"/>
          <w:sz w:val="22"/>
          <w:szCs w:val="22"/>
        </w:rPr>
      </w:pPr>
    </w:p>
    <w:p w14:paraId="220B9739"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1B51B82" w14:textId="77777777" w:rsidR="00D60B0E" w:rsidRDefault="005D4517">
      <w:pPr>
        <w:pStyle w:val="Heading3"/>
        <w:rPr>
          <w:rFonts w:eastAsia="MS Mincho"/>
          <w:b/>
          <w:bCs/>
          <w:sz w:val="22"/>
          <w:szCs w:val="22"/>
          <w:u w:val="single"/>
        </w:rPr>
      </w:pPr>
      <w:r>
        <w:rPr>
          <w:rFonts w:eastAsia="MS Mincho"/>
          <w:b/>
          <w:bCs/>
          <w:sz w:val="22"/>
          <w:szCs w:val="22"/>
          <w:u w:val="single"/>
        </w:rPr>
        <w:t>Proposed agreement 3.2</w:t>
      </w:r>
    </w:p>
    <w:p w14:paraId="0BED0DB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034D86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65E27C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529DB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1D6E39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BE6F2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05F6AFE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63C616B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41624B5D"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60B0E" w14:paraId="40141456" w14:textId="77777777">
        <w:tc>
          <w:tcPr>
            <w:tcW w:w="1945" w:type="dxa"/>
            <w:shd w:val="clear" w:color="auto" w:fill="F2F2F2" w:themeFill="background1" w:themeFillShade="F2"/>
          </w:tcPr>
          <w:p w14:paraId="72F20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759CF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717332F9" w14:textId="77777777">
        <w:tc>
          <w:tcPr>
            <w:tcW w:w="1945" w:type="dxa"/>
          </w:tcPr>
          <w:p w14:paraId="5D5D0833" w14:textId="77777777" w:rsidR="00D60B0E" w:rsidRDefault="005D4517">
            <w:pPr>
              <w:spacing w:afterLines="50" w:after="120"/>
              <w:jc w:val="both"/>
              <w:rPr>
                <w:sz w:val="22"/>
                <w:lang w:val="en-US"/>
              </w:rPr>
            </w:pPr>
            <w:r>
              <w:rPr>
                <w:sz w:val="22"/>
                <w:lang w:val="en-US"/>
              </w:rPr>
              <w:t>MediaTek</w:t>
            </w:r>
          </w:p>
        </w:tc>
        <w:tc>
          <w:tcPr>
            <w:tcW w:w="7683" w:type="dxa"/>
          </w:tcPr>
          <w:p w14:paraId="55106804" w14:textId="77777777" w:rsidR="00D60B0E" w:rsidRDefault="005D4517">
            <w:pPr>
              <w:spacing w:afterLines="50" w:after="120"/>
              <w:jc w:val="both"/>
              <w:rPr>
                <w:sz w:val="22"/>
                <w:lang w:val="en-US"/>
              </w:rPr>
            </w:pPr>
            <w:r>
              <w:rPr>
                <w:sz w:val="22"/>
                <w:lang w:val="en-US"/>
              </w:rPr>
              <w:t>Support</w:t>
            </w:r>
          </w:p>
        </w:tc>
      </w:tr>
      <w:tr w:rsidR="00D60B0E" w14:paraId="1E259900" w14:textId="77777777">
        <w:tc>
          <w:tcPr>
            <w:tcW w:w="1945" w:type="dxa"/>
          </w:tcPr>
          <w:p w14:paraId="6B776C45" w14:textId="77777777" w:rsidR="00D60B0E" w:rsidRDefault="005D4517">
            <w:pPr>
              <w:spacing w:afterLines="50" w:after="120"/>
              <w:jc w:val="both"/>
              <w:rPr>
                <w:sz w:val="22"/>
                <w:lang w:val="en-US"/>
              </w:rPr>
            </w:pPr>
            <w:r>
              <w:rPr>
                <w:sz w:val="22"/>
                <w:lang w:val="en-US"/>
              </w:rPr>
              <w:t>Qualcomm</w:t>
            </w:r>
          </w:p>
        </w:tc>
        <w:tc>
          <w:tcPr>
            <w:tcW w:w="7683" w:type="dxa"/>
          </w:tcPr>
          <w:p w14:paraId="5F818FF8" w14:textId="77777777" w:rsidR="00D60B0E" w:rsidRDefault="005D4517">
            <w:pPr>
              <w:spacing w:afterLines="50" w:after="120"/>
              <w:jc w:val="both"/>
              <w:rPr>
                <w:sz w:val="22"/>
                <w:lang w:val="en-US"/>
              </w:rPr>
            </w:pPr>
            <w:r>
              <w:rPr>
                <w:sz w:val="22"/>
                <w:lang w:val="en-US"/>
              </w:rPr>
              <w:t>We support Alt. 1 as this is inline with current MIMO layer which is already a UE capability.</w:t>
            </w:r>
          </w:p>
          <w:p w14:paraId="087D1582" w14:textId="77777777" w:rsidR="00D60B0E" w:rsidRDefault="005D4517">
            <w:pPr>
              <w:spacing w:afterLines="50" w:after="120"/>
              <w:jc w:val="both"/>
              <w:rPr>
                <w:sz w:val="22"/>
                <w:lang w:val="en-US"/>
              </w:rPr>
            </w:pPr>
            <w:r>
              <w:rPr>
                <w:sz w:val="22"/>
                <w:lang w:val="en-US"/>
              </w:rPr>
              <w:t>To correctly includes this, we propose revision of major bullet to include Alt. 1.</w:t>
            </w:r>
          </w:p>
          <w:p w14:paraId="41AECBB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9CAA4EA" w14:textId="77777777" w:rsidR="00D60B0E" w:rsidRDefault="00D60B0E">
            <w:pPr>
              <w:spacing w:afterLines="50" w:after="120"/>
              <w:jc w:val="both"/>
              <w:rPr>
                <w:sz w:val="22"/>
                <w:lang w:val="en-US"/>
              </w:rPr>
            </w:pPr>
          </w:p>
        </w:tc>
      </w:tr>
      <w:tr w:rsidR="00D60B0E" w14:paraId="6FE6949A" w14:textId="77777777">
        <w:tc>
          <w:tcPr>
            <w:tcW w:w="1945" w:type="dxa"/>
          </w:tcPr>
          <w:p w14:paraId="236B4F5F"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D0B618"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14:paraId="3293B16B" w14:textId="77777777">
        <w:tc>
          <w:tcPr>
            <w:tcW w:w="1945" w:type="dxa"/>
          </w:tcPr>
          <w:p w14:paraId="7BDFC8A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320F63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60B0E" w14:paraId="76C32EC0" w14:textId="77777777">
        <w:tc>
          <w:tcPr>
            <w:tcW w:w="1945" w:type="dxa"/>
          </w:tcPr>
          <w:p w14:paraId="670A2A3D" w14:textId="77777777"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14:paraId="0C03543C"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3B619433" w14:textId="77777777">
        <w:tc>
          <w:tcPr>
            <w:tcW w:w="1945" w:type="dxa"/>
          </w:tcPr>
          <w:p w14:paraId="38E57B5B"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6BA126C" w14:textId="77777777" w:rsidR="00D60B0E" w:rsidRDefault="005D451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14:paraId="081DA604" w14:textId="77777777">
        <w:tc>
          <w:tcPr>
            <w:tcW w:w="1945" w:type="dxa"/>
          </w:tcPr>
          <w:p w14:paraId="297F2FA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53422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14:paraId="02F0177F" w14:textId="77777777">
        <w:tc>
          <w:tcPr>
            <w:tcW w:w="1945" w:type="dxa"/>
          </w:tcPr>
          <w:p w14:paraId="7476A4B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69AFD3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454CF4B" w14:textId="77777777">
        <w:tc>
          <w:tcPr>
            <w:tcW w:w="1945" w:type="dxa"/>
          </w:tcPr>
          <w:p w14:paraId="4FC21CAE" w14:textId="77777777"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14:paraId="64D32C3B" w14:textId="77777777" w:rsidR="00D60B0E" w:rsidRDefault="005D451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14:paraId="553B8A06" w14:textId="77777777">
        <w:tc>
          <w:tcPr>
            <w:tcW w:w="1945" w:type="dxa"/>
          </w:tcPr>
          <w:p w14:paraId="14A12D64" w14:textId="77777777" w:rsidR="00D60B0E" w:rsidRDefault="005D4517">
            <w:pPr>
              <w:spacing w:afterLines="50" w:after="120"/>
              <w:jc w:val="both"/>
              <w:rPr>
                <w:sz w:val="22"/>
                <w:lang w:val="en-US"/>
              </w:rPr>
            </w:pPr>
            <w:r>
              <w:rPr>
                <w:rFonts w:eastAsia="MS Mincho"/>
                <w:sz w:val="22"/>
                <w:lang w:val="en-US"/>
              </w:rPr>
              <w:t>Vivo</w:t>
            </w:r>
          </w:p>
        </w:tc>
        <w:tc>
          <w:tcPr>
            <w:tcW w:w="7683" w:type="dxa"/>
          </w:tcPr>
          <w:p w14:paraId="06571133" w14:textId="77777777" w:rsidR="00D60B0E" w:rsidRDefault="005D451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D60B0E" w14:paraId="090B9A35" w14:textId="77777777">
        <w:tc>
          <w:tcPr>
            <w:tcW w:w="1945" w:type="dxa"/>
          </w:tcPr>
          <w:p w14:paraId="682AE05E" w14:textId="77777777" w:rsidR="00D60B0E" w:rsidRDefault="005D4517">
            <w:pPr>
              <w:spacing w:afterLines="50" w:after="120"/>
              <w:jc w:val="both"/>
              <w:rPr>
                <w:rFonts w:eastAsia="MS Mincho"/>
                <w:sz w:val="22"/>
                <w:lang w:val="en-US"/>
              </w:rPr>
            </w:pPr>
            <w:r>
              <w:rPr>
                <w:color w:val="000000" w:themeColor="text1"/>
                <w:sz w:val="22"/>
                <w:lang w:val="en-US"/>
              </w:rPr>
              <w:t>Samsung</w:t>
            </w:r>
          </w:p>
        </w:tc>
        <w:tc>
          <w:tcPr>
            <w:tcW w:w="7683" w:type="dxa"/>
          </w:tcPr>
          <w:p w14:paraId="4FEE6E55" w14:textId="77777777" w:rsidR="00D60B0E" w:rsidRDefault="005D4517">
            <w:pPr>
              <w:spacing w:afterLines="50" w:after="120"/>
              <w:jc w:val="both"/>
              <w:rPr>
                <w:rFonts w:eastAsia="MS Mincho"/>
                <w:sz w:val="22"/>
                <w:lang w:val="en-US"/>
              </w:rPr>
            </w:pPr>
            <w:r>
              <w:rPr>
                <w:color w:val="000000" w:themeColor="text1"/>
                <w:sz w:val="22"/>
                <w:lang w:val="en-US"/>
              </w:rPr>
              <w:t>We support FL proposed agreement 3.2</w:t>
            </w:r>
          </w:p>
        </w:tc>
      </w:tr>
      <w:tr w:rsidR="00D60B0E" w14:paraId="76A71FB0" w14:textId="77777777">
        <w:tc>
          <w:tcPr>
            <w:tcW w:w="1945" w:type="dxa"/>
          </w:tcPr>
          <w:p w14:paraId="1D27A93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59455A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14:paraId="367B41E3" w14:textId="77777777">
        <w:tc>
          <w:tcPr>
            <w:tcW w:w="1945" w:type="dxa"/>
          </w:tcPr>
          <w:p w14:paraId="0477A757"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5B6694"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14:paraId="1BF0BB3F" w14:textId="77777777">
        <w:tc>
          <w:tcPr>
            <w:tcW w:w="1945" w:type="dxa"/>
          </w:tcPr>
          <w:p w14:paraId="319B80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527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14:paraId="72A1358D" w14:textId="77777777">
        <w:tc>
          <w:tcPr>
            <w:tcW w:w="1945" w:type="dxa"/>
          </w:tcPr>
          <w:p w14:paraId="7D4C22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CDCEDF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B1EED74" w14:textId="77777777">
        <w:tc>
          <w:tcPr>
            <w:tcW w:w="1945" w:type="dxa"/>
          </w:tcPr>
          <w:p w14:paraId="2D905DE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67049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6CB15BE2" w14:textId="77777777" w:rsidR="00D60B0E" w:rsidRDefault="005D4517">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D60B0E" w14:paraId="4B58B84A" w14:textId="77777777">
        <w:tc>
          <w:tcPr>
            <w:tcW w:w="1945" w:type="dxa"/>
          </w:tcPr>
          <w:p w14:paraId="1C885AD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61128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14:paraId="795E2F72" w14:textId="77777777">
        <w:tc>
          <w:tcPr>
            <w:tcW w:w="1945" w:type="dxa"/>
          </w:tcPr>
          <w:p w14:paraId="25A2D6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3009B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14:paraId="07649B08" w14:textId="77777777">
        <w:tc>
          <w:tcPr>
            <w:tcW w:w="1945" w:type="dxa"/>
          </w:tcPr>
          <w:p w14:paraId="2D4F13CA" w14:textId="77777777" w:rsidR="00D60B0E" w:rsidRDefault="005D4517">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4DB6EB1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65F93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14:paraId="4C15C835" w14:textId="77777777" w:rsidR="00D60B0E" w:rsidRDefault="005D4517">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7AAE7962" w14:textId="77777777" w:rsidR="00D60B0E" w:rsidRDefault="005D451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2"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1273A688" w14:textId="77777777" w:rsidR="00D60B0E" w:rsidRDefault="00D60B0E">
            <w:pPr>
              <w:spacing w:afterLines="50" w:after="120"/>
              <w:jc w:val="both"/>
              <w:rPr>
                <w:rFonts w:eastAsia="MS Mincho"/>
                <w:sz w:val="22"/>
              </w:rPr>
            </w:pPr>
          </w:p>
          <w:p w14:paraId="79C861AE"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3.2</w:t>
            </w:r>
          </w:p>
          <w:p w14:paraId="17584BD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1626C3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7DE76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C75551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C4DEA2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41BFC9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30B5BEF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476CC81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3455F45" w14:textId="77777777" w:rsidR="00D60B0E" w:rsidRDefault="00D60B0E">
            <w:pPr>
              <w:spacing w:afterLines="50" w:after="120"/>
              <w:jc w:val="both"/>
              <w:rPr>
                <w:rFonts w:eastAsiaTheme="minorEastAsia"/>
                <w:sz w:val="22"/>
                <w:lang w:val="en-US" w:eastAsia="zh-CN"/>
              </w:rPr>
            </w:pPr>
          </w:p>
        </w:tc>
      </w:tr>
    </w:tbl>
    <w:p w14:paraId="399C47E4" w14:textId="77777777" w:rsidR="00D60B0E" w:rsidRDefault="00D60B0E">
      <w:pPr>
        <w:spacing w:afterLines="50" w:after="120"/>
        <w:jc w:val="both"/>
        <w:rPr>
          <w:rFonts w:eastAsia="MS Mincho"/>
          <w:sz w:val="22"/>
          <w:szCs w:val="22"/>
          <w:lang w:val="en-US"/>
        </w:rPr>
      </w:pPr>
    </w:p>
    <w:p w14:paraId="3B7EC255"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08F1FBD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656389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4C61DD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73E69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C63450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75C846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35008E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071990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1093E1E"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60B0E" w14:paraId="21447382" w14:textId="77777777">
        <w:tc>
          <w:tcPr>
            <w:tcW w:w="1945" w:type="dxa"/>
            <w:shd w:val="clear" w:color="auto" w:fill="F2F2F2" w:themeFill="background1" w:themeFillShade="F2"/>
          </w:tcPr>
          <w:p w14:paraId="3AA1002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8FD0A7"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CDA1D97" w14:textId="77777777">
        <w:tc>
          <w:tcPr>
            <w:tcW w:w="1945" w:type="dxa"/>
          </w:tcPr>
          <w:p w14:paraId="5A0FF7B9" w14:textId="77777777" w:rsidR="00D60B0E" w:rsidRDefault="005D4517">
            <w:pPr>
              <w:spacing w:afterLines="50" w:after="120"/>
              <w:jc w:val="center"/>
              <w:rPr>
                <w:sz w:val="22"/>
                <w:lang w:val="en-US"/>
              </w:rPr>
            </w:pPr>
            <w:r>
              <w:rPr>
                <w:sz w:val="22"/>
                <w:lang w:val="en-US"/>
              </w:rPr>
              <w:t>Qualcomm</w:t>
            </w:r>
          </w:p>
        </w:tc>
        <w:tc>
          <w:tcPr>
            <w:tcW w:w="7683" w:type="dxa"/>
          </w:tcPr>
          <w:p w14:paraId="319F6892" w14:textId="77777777" w:rsidR="00D60B0E" w:rsidRDefault="005D4517">
            <w:pPr>
              <w:spacing w:afterLines="50" w:after="120"/>
              <w:jc w:val="both"/>
              <w:rPr>
                <w:sz w:val="22"/>
                <w:lang w:val="en-US"/>
              </w:rPr>
            </w:pPr>
            <w:r>
              <w:rPr>
                <w:sz w:val="22"/>
                <w:lang w:val="en-US"/>
              </w:rPr>
              <w:t>We are ok with the FL proposal.</w:t>
            </w:r>
          </w:p>
          <w:p w14:paraId="4B7B8640" w14:textId="77777777"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rsidR="00D60B0E" w14:paraId="00B88B00" w14:textId="77777777">
        <w:tc>
          <w:tcPr>
            <w:tcW w:w="1945" w:type="dxa"/>
          </w:tcPr>
          <w:p w14:paraId="36AE099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B3AB1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14:paraId="53B6C9DE" w14:textId="77777777">
        <w:tc>
          <w:tcPr>
            <w:tcW w:w="1945" w:type="dxa"/>
          </w:tcPr>
          <w:p w14:paraId="42B91E1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2C4672B" w14:textId="77777777" w:rsidR="00D60B0E" w:rsidRDefault="005D4517">
            <w:pPr>
              <w:spacing w:afterLines="50" w:after="120"/>
              <w:jc w:val="both"/>
              <w:rPr>
                <w:sz w:val="22"/>
                <w:lang w:val="en-US"/>
              </w:rPr>
            </w:pPr>
            <w:r>
              <w:rPr>
                <w:sz w:val="22"/>
                <w:lang w:val="en-US"/>
              </w:rPr>
              <w:t>We are fine with FL proposal</w:t>
            </w:r>
          </w:p>
        </w:tc>
      </w:tr>
      <w:tr w:rsidR="00D60B0E" w14:paraId="78C2206B" w14:textId="77777777">
        <w:tc>
          <w:tcPr>
            <w:tcW w:w="1945" w:type="dxa"/>
          </w:tcPr>
          <w:p w14:paraId="266B1D0C"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460F33" w14:textId="77777777" w:rsidR="00D60B0E" w:rsidRDefault="005D4517">
            <w:pPr>
              <w:spacing w:afterLines="50" w:after="120"/>
              <w:jc w:val="both"/>
              <w:rPr>
                <w:sz w:val="22"/>
                <w:lang w:val="en-US"/>
              </w:rPr>
            </w:pPr>
            <w:r>
              <w:rPr>
                <w:rFonts w:eastAsia="Malgun Gothic" w:hint="eastAsia"/>
                <w:sz w:val="22"/>
                <w:lang w:val="en-US" w:eastAsia="ko-KR"/>
              </w:rPr>
              <w:t>Support the updated proposal</w:t>
            </w:r>
          </w:p>
        </w:tc>
      </w:tr>
      <w:tr w:rsidR="00D60B0E" w14:paraId="14806B8A" w14:textId="77777777">
        <w:tc>
          <w:tcPr>
            <w:tcW w:w="1945" w:type="dxa"/>
          </w:tcPr>
          <w:p w14:paraId="4A62A3A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52E18F6"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16A475B4" w14:textId="77777777">
        <w:tc>
          <w:tcPr>
            <w:tcW w:w="1945" w:type="dxa"/>
          </w:tcPr>
          <w:p w14:paraId="1DAA3C44" w14:textId="77777777" w:rsidR="00D60B0E" w:rsidRDefault="005D4517">
            <w:pPr>
              <w:spacing w:afterLines="50" w:after="120"/>
              <w:jc w:val="both"/>
              <w:rPr>
                <w:sz w:val="22"/>
                <w:lang w:val="en-US"/>
              </w:rPr>
            </w:pPr>
            <w:r>
              <w:rPr>
                <w:sz w:val="22"/>
                <w:lang w:val="en-US"/>
              </w:rPr>
              <w:t>OPPO</w:t>
            </w:r>
          </w:p>
        </w:tc>
        <w:tc>
          <w:tcPr>
            <w:tcW w:w="7683" w:type="dxa"/>
          </w:tcPr>
          <w:p w14:paraId="26D6B9D9"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7A492CDA" w14:textId="77777777">
        <w:tc>
          <w:tcPr>
            <w:tcW w:w="1945" w:type="dxa"/>
          </w:tcPr>
          <w:p w14:paraId="3E4432E3" w14:textId="77777777" w:rsidR="00D60B0E" w:rsidRDefault="005D4517">
            <w:pPr>
              <w:spacing w:afterLines="50" w:after="120"/>
              <w:jc w:val="both"/>
              <w:rPr>
                <w:sz w:val="22"/>
                <w:lang w:val="en-US"/>
              </w:rPr>
            </w:pPr>
            <w:r>
              <w:rPr>
                <w:sz w:val="22"/>
                <w:lang w:val="en-US"/>
              </w:rPr>
              <w:t>Apple</w:t>
            </w:r>
          </w:p>
        </w:tc>
        <w:tc>
          <w:tcPr>
            <w:tcW w:w="7683" w:type="dxa"/>
          </w:tcPr>
          <w:p w14:paraId="596106A7" w14:textId="77777777" w:rsidR="00D60B0E" w:rsidRDefault="005D4517">
            <w:pPr>
              <w:spacing w:afterLines="50" w:after="120"/>
              <w:jc w:val="both"/>
              <w:rPr>
                <w:sz w:val="22"/>
                <w:lang w:val="en-US"/>
              </w:rPr>
            </w:pPr>
            <w:r>
              <w:rPr>
                <w:sz w:val="22"/>
                <w:lang w:val="en-US"/>
              </w:rPr>
              <w:t xml:space="preserve">We are generally fine with the FL proposal </w:t>
            </w:r>
          </w:p>
        </w:tc>
      </w:tr>
      <w:tr w:rsidR="00D60B0E" w14:paraId="11D3D622" w14:textId="77777777">
        <w:tc>
          <w:tcPr>
            <w:tcW w:w="1945" w:type="dxa"/>
          </w:tcPr>
          <w:p w14:paraId="644A8E85" w14:textId="77777777" w:rsidR="00D60B0E" w:rsidRDefault="005D4517">
            <w:pPr>
              <w:spacing w:afterLines="50" w:after="120"/>
              <w:jc w:val="both"/>
              <w:rPr>
                <w:sz w:val="22"/>
                <w:lang w:val="en-US"/>
              </w:rPr>
            </w:pPr>
            <w:r>
              <w:rPr>
                <w:sz w:val="22"/>
                <w:lang w:val="en-US" w:eastAsia="en-US"/>
              </w:rPr>
              <w:t>Apple</w:t>
            </w:r>
          </w:p>
        </w:tc>
        <w:tc>
          <w:tcPr>
            <w:tcW w:w="7683" w:type="dxa"/>
          </w:tcPr>
          <w:p w14:paraId="1B4A70BD" w14:textId="77777777"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14:paraId="618A57B3" w14:textId="77777777">
        <w:tc>
          <w:tcPr>
            <w:tcW w:w="1945" w:type="dxa"/>
          </w:tcPr>
          <w:p w14:paraId="06CA972B"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251604AB" w14:textId="77777777" w:rsidR="00D60B0E" w:rsidRDefault="005D4517">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14:paraId="58BDE8DD" w14:textId="77777777" w:rsidR="00D60B0E" w:rsidRDefault="00D60B0E">
            <w:pPr>
              <w:spacing w:afterLines="50" w:after="120"/>
              <w:jc w:val="both"/>
              <w:rPr>
                <w:sz w:val="22"/>
                <w:lang w:val="en-US" w:eastAsia="en-US"/>
              </w:rPr>
            </w:pPr>
          </w:p>
          <w:p w14:paraId="089B50D6" w14:textId="77777777" w:rsidR="00D60B0E" w:rsidRDefault="005D4517">
            <w:pPr>
              <w:spacing w:afterLines="50" w:after="120"/>
              <w:jc w:val="both"/>
              <w:rPr>
                <w:rFonts w:eastAsia="MS Mincho"/>
                <w:b/>
                <w:bCs/>
                <w:sz w:val="22"/>
                <w:szCs w:val="22"/>
                <w:lang w:eastAsia="en-US"/>
              </w:rPr>
            </w:pPr>
            <w:r>
              <w:rPr>
                <w:rFonts w:eastAsia="MS Mincho"/>
                <w:b/>
                <w:bCs/>
                <w:sz w:val="22"/>
                <w:szCs w:val="22"/>
                <w:lang w:eastAsia="en-US"/>
              </w:rPr>
              <w:lastRenderedPageBreak/>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4978E075" w14:textId="77777777" w:rsidR="00D60B0E" w:rsidRDefault="00D60B0E">
            <w:pPr>
              <w:spacing w:afterLines="50" w:after="120"/>
              <w:jc w:val="both"/>
              <w:rPr>
                <w:sz w:val="22"/>
                <w:lang w:val="en-US" w:eastAsia="en-US"/>
              </w:rPr>
            </w:pPr>
          </w:p>
          <w:p w14:paraId="3D47C39E" w14:textId="77777777" w:rsidR="00D60B0E" w:rsidRDefault="005D4517">
            <w:pPr>
              <w:spacing w:afterLines="50" w:after="120"/>
              <w:jc w:val="both"/>
              <w:rPr>
                <w:sz w:val="22"/>
                <w:lang w:val="en-US" w:eastAsia="en-US"/>
              </w:rPr>
            </w:pPr>
            <w:r>
              <w:rPr>
                <w:sz w:val="22"/>
                <w:lang w:val="en-US" w:eastAsia="en-US"/>
              </w:rPr>
              <w:t>RAN1#107-e</w:t>
            </w:r>
          </w:p>
          <w:p w14:paraId="05285972" w14:textId="77777777" w:rsidR="00D60B0E" w:rsidRDefault="005D4517">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77FC241B" w14:textId="77777777" w:rsidR="00D60B0E" w:rsidRDefault="005D4517">
            <w:pPr>
              <w:pStyle w:val="BodyText"/>
              <w:numPr>
                <w:ilvl w:val="0"/>
                <w:numId w:val="40"/>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1F021AC5"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2EC9ADE4"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14:paraId="0A20D1C2"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281BAF5C"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49231285" w14:textId="77777777" w:rsidR="00D60B0E" w:rsidRDefault="00D60B0E">
            <w:pPr>
              <w:spacing w:afterLines="50" w:after="120"/>
              <w:jc w:val="both"/>
              <w:rPr>
                <w:sz w:val="22"/>
                <w:lang w:val="en-US"/>
              </w:rPr>
            </w:pPr>
          </w:p>
        </w:tc>
      </w:tr>
      <w:tr w:rsidR="00D60B0E" w14:paraId="0ED12211" w14:textId="77777777">
        <w:tc>
          <w:tcPr>
            <w:tcW w:w="1945" w:type="dxa"/>
          </w:tcPr>
          <w:p w14:paraId="135350A3"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7E493230"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59174563" w14:textId="77777777"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6CCDBACF" w14:textId="77777777" w:rsidR="00D60B0E" w:rsidRDefault="005D4517">
            <w:pPr>
              <w:spacing w:afterLines="50" w:after="120"/>
              <w:jc w:val="both"/>
              <w:rPr>
                <w:sz w:val="22"/>
                <w:lang w:val="en-US"/>
              </w:rPr>
            </w:pPr>
            <w:r>
              <w:rPr>
                <w:sz w:val="22"/>
                <w:lang w:val="en-US"/>
              </w:rPr>
              <w:t>The updated proposal will be provided in the GTW session as stable one.</w:t>
            </w:r>
          </w:p>
          <w:p w14:paraId="2B847ADB"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1469ED8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EC99F25"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57EB1F2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7216739A"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25DDEB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370C5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8E1665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0A1FA6F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B5534A2" w14:textId="77777777" w:rsidR="00D60B0E" w:rsidRDefault="00D60B0E">
            <w:pPr>
              <w:spacing w:afterLines="50" w:after="120"/>
              <w:jc w:val="both"/>
              <w:rPr>
                <w:sz w:val="22"/>
              </w:rPr>
            </w:pPr>
          </w:p>
        </w:tc>
      </w:tr>
      <w:tr w:rsidR="00D60B0E" w14:paraId="18CD14D6" w14:textId="77777777">
        <w:tc>
          <w:tcPr>
            <w:tcW w:w="1945" w:type="dxa"/>
          </w:tcPr>
          <w:p w14:paraId="0814995B"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194BEDDC"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10F0D46F" w14:textId="77777777" w:rsidR="00D60B0E" w:rsidRDefault="005D4517">
            <w:pPr>
              <w:rPr>
                <w:highlight w:val="green"/>
                <w:lang w:eastAsia="zh-CN"/>
              </w:rPr>
            </w:pPr>
            <w:r>
              <w:rPr>
                <w:highlight w:val="green"/>
                <w:lang w:eastAsia="zh-CN"/>
              </w:rPr>
              <w:t>Proposed agreement 3.2</w:t>
            </w:r>
          </w:p>
          <w:p w14:paraId="0212730E" w14:textId="77777777" w:rsidR="00D60B0E" w:rsidRDefault="005D4517">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8D4939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E2DCCF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2E1DCFF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8BF15B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5B0B3B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6EA7F9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D2CB79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278BF47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F2F8168" w14:textId="77777777" w:rsidR="00D60B0E" w:rsidRDefault="00D60B0E">
            <w:pPr>
              <w:spacing w:afterLines="50" w:after="120"/>
              <w:jc w:val="both"/>
              <w:rPr>
                <w:sz w:val="22"/>
              </w:rPr>
            </w:pPr>
          </w:p>
          <w:p w14:paraId="1C844162" w14:textId="77777777" w:rsidR="00D60B0E" w:rsidRDefault="005D451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0EA50D1E" w14:textId="77777777" w:rsidR="00D60B0E" w:rsidRDefault="00D60B0E">
      <w:pPr>
        <w:spacing w:afterLines="50" w:after="120"/>
        <w:jc w:val="both"/>
        <w:rPr>
          <w:rFonts w:eastAsia="MS Mincho"/>
          <w:sz w:val="22"/>
          <w:szCs w:val="22"/>
          <w:lang w:val="en-US"/>
        </w:rPr>
      </w:pPr>
    </w:p>
    <w:p w14:paraId="6CF4F44A"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D60B0E" w14:paraId="5774FC79" w14:textId="77777777">
        <w:tc>
          <w:tcPr>
            <w:tcW w:w="1832" w:type="dxa"/>
            <w:shd w:val="clear" w:color="auto" w:fill="F2F2F2" w:themeFill="background1" w:themeFillShade="F2"/>
          </w:tcPr>
          <w:p w14:paraId="0C4CA42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42744F"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5222E5E" w14:textId="77777777">
        <w:tc>
          <w:tcPr>
            <w:tcW w:w="1832" w:type="dxa"/>
          </w:tcPr>
          <w:p w14:paraId="3E069EE0" w14:textId="77777777" w:rsidR="00D60B0E" w:rsidRDefault="005D4517">
            <w:pPr>
              <w:spacing w:afterLines="50" w:after="120"/>
              <w:rPr>
                <w:sz w:val="22"/>
                <w:lang w:val="en-US"/>
              </w:rPr>
            </w:pPr>
            <w:r>
              <w:rPr>
                <w:sz w:val="22"/>
                <w:lang w:val="en-US"/>
              </w:rPr>
              <w:t>Apple</w:t>
            </w:r>
          </w:p>
        </w:tc>
        <w:tc>
          <w:tcPr>
            <w:tcW w:w="7683" w:type="dxa"/>
          </w:tcPr>
          <w:p w14:paraId="1F09C6F4" w14:textId="77777777" w:rsidR="00D60B0E" w:rsidRDefault="005D4517">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D60B0E" w14:paraId="48D1FC0C" w14:textId="77777777">
        <w:tc>
          <w:tcPr>
            <w:tcW w:w="1832" w:type="dxa"/>
          </w:tcPr>
          <w:p w14:paraId="1B59C10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5D4F5D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D60B0E" w14:paraId="2C6AC574" w14:textId="77777777">
        <w:tc>
          <w:tcPr>
            <w:tcW w:w="1832" w:type="dxa"/>
          </w:tcPr>
          <w:p w14:paraId="3ABF3A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53D517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14:paraId="4904F0D5" w14:textId="77777777">
        <w:tc>
          <w:tcPr>
            <w:tcW w:w="1832" w:type="dxa"/>
          </w:tcPr>
          <w:p w14:paraId="1725C5B7"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F1EB767" w14:textId="77777777"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786EAD8D"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14:paraId="2D273DA9" w14:textId="77777777">
        <w:tc>
          <w:tcPr>
            <w:tcW w:w="1832" w:type="dxa"/>
          </w:tcPr>
          <w:p w14:paraId="5D9809E6"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CC093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72E097AA" w14:textId="77777777"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D60B0E" w14:paraId="7F5EA557" w14:textId="77777777">
        <w:tc>
          <w:tcPr>
            <w:tcW w:w="1832" w:type="dxa"/>
          </w:tcPr>
          <w:p w14:paraId="55753B42" w14:textId="77777777"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0D6F3C08" w14:textId="77777777"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14:paraId="2F4AC44F" w14:textId="77777777">
        <w:tc>
          <w:tcPr>
            <w:tcW w:w="1832" w:type="dxa"/>
          </w:tcPr>
          <w:p w14:paraId="6CFA01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E22FC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14:paraId="2D1DC925" w14:textId="77777777">
        <w:tc>
          <w:tcPr>
            <w:tcW w:w="1832" w:type="dxa"/>
          </w:tcPr>
          <w:p w14:paraId="6259DC5F" w14:textId="77777777" w:rsidR="00D60B0E" w:rsidRDefault="005D4517">
            <w:pPr>
              <w:spacing w:afterLines="50" w:after="120"/>
              <w:jc w:val="both"/>
              <w:rPr>
                <w:rFonts w:eastAsiaTheme="minorEastAsia"/>
                <w:sz w:val="22"/>
                <w:lang w:val="en-US" w:eastAsia="zh-CN"/>
              </w:rPr>
            </w:pPr>
            <w:r>
              <w:rPr>
                <w:sz w:val="22"/>
                <w:lang w:val="en-US"/>
              </w:rPr>
              <w:t>CMCC</w:t>
            </w:r>
          </w:p>
        </w:tc>
        <w:tc>
          <w:tcPr>
            <w:tcW w:w="7683" w:type="dxa"/>
          </w:tcPr>
          <w:p w14:paraId="2C6801E7" w14:textId="77777777"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14:paraId="1229E21C" w14:textId="77777777">
        <w:tc>
          <w:tcPr>
            <w:tcW w:w="1832" w:type="dxa"/>
          </w:tcPr>
          <w:p w14:paraId="6ABA5C3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A6FB6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7AAB63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1C26A8E4" w14:textId="77777777" w:rsidR="00D60B0E" w:rsidRDefault="00D60B0E">
            <w:pPr>
              <w:spacing w:afterLines="50" w:after="120"/>
              <w:jc w:val="both"/>
              <w:rPr>
                <w:rFonts w:eastAsiaTheme="minorEastAsia"/>
                <w:sz w:val="22"/>
                <w:lang w:val="en-US" w:eastAsia="zh-CN"/>
              </w:rPr>
            </w:pPr>
          </w:p>
        </w:tc>
      </w:tr>
      <w:tr w:rsidR="00D60B0E" w14:paraId="62333A58" w14:textId="77777777">
        <w:tc>
          <w:tcPr>
            <w:tcW w:w="1832" w:type="dxa"/>
          </w:tcPr>
          <w:p w14:paraId="6BD4173F"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428CCC3D" w14:textId="77777777" w:rsidR="00D60B0E" w:rsidRDefault="005D4517">
            <w:pPr>
              <w:spacing w:afterLines="50" w:after="120"/>
              <w:ind w:left="1400" w:hanging="440"/>
              <w:jc w:val="both"/>
              <w:rPr>
                <w:sz w:val="22"/>
                <w:lang w:val="en-US"/>
              </w:rPr>
            </w:pPr>
            <w:r>
              <w:rPr>
                <w:sz w:val="22"/>
                <w:lang w:val="en-US"/>
              </w:rPr>
              <w:t>We prefer Alt.1 which is with most flexibility.</w:t>
            </w:r>
          </w:p>
          <w:p w14:paraId="2E841FD8" w14:textId="77777777" w:rsidR="00D60B0E" w:rsidRDefault="005D4517">
            <w:pPr>
              <w:spacing w:afterLines="50" w:after="120"/>
              <w:ind w:left="1400" w:hanging="440"/>
              <w:jc w:val="both"/>
              <w:rPr>
                <w:sz w:val="22"/>
                <w:lang w:val="en-US"/>
              </w:rPr>
            </w:pPr>
            <w:r>
              <w:rPr>
                <w:sz w:val="22"/>
                <w:lang w:val="en-US"/>
              </w:rPr>
              <w:t>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w:t>
            </w:r>
          </w:p>
          <w:p w14:paraId="1DC67996" w14:textId="77777777" w:rsidR="00D60B0E" w:rsidRDefault="005D4517">
            <w:pPr>
              <w:spacing w:afterLines="50" w:after="120"/>
              <w:jc w:val="both"/>
              <w:rPr>
                <w:rFonts w:eastAsiaTheme="minorEastAsia"/>
                <w:sz w:val="22"/>
                <w:lang w:val="en-US" w:eastAsia="zh-CN"/>
              </w:rPr>
            </w:pPr>
            <w:r>
              <w:rPr>
                <w:sz w:val="22"/>
                <w:lang w:val="en-US"/>
              </w:rPr>
              <w:t>For example, if one operator only wants Tx switching among three 1Tx bands (e.g. sub 2GHz), Alt.2 or 3 would not work as most likely all of the three bands would only have 1 Tx each. Even for same band pair (e.g. A+B) of Rel-17 extendingg to three or four bands (e.g. A+B+C+D), it would be hard to guarantee the same antenna ports for same band pair (A+B) due to RF &amp; power constrains.</w:t>
            </w:r>
          </w:p>
        </w:tc>
      </w:tr>
      <w:tr w:rsidR="00D60B0E" w14:paraId="09ABDAE6" w14:textId="77777777">
        <w:tc>
          <w:tcPr>
            <w:tcW w:w="1832" w:type="dxa"/>
          </w:tcPr>
          <w:p w14:paraId="62522D6A"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05A5277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14:paraId="2BE869B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0E2C1E4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4D92FF68"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1B5D22A8"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5F0753C2"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t>
            </w:r>
            <w:r>
              <w:rPr>
                <w:rFonts w:eastAsiaTheme="minorEastAsia"/>
                <w:sz w:val="22"/>
                <w:lang w:val="en-US" w:eastAsia="zh-CN"/>
              </w:rPr>
              <w:lastRenderedPageBreak/>
              <w:t xml:space="preserve">we prefer to avoid. Because 2Tx+2Tx UL Tx switching and 2Tx+(intra-band 2Tx+2Tx) UL Tx switching have been supported without UE memory sharing, we fell that the Rel-18 UE above can be equipped with the same size of UE memory as Rel-17 and then has no UE memory issue. </w:t>
            </w:r>
          </w:p>
          <w:p w14:paraId="37251351" w14:textId="77777777" w:rsidR="00D60B0E" w:rsidRDefault="00D60B0E">
            <w:pPr>
              <w:spacing w:afterLines="50" w:after="120"/>
              <w:jc w:val="both"/>
              <w:rPr>
                <w:rFonts w:eastAsiaTheme="minorEastAsia"/>
                <w:sz w:val="22"/>
                <w:lang w:val="en-US" w:eastAsia="zh-CN"/>
              </w:rPr>
            </w:pPr>
          </w:p>
          <w:p w14:paraId="2462DC1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FA28478" w14:textId="77777777"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18C0E42F" w14:textId="77777777" w:rsidR="00D60B0E" w:rsidRDefault="005D4517">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3AFEAAD4" w14:textId="77777777" w:rsidR="00D60B0E" w:rsidRDefault="005D4517">
            <w:pPr>
              <w:pStyle w:val="ListParagraph"/>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56EC52FE"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4338BB28"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7270C20C"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6AD1425D" w14:textId="77777777" w:rsidR="00D60B0E" w:rsidRDefault="005D4517">
            <w:pPr>
              <w:pStyle w:val="ListParagraph"/>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78EBDB4C" w14:textId="77777777" w:rsidR="00D60B0E" w:rsidRDefault="00D60B0E">
            <w:pPr>
              <w:spacing w:afterLines="50" w:after="120"/>
              <w:jc w:val="both"/>
              <w:rPr>
                <w:rFonts w:eastAsiaTheme="minorEastAsia"/>
                <w:sz w:val="22"/>
                <w:lang w:val="en-US" w:eastAsia="zh-CN"/>
              </w:rPr>
            </w:pPr>
          </w:p>
          <w:p w14:paraId="0B48F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band) of band combinations that are not worth standard efforts on introduction of UE memory sharing. </w:t>
            </w:r>
          </w:p>
        </w:tc>
      </w:tr>
      <w:tr w:rsidR="00D60B0E" w14:paraId="72314E22" w14:textId="77777777">
        <w:tc>
          <w:tcPr>
            <w:tcW w:w="1832" w:type="dxa"/>
          </w:tcPr>
          <w:p w14:paraId="20F95790" w14:textId="77777777" w:rsidR="00D60B0E" w:rsidRDefault="005D4517">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18A0F706"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D60B0E" w14:paraId="22D2C11D" w14:textId="77777777">
        <w:tc>
          <w:tcPr>
            <w:tcW w:w="1832" w:type="dxa"/>
          </w:tcPr>
          <w:p w14:paraId="688F6DF4"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17A105E" w14:textId="77777777" w:rsidR="00D60B0E" w:rsidRDefault="005D4517">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14:paraId="6AD87BCD" w14:textId="77777777">
        <w:tc>
          <w:tcPr>
            <w:tcW w:w="1832" w:type="dxa"/>
          </w:tcPr>
          <w:p w14:paraId="0A473CA5" w14:textId="573F79F7" w:rsidR="00D60B0E" w:rsidRDefault="00855B9B">
            <w:pPr>
              <w:spacing w:afterLines="50" w:after="120"/>
              <w:jc w:val="both"/>
              <w:rPr>
                <w:rFonts w:eastAsia="MS Mincho"/>
                <w:sz w:val="22"/>
                <w:lang w:val="en-US"/>
              </w:rPr>
            </w:pPr>
            <w:r>
              <w:rPr>
                <w:rFonts w:eastAsia="MS Mincho"/>
                <w:sz w:val="22"/>
                <w:lang w:val="en-US"/>
              </w:rPr>
              <w:t>Moderator (</w:t>
            </w:r>
            <w:r w:rsidR="005D4517">
              <w:rPr>
                <w:rFonts w:eastAsia="MS Mincho" w:hint="eastAsia"/>
                <w:sz w:val="22"/>
                <w:lang w:val="en-US"/>
              </w:rPr>
              <w:t>N</w:t>
            </w:r>
            <w:r w:rsidR="005D4517">
              <w:rPr>
                <w:rFonts w:eastAsia="MS Mincho"/>
                <w:sz w:val="22"/>
                <w:lang w:val="en-US"/>
              </w:rPr>
              <w:t>TT DOCOMO</w:t>
            </w:r>
            <w:r>
              <w:rPr>
                <w:rFonts w:eastAsia="MS Mincho"/>
                <w:sz w:val="22"/>
                <w:lang w:val="en-US"/>
              </w:rPr>
              <w:t>)</w:t>
            </w:r>
          </w:p>
        </w:tc>
        <w:tc>
          <w:tcPr>
            <w:tcW w:w="7683" w:type="dxa"/>
          </w:tcPr>
          <w:p w14:paraId="69EE47E0"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5485695"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32E75C8" w14:textId="77777777" w:rsidR="00D60B0E" w:rsidRDefault="005D4517">
            <w:pPr>
              <w:rPr>
                <w:rFonts w:eastAsia="MS Mincho"/>
                <w:b/>
                <w:bCs/>
                <w:sz w:val="22"/>
                <w:szCs w:val="22"/>
                <w:u w:val="single"/>
              </w:rPr>
            </w:pPr>
            <w:r>
              <w:rPr>
                <w:rFonts w:eastAsia="MS Mincho"/>
                <w:b/>
                <w:bCs/>
                <w:sz w:val="22"/>
                <w:szCs w:val="22"/>
                <w:u w:val="single"/>
              </w:rPr>
              <w:t>Proposed agreement 3.2.1</w:t>
            </w:r>
          </w:p>
          <w:p w14:paraId="586969F9" w14:textId="77777777" w:rsidR="00D60B0E" w:rsidRDefault="005D4517">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F135A16" w14:textId="77777777" w:rsidR="00D60B0E" w:rsidRDefault="00D60B0E">
            <w:pPr>
              <w:spacing w:afterLines="50" w:after="120"/>
              <w:jc w:val="both"/>
              <w:rPr>
                <w:rFonts w:eastAsia="MS Mincho"/>
                <w:sz w:val="22"/>
              </w:rPr>
            </w:pPr>
          </w:p>
          <w:p w14:paraId="0473D5AA" w14:textId="77777777" w:rsidR="00D60B0E" w:rsidRDefault="005D4517">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5D4517" w14:paraId="3E2AC23F" w14:textId="77777777" w:rsidTr="00445462">
        <w:tc>
          <w:tcPr>
            <w:tcW w:w="1832" w:type="dxa"/>
          </w:tcPr>
          <w:p w14:paraId="0E124549" w14:textId="77777777" w:rsidR="005D4517" w:rsidRDefault="005D4517" w:rsidP="00445462">
            <w:pPr>
              <w:spacing w:afterLines="50" w:after="120"/>
              <w:jc w:val="both"/>
              <w:rPr>
                <w:rFonts w:eastAsia="MS Mincho"/>
                <w:sz w:val="22"/>
                <w:lang w:val="en-US"/>
              </w:rPr>
            </w:pPr>
            <w:r>
              <w:rPr>
                <w:rFonts w:eastAsia="MS Mincho"/>
                <w:sz w:val="22"/>
                <w:lang w:val="en-US"/>
              </w:rPr>
              <w:t>Huawei, HiSilicon</w:t>
            </w:r>
          </w:p>
        </w:tc>
        <w:tc>
          <w:tcPr>
            <w:tcW w:w="7683" w:type="dxa"/>
          </w:tcPr>
          <w:p w14:paraId="6DF8C4E1" w14:textId="77777777" w:rsidR="005D4517" w:rsidRDefault="005D4517" w:rsidP="00445462">
            <w:pPr>
              <w:spacing w:afterLines="50" w:after="120"/>
              <w:jc w:val="both"/>
              <w:rPr>
                <w:rFonts w:eastAsia="MS Mincho"/>
                <w:sz w:val="22"/>
                <w:lang w:val="en-US"/>
              </w:rPr>
            </w:pPr>
            <w:r>
              <w:rPr>
                <w:rFonts w:eastAsia="MS Mincho"/>
                <w:sz w:val="22"/>
                <w:lang w:val="en-US"/>
              </w:rPr>
              <w:t>OK with the proposal.</w:t>
            </w:r>
          </w:p>
          <w:p w14:paraId="7BA5D0E3"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234B9D10"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14:paraId="26D52763"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5A54B9C2" w14:textId="77777777"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lastRenderedPageBreak/>
              <w:t>UE memory sharing is not needed for the following combination of MIMO capabilies on bands</w:t>
            </w:r>
          </w:p>
          <w:p w14:paraId="7F673B89"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14:paraId="366404D6"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14:paraId="361A4834"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14:paraId="2950D127" w14:textId="77777777"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14:paraId="1C748BFA" w14:textId="77777777" w:rsidR="005D4517" w:rsidRDefault="005D4517" w:rsidP="00445462">
            <w:pPr>
              <w:spacing w:afterLines="50" w:after="120"/>
              <w:jc w:val="both"/>
              <w:rPr>
                <w:rFonts w:eastAsia="MS Mincho"/>
                <w:sz w:val="22"/>
                <w:lang w:val="en-US"/>
              </w:rPr>
            </w:pPr>
          </w:p>
        </w:tc>
      </w:tr>
      <w:tr w:rsidR="00DB4B28" w14:paraId="5131F3A4" w14:textId="77777777" w:rsidTr="00445462">
        <w:tc>
          <w:tcPr>
            <w:tcW w:w="1832" w:type="dxa"/>
          </w:tcPr>
          <w:p w14:paraId="579022C6" w14:textId="097BFA1B" w:rsidR="00DB4B28" w:rsidRDefault="00DB4B28" w:rsidP="00DB4B28">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F92E397" w14:textId="74369A93"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68AD8199" w14:textId="77777777" w:rsidTr="00445462">
        <w:tc>
          <w:tcPr>
            <w:tcW w:w="1832" w:type="dxa"/>
          </w:tcPr>
          <w:p w14:paraId="47E0CDA6" w14:textId="6DD4DF27" w:rsidR="00DB4B28" w:rsidRDefault="00DB4B28" w:rsidP="00DB4B28">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163E2210" w14:textId="1A81CEC9" w:rsidR="00DB4B28" w:rsidRDefault="00DB4B28" w:rsidP="00DB4B28">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sidRPr="00D14A8A">
              <w:rPr>
                <w:rFonts w:eastAsia="Malgun Gothic"/>
                <w:bCs/>
                <w:sz w:val="22"/>
                <w:lang w:eastAsia="ko-KR"/>
              </w:rPr>
              <w:t>Proposed agreement 3.2.1</w:t>
            </w:r>
          </w:p>
        </w:tc>
      </w:tr>
      <w:tr w:rsidR="00DB4B28" w14:paraId="4074003C" w14:textId="77777777" w:rsidTr="00445462">
        <w:tc>
          <w:tcPr>
            <w:tcW w:w="1832" w:type="dxa"/>
          </w:tcPr>
          <w:p w14:paraId="7781742A" w14:textId="00E6B2FD"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6D4FB4"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w:t>
            </w:r>
            <w:r w:rsidRPr="0011195F">
              <w:rPr>
                <w:rFonts w:eastAsiaTheme="minorEastAsia"/>
                <w:sz w:val="22"/>
                <w:lang w:val="en-US" w:eastAsia="zh-CN"/>
              </w:rPr>
              <w:t>Proposed agreement 3.2.1</w:t>
            </w:r>
            <w:r>
              <w:rPr>
                <w:rFonts w:eastAsiaTheme="minorEastAsia"/>
                <w:sz w:val="22"/>
                <w:lang w:val="en-US" w:eastAsia="zh-CN"/>
              </w:rPr>
              <w:t xml:space="preserve"> for progress. </w:t>
            </w:r>
          </w:p>
          <w:p w14:paraId="3C526831" w14:textId="55978448" w:rsidR="00DB4B28" w:rsidRDefault="00DB4B28" w:rsidP="00DB4B28">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egarding the nw proposal from Huawei, companies has discussed memory sharing in the 1/2 round of discussion. Since it is highle related to different UE implementation, it is impossible to achieve any consensus on this aspect. We propose not to spend more time discussing the detailed memoery sharing proposal.</w:t>
            </w:r>
          </w:p>
        </w:tc>
      </w:tr>
      <w:tr w:rsidR="00C14A86" w14:paraId="46CE041D" w14:textId="77777777" w:rsidTr="00445462">
        <w:tc>
          <w:tcPr>
            <w:tcW w:w="1832" w:type="dxa"/>
          </w:tcPr>
          <w:p w14:paraId="70C06037" w14:textId="7630E3F3" w:rsidR="00C14A86" w:rsidRPr="00C14A86" w:rsidRDefault="00C14A86"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381D70" w14:textId="0A93EEC3" w:rsidR="00C14A86" w:rsidRPr="00013447" w:rsidRDefault="00C14A86" w:rsidP="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check whether </w:t>
            </w:r>
            <w:r w:rsidR="00013447">
              <w:rPr>
                <w:rFonts w:eastAsia="MS Mincho"/>
                <w:sz w:val="22"/>
                <w:lang w:val="en-US"/>
              </w:rPr>
              <w:t>proposal 3.2.1</w:t>
            </w:r>
            <w:r>
              <w:rPr>
                <w:rFonts w:eastAsia="MS Mincho"/>
                <w:sz w:val="22"/>
                <w:lang w:val="en-US"/>
              </w:rPr>
              <w:t xml:space="preserve"> is agreeable.</w:t>
            </w:r>
          </w:p>
        </w:tc>
      </w:tr>
    </w:tbl>
    <w:p w14:paraId="096ACF38" w14:textId="0F2057B1" w:rsidR="00D60B0E" w:rsidRDefault="00D60B0E">
      <w:pPr>
        <w:spacing w:afterLines="50" w:after="120"/>
        <w:jc w:val="both"/>
        <w:rPr>
          <w:rFonts w:eastAsia="MS Mincho"/>
          <w:sz w:val="22"/>
          <w:szCs w:val="22"/>
          <w:lang w:val="en-US"/>
        </w:rPr>
      </w:pPr>
    </w:p>
    <w:p w14:paraId="7645D387" w14:textId="77777777" w:rsidR="00C14A86" w:rsidRDefault="00C14A86" w:rsidP="00C14A86">
      <w:pPr>
        <w:rPr>
          <w:rFonts w:eastAsia="MS Mincho"/>
          <w:b/>
          <w:bCs/>
          <w:sz w:val="22"/>
          <w:szCs w:val="22"/>
          <w:u w:val="single"/>
        </w:rPr>
      </w:pPr>
      <w:r>
        <w:rPr>
          <w:rFonts w:eastAsia="MS Mincho"/>
          <w:b/>
          <w:bCs/>
          <w:sz w:val="22"/>
          <w:szCs w:val="22"/>
          <w:u w:val="single"/>
        </w:rPr>
        <w:t>Proposed agreement 3.2.1</w:t>
      </w:r>
    </w:p>
    <w:p w14:paraId="6FD0E2D8" w14:textId="77777777" w:rsidR="00C14A86" w:rsidRDefault="00C14A86" w:rsidP="00C14A86">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72AE4F6A" w14:textId="70643701"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C14A86" w14:paraId="10069E2D" w14:textId="77777777" w:rsidTr="00445462">
        <w:tc>
          <w:tcPr>
            <w:tcW w:w="1945" w:type="dxa"/>
            <w:shd w:val="clear" w:color="auto" w:fill="F2F2F2" w:themeFill="background1" w:themeFillShade="F2"/>
          </w:tcPr>
          <w:p w14:paraId="2429792A"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1A0A36"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69151E2" w14:textId="77777777" w:rsidTr="00445462">
        <w:tc>
          <w:tcPr>
            <w:tcW w:w="1945" w:type="dxa"/>
          </w:tcPr>
          <w:p w14:paraId="68EECEAE" w14:textId="2DD16A68" w:rsidR="00C14A86"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C7BDB1A" w14:textId="6AC679A0" w:rsidR="00C14A86" w:rsidRPr="00976189" w:rsidRDefault="00976189" w:rsidP="00445462">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C75295" w14:paraId="2CA6D4C3" w14:textId="77777777" w:rsidTr="00445462">
        <w:tc>
          <w:tcPr>
            <w:tcW w:w="1945" w:type="dxa"/>
          </w:tcPr>
          <w:p w14:paraId="2FFF11FC" w14:textId="7E7A47CF"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761C3F1" w14:textId="3421BB9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D6B45" w14:paraId="6B7004C9" w14:textId="77777777" w:rsidTr="00445462">
        <w:tc>
          <w:tcPr>
            <w:tcW w:w="1945" w:type="dxa"/>
          </w:tcPr>
          <w:p w14:paraId="173CF903" w14:textId="03510011"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9299619" w14:textId="0D80E49E" w:rsidR="004D6B45" w:rsidRDefault="004D6B45" w:rsidP="004D6B45">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AA6D8A" w:rsidRPr="00501A6C" w14:paraId="1F861F64" w14:textId="77777777" w:rsidTr="00AA6D8A">
        <w:tc>
          <w:tcPr>
            <w:tcW w:w="1945" w:type="dxa"/>
          </w:tcPr>
          <w:p w14:paraId="644C7B0D" w14:textId="77777777" w:rsidR="00AA6D8A" w:rsidRDefault="00AA6D8A" w:rsidP="00597D03">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65198813" w14:textId="77777777" w:rsidR="00AA6D8A" w:rsidRPr="00501A6C" w:rsidRDefault="00AA6D8A" w:rsidP="00597D0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rsidRPr="00501A6C" w14:paraId="00FF2E21" w14:textId="77777777" w:rsidTr="00AA6D8A">
        <w:tc>
          <w:tcPr>
            <w:tcW w:w="1945" w:type="dxa"/>
          </w:tcPr>
          <w:p w14:paraId="6D85CA34" w14:textId="553C7561" w:rsidR="009E29F9" w:rsidRDefault="009E29F9" w:rsidP="009E29F9">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0AB26E0" w14:textId="0B6FDD7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A507B9" w:rsidRPr="00501A6C" w14:paraId="1A8BB6C1" w14:textId="77777777" w:rsidTr="00AA6D8A">
        <w:tc>
          <w:tcPr>
            <w:tcW w:w="1945" w:type="dxa"/>
          </w:tcPr>
          <w:p w14:paraId="1EDE9302" w14:textId="7FFEA40D"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BA70F1" w14:textId="66E88AF8"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AC2B33" w:rsidRPr="00501A6C" w14:paraId="5AE32E3A" w14:textId="77777777" w:rsidTr="00AA6D8A">
        <w:tc>
          <w:tcPr>
            <w:tcW w:w="1945" w:type="dxa"/>
          </w:tcPr>
          <w:p w14:paraId="5F777D46" w14:textId="7FB820FA" w:rsidR="00AC2B33" w:rsidRDefault="00AC2B33" w:rsidP="00AC2B33">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5D61C1E" w14:textId="77777777" w:rsidR="00AC2B33" w:rsidRDefault="00AC2B33" w:rsidP="00AC2B33">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060DCFA2" w14:textId="12018A23" w:rsidR="00AC2B33" w:rsidRDefault="00AC2B33" w:rsidP="00AC2B33">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C20D94" w:rsidRPr="00501A6C" w14:paraId="778DB1BD" w14:textId="77777777" w:rsidTr="00AA6D8A">
        <w:tc>
          <w:tcPr>
            <w:tcW w:w="1945" w:type="dxa"/>
          </w:tcPr>
          <w:p w14:paraId="39DFC84E" w14:textId="425900C5" w:rsidR="00C20D94" w:rsidRDefault="00C20D94" w:rsidP="00AC2B33">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591436F8" w14:textId="55BD32FF" w:rsidR="00C20D94" w:rsidRDefault="00C20D94" w:rsidP="00AC2B33">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810C24" w:rsidRPr="00501A6C" w14:paraId="7AAF2018" w14:textId="77777777" w:rsidTr="00AA6D8A">
        <w:tc>
          <w:tcPr>
            <w:tcW w:w="1945" w:type="dxa"/>
          </w:tcPr>
          <w:p w14:paraId="10DFC815" w14:textId="15F6B256" w:rsidR="00810C24" w:rsidRDefault="00810C24" w:rsidP="00AC2B3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40B9063" w14:textId="377F973E" w:rsidR="00810C24" w:rsidRDefault="00810C24" w:rsidP="00AC2B33">
            <w:pPr>
              <w:spacing w:afterLines="50" w:after="120"/>
              <w:jc w:val="both"/>
              <w:rPr>
                <w:rFonts w:eastAsiaTheme="minorEastAsia"/>
                <w:sz w:val="22"/>
                <w:lang w:val="en-US" w:eastAsia="zh-CN"/>
              </w:rPr>
            </w:pPr>
            <w:r>
              <w:rPr>
                <w:rFonts w:eastAsiaTheme="minorEastAsia"/>
                <w:sz w:val="22"/>
                <w:lang w:val="en-US" w:eastAsia="zh-CN"/>
              </w:rPr>
              <w:t>Fine to support</w:t>
            </w:r>
          </w:p>
        </w:tc>
      </w:tr>
      <w:tr w:rsidR="00436BF8" w:rsidRPr="00501A6C" w14:paraId="5C36B886" w14:textId="77777777" w:rsidTr="00AA6D8A">
        <w:tc>
          <w:tcPr>
            <w:tcW w:w="1945" w:type="dxa"/>
          </w:tcPr>
          <w:p w14:paraId="377E7C5C" w14:textId="79C38AB3" w:rsidR="00436BF8" w:rsidRDefault="00436BF8" w:rsidP="00436BF8">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10E6295" w14:textId="77777777" w:rsidR="00436BF8" w:rsidRDefault="00855B9B" w:rsidP="00436BF8">
            <w:pPr>
              <w:spacing w:afterLines="50" w:after="120"/>
              <w:jc w:val="both"/>
              <w:rPr>
                <w:rFonts w:eastAsia="MS Mincho"/>
                <w:sz w:val="22"/>
                <w:lang w:val="en-US"/>
              </w:rPr>
            </w:pPr>
            <w:r>
              <w:rPr>
                <w:rFonts w:eastAsia="MS Mincho"/>
                <w:sz w:val="22"/>
                <w:lang w:val="en-US"/>
              </w:rPr>
              <w:t>Thank you very much for the feedbacks!</w:t>
            </w:r>
          </w:p>
          <w:p w14:paraId="5E3D5FFD" w14:textId="67102CD8" w:rsidR="00855B9B" w:rsidRDefault="00855B9B" w:rsidP="00436BF8">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14:paraId="36FE2178" w14:textId="4AF43770" w:rsidR="00855B9B" w:rsidRDefault="00855B9B" w:rsidP="00436BF8">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173F648F" w14:textId="77777777" w:rsidR="00855B9B" w:rsidRDefault="00855B9B" w:rsidP="00855B9B">
            <w:pPr>
              <w:rPr>
                <w:rFonts w:eastAsia="MS Mincho"/>
                <w:b/>
                <w:bCs/>
                <w:sz w:val="22"/>
                <w:szCs w:val="22"/>
                <w:u w:val="single"/>
              </w:rPr>
            </w:pPr>
            <w:r>
              <w:rPr>
                <w:rFonts w:eastAsia="MS Mincho"/>
                <w:b/>
                <w:bCs/>
                <w:sz w:val="22"/>
                <w:szCs w:val="22"/>
                <w:u w:val="single"/>
              </w:rPr>
              <w:t>Proposed agreement 3.2.1</w:t>
            </w:r>
          </w:p>
          <w:p w14:paraId="0A759736" w14:textId="32197BBA" w:rsidR="00855B9B" w:rsidRPr="00855B9B" w:rsidRDefault="00855B9B" w:rsidP="00436BF8">
            <w:pPr>
              <w:spacing w:afterLines="50" w:after="120"/>
              <w:jc w:val="both"/>
              <w:rPr>
                <w:rFonts w:eastAsia="MS Mincho"/>
                <w:b/>
                <w:bCs/>
                <w:sz w:val="22"/>
                <w:szCs w:val="22"/>
              </w:rPr>
            </w:pPr>
            <w:r>
              <w:rPr>
                <w:rFonts w:eastAsia="MS Mincho"/>
                <w:b/>
                <w:bCs/>
                <w:sz w:val="22"/>
                <w:szCs w:val="22"/>
              </w:rPr>
              <w:lastRenderedPageBreak/>
              <w:t>If Rel-18 UL Tx switching for 3 or 4 bands is supported, at least one band should support up to 2 ports UL transmission for both switched UL and dual UL and for both 3 bands and 4 bands</w:t>
            </w:r>
          </w:p>
        </w:tc>
      </w:tr>
    </w:tbl>
    <w:p w14:paraId="66D0E09D" w14:textId="08065BFE" w:rsidR="00C14A86" w:rsidRDefault="00C14A86">
      <w:pPr>
        <w:spacing w:afterLines="50" w:after="120"/>
        <w:jc w:val="both"/>
        <w:rPr>
          <w:rFonts w:eastAsia="MS Mincho"/>
          <w:sz w:val="22"/>
          <w:szCs w:val="22"/>
        </w:rPr>
      </w:pPr>
    </w:p>
    <w:p w14:paraId="6B428431" w14:textId="46A71719" w:rsidR="00855B9B" w:rsidRDefault="00855B9B" w:rsidP="00855B9B">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855B9B" w14:paraId="663F9EC9" w14:textId="77777777" w:rsidTr="00597D03">
        <w:tc>
          <w:tcPr>
            <w:tcW w:w="1945" w:type="dxa"/>
            <w:shd w:val="clear" w:color="auto" w:fill="F2F2F2" w:themeFill="background1" w:themeFillShade="F2"/>
          </w:tcPr>
          <w:p w14:paraId="71D640E9" w14:textId="77777777" w:rsidR="00855B9B" w:rsidRDefault="00855B9B"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3852740" w14:textId="77777777" w:rsidR="00855B9B" w:rsidRDefault="00855B9B" w:rsidP="00597D03">
            <w:pPr>
              <w:spacing w:afterLines="50" w:after="120"/>
              <w:jc w:val="both"/>
              <w:rPr>
                <w:sz w:val="22"/>
                <w:lang w:val="en-US"/>
              </w:rPr>
            </w:pPr>
            <w:r>
              <w:rPr>
                <w:rFonts w:hint="eastAsia"/>
                <w:sz w:val="22"/>
                <w:lang w:val="en-US"/>
              </w:rPr>
              <w:t>C</w:t>
            </w:r>
            <w:r>
              <w:rPr>
                <w:sz w:val="22"/>
                <w:lang w:val="en-US"/>
              </w:rPr>
              <w:t>omment</w:t>
            </w:r>
          </w:p>
        </w:tc>
      </w:tr>
      <w:tr w:rsidR="00855B9B" w14:paraId="390D875A" w14:textId="77777777" w:rsidTr="00597D03">
        <w:tc>
          <w:tcPr>
            <w:tcW w:w="1945" w:type="dxa"/>
          </w:tcPr>
          <w:p w14:paraId="31BB6B5F" w14:textId="144B82A5" w:rsidR="001C7B59" w:rsidRPr="00976189" w:rsidRDefault="001C7B59"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E12F9FE" w14:textId="49BF16D7" w:rsidR="00855B9B" w:rsidRPr="00976189" w:rsidRDefault="001C7B59" w:rsidP="00597D03">
            <w:pPr>
              <w:spacing w:afterLines="50" w:after="120"/>
              <w:jc w:val="both"/>
              <w:rPr>
                <w:rFonts w:eastAsiaTheme="minorEastAsia"/>
                <w:sz w:val="22"/>
                <w:lang w:val="en-US" w:eastAsia="zh-CN"/>
              </w:rPr>
            </w:pPr>
            <w:r>
              <w:rPr>
                <w:rFonts w:eastAsiaTheme="minorEastAsia"/>
                <w:sz w:val="22"/>
                <w:lang w:val="en-US" w:eastAsia="zh-CN"/>
              </w:rPr>
              <w:t>Fine to support</w:t>
            </w:r>
          </w:p>
        </w:tc>
      </w:tr>
      <w:tr w:rsidR="00855B9B" w14:paraId="11B9FC0E" w14:textId="77777777" w:rsidTr="00597D03">
        <w:tc>
          <w:tcPr>
            <w:tcW w:w="1945" w:type="dxa"/>
          </w:tcPr>
          <w:p w14:paraId="570E47C2" w14:textId="37441741" w:rsidR="00855B9B" w:rsidRDefault="00DE2656"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9E3C2EE" w14:textId="5FE3139A" w:rsidR="00855B9B" w:rsidRDefault="00DE2656" w:rsidP="00DE2656">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sidRPr="00DE2656">
              <w:rPr>
                <w:rFonts w:eastAsiaTheme="minorEastAsia"/>
                <w:sz w:val="22"/>
                <w:lang w:val="en-US" w:eastAsia="zh-CN"/>
              </w:rPr>
              <w:t xml:space="preserve">The UE/gNB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sidRPr="00DE2656">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931F7B" w14:paraId="5000F505" w14:textId="77777777" w:rsidTr="00597D03">
        <w:tc>
          <w:tcPr>
            <w:tcW w:w="1945" w:type="dxa"/>
          </w:tcPr>
          <w:p w14:paraId="27076587" w14:textId="154923BB"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61CEA79C" w14:textId="31EC7BF3"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support</w:t>
            </w:r>
          </w:p>
        </w:tc>
      </w:tr>
      <w:tr w:rsidR="00D5588B" w14:paraId="2F800FE4" w14:textId="77777777" w:rsidTr="00D5588B">
        <w:tc>
          <w:tcPr>
            <w:tcW w:w="1945" w:type="dxa"/>
          </w:tcPr>
          <w:p w14:paraId="56EB4C1E" w14:textId="77777777" w:rsidR="00D5588B" w:rsidRDefault="00D5588B" w:rsidP="00256FA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BD402E7" w14:textId="77777777" w:rsidR="00D5588B" w:rsidRDefault="00D5588B" w:rsidP="00256FA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946EBC" w14:paraId="02611384" w14:textId="77777777" w:rsidTr="00D5588B">
        <w:tc>
          <w:tcPr>
            <w:tcW w:w="1945" w:type="dxa"/>
          </w:tcPr>
          <w:p w14:paraId="3317D95B" w14:textId="3F21BE7F" w:rsidR="00946EBC" w:rsidRDefault="00946EBC" w:rsidP="00946EB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A7B44C9" w14:textId="77777777" w:rsidR="00946EBC" w:rsidRDefault="00946EBC" w:rsidP="00946EBC">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34FA5379" w14:textId="360A82F9" w:rsidR="00946EBC" w:rsidRDefault="00946EBC" w:rsidP="00946EBC">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B23D2A" w14:paraId="1E6D93BD" w14:textId="77777777" w:rsidTr="00D5588B">
        <w:tc>
          <w:tcPr>
            <w:tcW w:w="1945" w:type="dxa"/>
          </w:tcPr>
          <w:p w14:paraId="40D32ACF" w14:textId="4E8EB24D" w:rsidR="00B23D2A" w:rsidRDefault="00B23D2A" w:rsidP="00B23D2A">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01E1DE5" w14:textId="535B0E43" w:rsidR="00B23D2A" w:rsidRDefault="00B23D2A" w:rsidP="00B23D2A">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bl>
    <w:p w14:paraId="7703E3AE" w14:textId="77777777" w:rsidR="00855B9B" w:rsidRPr="00855B9B" w:rsidRDefault="00855B9B">
      <w:pPr>
        <w:spacing w:afterLines="50" w:after="120"/>
        <w:jc w:val="both"/>
        <w:rPr>
          <w:rFonts w:eastAsia="MS Mincho"/>
          <w:sz w:val="22"/>
          <w:szCs w:val="22"/>
        </w:rPr>
      </w:pPr>
    </w:p>
    <w:p w14:paraId="619C5323" w14:textId="77777777" w:rsidR="00D60B0E" w:rsidRPr="00DE2656" w:rsidRDefault="00D60B0E">
      <w:pPr>
        <w:spacing w:afterLines="50" w:after="120"/>
        <w:jc w:val="both"/>
        <w:rPr>
          <w:rFonts w:eastAsia="MS Mincho"/>
          <w:sz w:val="22"/>
          <w:szCs w:val="22"/>
        </w:rPr>
      </w:pPr>
    </w:p>
    <w:p w14:paraId="452E3D9B"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19FE3F9F"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D60B0E" w14:paraId="217482FF" w14:textId="77777777">
        <w:tc>
          <w:tcPr>
            <w:tcW w:w="644" w:type="dxa"/>
          </w:tcPr>
          <w:p w14:paraId="49DB883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605441B" w14:textId="77777777"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13127409" w14:textId="77777777" w:rsidR="00D60B0E" w:rsidRDefault="005D4517">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45FA47E6" w14:textId="77777777"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DA51919" w14:textId="77777777"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31C0A60E"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6AF35FC"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AB6E8A7" w14:textId="77777777" w:rsidR="00D60B0E" w:rsidRDefault="005D4517">
            <w:pPr>
              <w:pStyle w:val="ListParagraph"/>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66081BEB" w14:textId="77777777" w:rsidR="00D60B0E" w:rsidRDefault="005D4517">
            <w:pPr>
              <w:pStyle w:val="ListParagraph"/>
              <w:numPr>
                <w:ilvl w:val="1"/>
                <w:numId w:val="44"/>
              </w:numPr>
              <w:snapToGrid w:val="0"/>
              <w:spacing w:after="120"/>
              <w:ind w:leftChars="0"/>
              <w:jc w:val="both"/>
              <w:rPr>
                <w:i/>
                <w:lang w:eastAsia="zh-CN"/>
              </w:rPr>
            </w:pPr>
            <w:r>
              <w:rPr>
                <w:i/>
                <w:lang w:eastAsia="zh-CN"/>
              </w:rPr>
              <w:lastRenderedPageBreak/>
              <w:t>Switching condition 1: the number of bands within a band set that contains all transmitted bands involved in both determinations of the triggered UL Tx switching and its preceding UL Tx switching is more than X</w:t>
            </w:r>
          </w:p>
          <w:p w14:paraId="6023EAA0"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5CECD750" w14:textId="77777777" w:rsidR="00D60B0E" w:rsidRDefault="005D4517">
            <w:pPr>
              <w:pStyle w:val="ListParagraph"/>
              <w:numPr>
                <w:ilvl w:val="1"/>
                <w:numId w:val="44"/>
              </w:numPr>
              <w:snapToGrid w:val="0"/>
              <w:spacing w:after="120"/>
              <w:ind w:leftChars="0"/>
              <w:jc w:val="both"/>
              <w:rPr>
                <w:i/>
                <w:lang w:eastAsia="zh-CN"/>
              </w:rPr>
            </w:pPr>
            <w:r>
              <w:rPr>
                <w:i/>
                <w:lang w:eastAsia="zh-CN"/>
              </w:rPr>
              <w:t>The additional preparation time can be reported by UE</w:t>
            </w:r>
          </w:p>
          <w:p w14:paraId="050CF414" w14:textId="77777777" w:rsidR="00D60B0E" w:rsidRDefault="005D4517">
            <w:pPr>
              <w:pStyle w:val="ListParagraph"/>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5CFC58D7" w14:textId="77777777" w:rsidR="00D60B0E" w:rsidRDefault="005D4517">
            <w:pPr>
              <w:pStyle w:val="ListParagraph"/>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57E90513" w14:textId="77777777" w:rsidR="00D60B0E" w:rsidRDefault="005D4517">
            <w:pPr>
              <w:pStyle w:val="ListParagraph"/>
              <w:numPr>
                <w:ilvl w:val="1"/>
                <w:numId w:val="44"/>
              </w:numPr>
              <w:snapToGrid w:val="0"/>
              <w:spacing w:after="120"/>
              <w:ind w:leftChars="0"/>
              <w:jc w:val="both"/>
              <w:rPr>
                <w:i/>
                <w:lang w:eastAsia="zh-CN"/>
              </w:rPr>
            </w:pPr>
            <w:r>
              <w:rPr>
                <w:i/>
                <w:lang w:eastAsia="zh-CN"/>
              </w:rPr>
              <w:t>FFS: the value of X and Y</w:t>
            </w:r>
          </w:p>
        </w:tc>
      </w:tr>
      <w:tr w:rsidR="00D60B0E" w14:paraId="60FF1C48" w14:textId="77777777">
        <w:tc>
          <w:tcPr>
            <w:tcW w:w="644" w:type="dxa"/>
          </w:tcPr>
          <w:p w14:paraId="0DD222F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1952025" w14:textId="77777777"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14:paraId="6B89DCC2" w14:textId="77777777">
        <w:tc>
          <w:tcPr>
            <w:tcW w:w="644" w:type="dxa"/>
          </w:tcPr>
          <w:p w14:paraId="35ECE52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C1ED6D6" w14:textId="77777777" w:rsidR="00D60B0E" w:rsidRDefault="005D4517">
            <w:pPr>
              <w:pStyle w:val="ListParagraph"/>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2624C442" w14:textId="77777777" w:rsidR="00D60B0E" w:rsidRDefault="005D4517">
            <w:pPr>
              <w:pStyle w:val="ListParagraph"/>
              <w:numPr>
                <w:ilvl w:val="0"/>
                <w:numId w:val="45"/>
              </w:numPr>
              <w:ind w:leftChars="0"/>
              <w:rPr>
                <w:b/>
                <w:i/>
              </w:rPr>
            </w:pPr>
            <w:r>
              <w:rPr>
                <w:b/>
                <w:bCs/>
                <w:i/>
              </w:rPr>
              <w:t>Switching cases that require more preparation procedure time can include more than 2 bands involved in one switching.</w:t>
            </w:r>
          </w:p>
        </w:tc>
      </w:tr>
      <w:tr w:rsidR="00D60B0E" w14:paraId="314C1394" w14:textId="77777777">
        <w:tc>
          <w:tcPr>
            <w:tcW w:w="644" w:type="dxa"/>
          </w:tcPr>
          <w:p w14:paraId="22E6F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14F7BC6" w14:textId="77777777" w:rsidR="00D60B0E" w:rsidRDefault="005D4517">
            <w:pPr>
              <w:pStyle w:val="Caption"/>
              <w:jc w:val="both"/>
              <w:rPr>
                <w:rFonts w:eastAsiaTheme="minorEastAsia"/>
                <w:b w:val="0"/>
                <w:bCs/>
                <w:lang w:eastAsia="zh-CN"/>
              </w:rPr>
            </w:pPr>
            <w:bookmarkStart w:id="13"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3"/>
          </w:p>
        </w:tc>
      </w:tr>
      <w:tr w:rsidR="00D60B0E" w14:paraId="5094BB0F" w14:textId="77777777">
        <w:tc>
          <w:tcPr>
            <w:tcW w:w="644" w:type="dxa"/>
          </w:tcPr>
          <w:p w14:paraId="4E97D4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1C12EFD"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B34619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391F612"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199B3D5"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27853A43" w14:textId="77777777">
        <w:tc>
          <w:tcPr>
            <w:tcW w:w="644" w:type="dxa"/>
          </w:tcPr>
          <w:p w14:paraId="74D90FA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63983E1"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113AEBA5" w14:textId="77777777">
        <w:tc>
          <w:tcPr>
            <w:tcW w:w="644" w:type="dxa"/>
          </w:tcPr>
          <w:p w14:paraId="3D18E8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AC4B45"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0FD09659"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024869C"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44CE3F1"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4D16327"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FD59766" w14:textId="77777777" w:rsidR="00D60B0E" w:rsidRDefault="005D4517">
            <w:pPr>
              <w:rPr>
                <w:rFonts w:eastAsiaTheme="minorEastAsia"/>
                <w:b/>
                <w:lang w:eastAsia="zh-CN"/>
              </w:rPr>
            </w:pPr>
            <w:r>
              <w:rPr>
                <w:b/>
              </w:rPr>
              <w:lastRenderedPageBreak/>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201E01CB" w14:textId="77777777"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3A378524" w14:textId="77777777"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EFB78FC" w14:textId="77777777" w:rsidR="00D60B0E" w:rsidRDefault="005D4517">
            <w:pPr>
              <w:pStyle w:val="ListParagraph"/>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105D639F"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69C378D7"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0AFFC526" w14:textId="77777777" w:rsidR="00D60B0E" w:rsidRDefault="005D4517">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14:paraId="45BFCE37" w14:textId="77777777">
        <w:tc>
          <w:tcPr>
            <w:tcW w:w="644" w:type="dxa"/>
          </w:tcPr>
          <w:p w14:paraId="1C6ECC3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619C56EE" w14:textId="77777777"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D60B0E" w14:paraId="07531299" w14:textId="77777777">
        <w:tc>
          <w:tcPr>
            <w:tcW w:w="644" w:type="dxa"/>
          </w:tcPr>
          <w:p w14:paraId="6A56E11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2205B8F3"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4" w:name="OLE_LINK1"/>
            <w:bookmarkStart w:id="15"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4"/>
            <w:bookmarkEnd w:id="15"/>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5094FF58"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7F14AE3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76CF06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094FEA67"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59E0275D"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60B0E" w14:paraId="110653D6" w14:textId="77777777">
        <w:tc>
          <w:tcPr>
            <w:tcW w:w="644" w:type="dxa"/>
          </w:tcPr>
          <w:p w14:paraId="18FD3C1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5F632C4" w14:textId="77777777"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60B0E" w14:paraId="45B9CFC6" w14:textId="77777777">
        <w:tc>
          <w:tcPr>
            <w:tcW w:w="644" w:type="dxa"/>
          </w:tcPr>
          <w:p w14:paraId="3ACAE8E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5677B5"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313B29A8"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629A8CEA" w14:textId="77777777">
        <w:tc>
          <w:tcPr>
            <w:tcW w:w="644" w:type="dxa"/>
          </w:tcPr>
          <w:p w14:paraId="0464AC2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252E44F8" w14:textId="77777777"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B1892E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C91D61" w14:textId="77777777"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5679148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E15C72C"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2486E968"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66B50F86"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4B21723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5D280026" w14:textId="77777777" w:rsidR="00D60B0E" w:rsidRDefault="00D60B0E">
            <w:pPr>
              <w:spacing w:before="120" w:after="120"/>
              <w:rPr>
                <w:rFonts w:eastAsia="Batang"/>
                <w:b/>
                <w:sz w:val="22"/>
                <w:szCs w:val="22"/>
                <w:lang w:val="en-US" w:eastAsia="ko-KR"/>
              </w:rPr>
            </w:pPr>
          </w:p>
        </w:tc>
      </w:tr>
      <w:tr w:rsidR="00D60B0E" w14:paraId="0D5B3146" w14:textId="77777777">
        <w:tc>
          <w:tcPr>
            <w:tcW w:w="644" w:type="dxa"/>
          </w:tcPr>
          <w:p w14:paraId="5E1CE86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60D0A92"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14:paraId="743A6086" w14:textId="77777777">
        <w:tc>
          <w:tcPr>
            <w:tcW w:w="644" w:type="dxa"/>
          </w:tcPr>
          <w:p w14:paraId="7E7E00A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2ECDA2B"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137A7E10"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5D42E881"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6ADE7BA5"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61EB345" w14:textId="77777777">
        <w:tc>
          <w:tcPr>
            <w:tcW w:w="644" w:type="dxa"/>
          </w:tcPr>
          <w:p w14:paraId="7E95F0F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94ADA92" w14:textId="77777777" w:rsidR="00D60B0E" w:rsidRDefault="005D4517">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27B009F4" w14:textId="77777777" w:rsidR="00D60B0E" w:rsidRDefault="005D4517">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277A933C" w14:textId="77777777" w:rsidR="00D60B0E" w:rsidRDefault="005D4517">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246F241D" w14:textId="77777777" w:rsidR="00D60B0E" w:rsidRDefault="005D4517">
            <w:pPr>
              <w:pStyle w:val="ListParagraph"/>
              <w:ind w:left="960"/>
              <w:rPr>
                <w:b/>
                <w:i/>
                <w:lang w:eastAsia="ko-KR"/>
              </w:rPr>
            </w:pPr>
            <w:r>
              <w:rPr>
                <w:rFonts w:hint="eastAsia"/>
                <w:b/>
                <w:i/>
                <w:lang w:eastAsia="ko-KR"/>
              </w:rPr>
              <w:t>•</w:t>
            </w:r>
            <w:r>
              <w:rPr>
                <w:b/>
                <w:i/>
                <w:lang w:eastAsia="ko-KR"/>
              </w:rPr>
              <w:tab/>
              <w:t>N = 1 for dynamic UL TX switching across 3 bands</w:t>
            </w:r>
          </w:p>
          <w:p w14:paraId="56C932AB" w14:textId="77777777" w:rsidR="00D60B0E" w:rsidRDefault="005D4517">
            <w:pPr>
              <w:pStyle w:val="ListParagraph"/>
              <w:ind w:left="960"/>
              <w:rPr>
                <w:b/>
                <w:i/>
                <w:lang w:eastAsia="ko-KR"/>
              </w:rPr>
            </w:pPr>
            <w:r>
              <w:rPr>
                <w:rFonts w:hint="eastAsia"/>
                <w:b/>
                <w:i/>
                <w:lang w:eastAsia="ko-KR"/>
              </w:rPr>
              <w:t>•</w:t>
            </w:r>
            <w:r>
              <w:rPr>
                <w:b/>
                <w:i/>
                <w:lang w:eastAsia="ko-KR"/>
              </w:rPr>
              <w:tab/>
              <w:t>N = 2 for dynamic UL TX switching across 4 bands (FFS N=1)</w:t>
            </w:r>
          </w:p>
          <w:p w14:paraId="7FA9A48E" w14:textId="77777777" w:rsidR="00D60B0E" w:rsidRDefault="005D4517">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2A1AE502" w14:textId="77777777" w:rsidR="00D60B0E" w:rsidRDefault="005D4517">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64D0364C" w14:textId="77777777" w:rsidR="00D60B0E" w:rsidRDefault="005D4517">
            <w:pPr>
              <w:pStyle w:val="ListParagraph"/>
              <w:ind w:left="960"/>
              <w:rPr>
                <w:b/>
                <w:i/>
                <w:lang w:eastAsia="ko-KR"/>
              </w:rPr>
            </w:pPr>
            <w:r>
              <w:rPr>
                <w:rFonts w:hint="eastAsia"/>
                <w:b/>
                <w:i/>
                <w:lang w:eastAsia="ko-KR"/>
              </w:rPr>
              <w:lastRenderedPageBreak/>
              <w:t>•</w:t>
            </w:r>
            <w:r>
              <w:rPr>
                <w:b/>
                <w:i/>
                <w:lang w:eastAsia="ko-KR"/>
              </w:rPr>
              <w:tab/>
              <w:t>Note: Ending state refers to the state of Tx chains on two bands after transmission of an indicated UL transmission</w:t>
            </w:r>
          </w:p>
          <w:p w14:paraId="22BFE0C5" w14:textId="77777777" w:rsidR="00D60B0E" w:rsidRDefault="005D4517">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D60B0E" w14:paraId="00434C4C" w14:textId="77777777">
        <w:tc>
          <w:tcPr>
            <w:tcW w:w="644" w:type="dxa"/>
          </w:tcPr>
          <w:p w14:paraId="52D01F6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15519B3F" w14:textId="77777777"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76BD77C8"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5DA920D3"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3C5D3185"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5E418040" w14:textId="77777777"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11E1F54A"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248BC9C9" w14:textId="77777777" w:rsidR="00D60B0E" w:rsidRDefault="005D4517">
            <w:pPr>
              <w:pStyle w:val="ListParagraph"/>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21C8FCD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6977468"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6B598023"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6395AE0E"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D60B0E" w14:paraId="1AA43308" w14:textId="77777777">
        <w:tc>
          <w:tcPr>
            <w:tcW w:w="644" w:type="dxa"/>
          </w:tcPr>
          <w:p w14:paraId="30D2A0B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B6CE45A"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3B811E52" w14:textId="77777777" w:rsidR="00D60B0E" w:rsidRDefault="005D4517">
            <w:pPr>
              <w:pStyle w:val="ListParagraph"/>
              <w:numPr>
                <w:ilvl w:val="0"/>
                <w:numId w:val="38"/>
              </w:numPr>
              <w:ind w:leftChars="0"/>
              <w:rPr>
                <w:b/>
                <w:bCs/>
                <w:sz w:val="20"/>
                <w:lang w:eastAsia="zh-CN"/>
              </w:rPr>
            </w:pPr>
            <w:r>
              <w:rPr>
                <w:b/>
                <w:bCs/>
                <w:sz w:val="20"/>
                <w:lang w:eastAsia="zh-CN"/>
              </w:rPr>
              <w:t xml:space="preserve">Identify an anchor band in the switching band combination among the bands. </w:t>
            </w:r>
          </w:p>
          <w:p w14:paraId="63751085" w14:textId="77777777" w:rsidR="00D60B0E" w:rsidRDefault="005D4517">
            <w:pPr>
              <w:pStyle w:val="ListParagraph"/>
              <w:numPr>
                <w:ilvl w:val="0"/>
                <w:numId w:val="38"/>
              </w:numPr>
              <w:ind w:leftChars="0"/>
              <w:rPr>
                <w:b/>
                <w:bCs/>
                <w:sz w:val="20"/>
                <w:lang w:eastAsia="zh-CN"/>
              </w:rPr>
            </w:pPr>
            <w:r>
              <w:rPr>
                <w:b/>
                <w:bCs/>
                <w:sz w:val="20"/>
                <w:lang w:eastAsia="zh-CN"/>
              </w:rPr>
              <w:t>Direct switching is only between anchor band and non-anchor band.</w:t>
            </w:r>
          </w:p>
          <w:p w14:paraId="1D07AB44" w14:textId="77777777" w:rsidR="00D60B0E" w:rsidRDefault="005D4517">
            <w:pPr>
              <w:pStyle w:val="ListParagraph"/>
              <w:numPr>
                <w:ilvl w:val="0"/>
                <w:numId w:val="38"/>
              </w:numPr>
              <w:ind w:leftChars="0"/>
              <w:rPr>
                <w:b/>
                <w:bCs/>
                <w:sz w:val="20"/>
                <w:lang w:eastAsia="zh-CN"/>
              </w:rPr>
            </w:pPr>
            <w:r>
              <w:rPr>
                <w:b/>
                <w:bCs/>
                <w:sz w:val="20"/>
                <w:lang w:eastAsia="zh-CN"/>
              </w:rPr>
              <w:t>Indirect switch between non-anchor bands is allowed and revised Option 3 as below.</w:t>
            </w:r>
          </w:p>
          <w:p w14:paraId="4A42073A" w14:textId="77777777" w:rsidR="00D60B0E" w:rsidRDefault="005D4517">
            <w:pPr>
              <w:pStyle w:val="ListParagraph"/>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621C0666" w14:textId="77777777" w:rsidR="00D60B0E" w:rsidRDefault="005D4517">
            <w:pPr>
              <w:numPr>
                <w:ilvl w:val="1"/>
                <w:numId w:val="38"/>
              </w:numPr>
              <w:overflowPunct/>
              <w:autoSpaceDE/>
              <w:autoSpaceDN/>
              <w:adjustRightInd/>
              <w:spacing w:after="0"/>
              <w:textAlignment w:val="auto"/>
              <w:rPr>
                <w:b/>
                <w:lang w:eastAsia="zh-CN"/>
              </w:rPr>
            </w:pPr>
            <w:r>
              <w:rPr>
                <w:b/>
                <w:lang w:eastAsia="zh-CN"/>
              </w:rPr>
              <w:lastRenderedPageBreak/>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682E5816"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54F626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022DD72F" w14:textId="4C11C897" w:rsidR="00D60B0E" w:rsidRDefault="005D4517">
            <w:pPr>
              <w:numPr>
                <w:ilvl w:val="0"/>
                <w:numId w:val="38"/>
              </w:numPr>
              <w:overflowPunct/>
              <w:autoSpaceDE/>
              <w:autoSpaceDN/>
              <w:adjustRightInd/>
              <w:spacing w:after="0"/>
              <w:textAlignment w:val="auto"/>
              <w:rPr>
                <w:b/>
                <w:lang w:eastAsia="zh-CN"/>
              </w:rPr>
            </w:pPr>
            <w:r>
              <w:rPr>
                <w:b/>
                <w:lang w:eastAsia="zh-CN"/>
              </w:rPr>
              <w:t>No restriction on the U</w:t>
            </w:r>
            <w:r w:rsidR="002775A0">
              <w:rPr>
                <w:b/>
                <w:lang w:eastAsia="zh-CN"/>
              </w:rPr>
              <w:t>e</w:t>
            </w:r>
            <w:r>
              <w:rPr>
                <w:b/>
                <w:lang w:eastAsia="zh-CN"/>
              </w:rPr>
              <w:t xml:space="preserve">s choice of MIMO capability on any of the bands/CCs involved in the Rel-18 UL Tx switching band combination </w:t>
            </w:r>
          </w:p>
          <w:p w14:paraId="33A4CB8A"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4214014"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14:paraId="03550133" w14:textId="77777777">
        <w:tc>
          <w:tcPr>
            <w:tcW w:w="644" w:type="dxa"/>
          </w:tcPr>
          <w:p w14:paraId="284685BC"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485503E"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796437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4A9C06B"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F4774B4"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6F1BB2E7" w14:textId="77777777" w:rsidR="00D60B0E" w:rsidRDefault="00D60B0E">
      <w:pPr>
        <w:spacing w:afterLines="50" w:after="120"/>
        <w:jc w:val="both"/>
        <w:rPr>
          <w:rFonts w:eastAsia="MS Mincho"/>
          <w:sz w:val="22"/>
          <w:szCs w:val="22"/>
        </w:rPr>
      </w:pPr>
    </w:p>
    <w:p w14:paraId="14AB3CA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799E9D6" w14:textId="77777777">
        <w:tc>
          <w:tcPr>
            <w:tcW w:w="9628" w:type="dxa"/>
          </w:tcPr>
          <w:p w14:paraId="0842E9C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0A101F1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2786538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673E7000"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615B9EA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12E2EAD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26577F4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5BAFD2C"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18F38C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E831D0A" w14:textId="77777777" w:rsidR="00D60B0E" w:rsidRDefault="005D451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26FDD92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73819DA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4E8A686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2ED556E6"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973709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pecific switching cases/patterns</w:t>
            </w:r>
          </w:p>
          <w:p w14:paraId="6CB37C8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3CBCB31D"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2E302D63"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949FE3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76AB4ABD"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245F3A0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74422B08"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2979C1D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3F0E8A0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2BD32E5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5FA50DE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5A142CE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530B00F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6830F14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8A4F9B3"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C0C17C1"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6F804C7" w14:textId="77777777" w:rsidR="00D60B0E" w:rsidRDefault="00D60B0E">
            <w:pPr>
              <w:spacing w:afterLines="50" w:after="120"/>
              <w:jc w:val="both"/>
              <w:rPr>
                <w:rFonts w:eastAsia="MS Mincho"/>
                <w:sz w:val="22"/>
                <w:szCs w:val="22"/>
              </w:rPr>
            </w:pPr>
          </w:p>
          <w:p w14:paraId="53DC32F0"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6C56335" w14:textId="77777777" w:rsidR="00855B9B" w:rsidRDefault="00855B9B" w:rsidP="00855B9B">
            <w:pPr>
              <w:pStyle w:val="ListParagraph"/>
              <w:ind w:left="960"/>
              <w:rPr>
                <w:rFonts w:eastAsia="MS Mincho"/>
                <w:sz w:val="22"/>
                <w:szCs w:val="22"/>
              </w:rPr>
            </w:pPr>
          </w:p>
          <w:p w14:paraId="61491787" w14:textId="77777777" w:rsidR="002775A0" w:rsidRDefault="002775A0" w:rsidP="002775A0">
            <w:pPr>
              <w:pStyle w:val="ListParagraph"/>
              <w:ind w:left="960"/>
              <w:rPr>
                <w:rFonts w:eastAsia="MS Mincho"/>
                <w:sz w:val="22"/>
                <w:szCs w:val="22"/>
              </w:rPr>
            </w:pPr>
          </w:p>
          <w:p w14:paraId="419B0990" w14:textId="77777777" w:rsidR="00D60B0E" w:rsidRDefault="00D60B0E">
            <w:pPr>
              <w:pStyle w:val="ListParagraph"/>
              <w:ind w:left="960"/>
              <w:rPr>
                <w:rFonts w:eastAsia="MS Mincho"/>
                <w:sz w:val="22"/>
                <w:szCs w:val="22"/>
              </w:rPr>
            </w:pPr>
          </w:p>
          <w:p w14:paraId="73CAB41F" w14:textId="77777777" w:rsidR="00D60B0E" w:rsidRDefault="00D60B0E">
            <w:pPr>
              <w:pStyle w:val="ListParagraph"/>
              <w:ind w:left="960"/>
              <w:rPr>
                <w:rFonts w:eastAsia="MS Mincho"/>
                <w:sz w:val="22"/>
                <w:szCs w:val="22"/>
              </w:rPr>
            </w:pPr>
          </w:p>
          <w:p w14:paraId="426D0F29" w14:textId="77777777" w:rsidR="00D60B0E" w:rsidRDefault="00D60B0E">
            <w:pPr>
              <w:pStyle w:val="ListParagraph"/>
              <w:ind w:left="960"/>
              <w:rPr>
                <w:rFonts w:eastAsia="MS Mincho"/>
                <w:sz w:val="22"/>
                <w:szCs w:val="22"/>
              </w:rPr>
            </w:pPr>
          </w:p>
          <w:p w14:paraId="6CEB622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D2125DF" w14:textId="77777777" w:rsidR="00D60B0E" w:rsidRDefault="00D60B0E">
            <w:pPr>
              <w:pStyle w:val="ListParagraph"/>
              <w:ind w:left="960"/>
              <w:rPr>
                <w:rFonts w:eastAsia="MS Mincho"/>
                <w:sz w:val="22"/>
                <w:szCs w:val="22"/>
              </w:rPr>
            </w:pPr>
          </w:p>
          <w:p w14:paraId="1BB69C61" w14:textId="77777777" w:rsidR="00D60B0E" w:rsidRDefault="005D4517">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76ACA436" w14:textId="77777777" w:rsidR="00D60B0E" w:rsidRDefault="00D60B0E">
      <w:pPr>
        <w:spacing w:afterLines="50" w:after="120"/>
        <w:jc w:val="both"/>
        <w:rPr>
          <w:rFonts w:eastAsia="MS Mincho"/>
          <w:sz w:val="22"/>
          <w:szCs w:val="22"/>
        </w:rPr>
      </w:pPr>
    </w:p>
    <w:p w14:paraId="582493EB"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E4B7238" w14:textId="77777777" w:rsidR="00D60B0E" w:rsidRDefault="005D4517">
      <w:pPr>
        <w:pStyle w:val="Heading3"/>
        <w:rPr>
          <w:rFonts w:eastAsia="MS Mincho"/>
          <w:b/>
          <w:bCs/>
          <w:sz w:val="22"/>
          <w:szCs w:val="22"/>
          <w:u w:val="single"/>
        </w:rPr>
      </w:pPr>
      <w:r>
        <w:rPr>
          <w:rFonts w:eastAsia="MS Mincho"/>
          <w:b/>
          <w:bCs/>
          <w:sz w:val="22"/>
          <w:szCs w:val="22"/>
          <w:u w:val="single"/>
        </w:rPr>
        <w:t>Proposed discussion 3.3</w:t>
      </w:r>
    </w:p>
    <w:p w14:paraId="7F698BA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0F1EB60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2839B4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ption 1: memory unit is related to number of bands</w:t>
      </w:r>
    </w:p>
    <w:p w14:paraId="48CEBF2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87685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6BBBE95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F4815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913618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1791D10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00D214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22C3A1C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6220D1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235DBF6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843F7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12836D6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5709ED7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32E74279"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CEDF2C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7F8869F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F559A92"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60B0E" w14:paraId="77B6E8E7" w14:textId="77777777">
        <w:tc>
          <w:tcPr>
            <w:tcW w:w="1945" w:type="dxa"/>
            <w:shd w:val="clear" w:color="auto" w:fill="F2F2F2" w:themeFill="background1" w:themeFillShade="F2"/>
          </w:tcPr>
          <w:p w14:paraId="0217A04B"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6D1B2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19FE645" w14:textId="77777777">
        <w:tc>
          <w:tcPr>
            <w:tcW w:w="1945" w:type="dxa"/>
          </w:tcPr>
          <w:p w14:paraId="3F11D8EF" w14:textId="77777777" w:rsidR="00D60B0E" w:rsidRDefault="005D4517">
            <w:pPr>
              <w:spacing w:afterLines="50" w:after="120"/>
              <w:jc w:val="both"/>
              <w:rPr>
                <w:sz w:val="22"/>
                <w:lang w:val="en-US"/>
              </w:rPr>
            </w:pPr>
            <w:r>
              <w:rPr>
                <w:sz w:val="22"/>
                <w:lang w:val="en-US"/>
              </w:rPr>
              <w:t>MediaTek</w:t>
            </w:r>
          </w:p>
        </w:tc>
        <w:tc>
          <w:tcPr>
            <w:tcW w:w="7683" w:type="dxa"/>
          </w:tcPr>
          <w:p w14:paraId="2ABC1BC5" w14:textId="77777777"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0D823155" w14:textId="77777777" w:rsidR="00D60B0E" w:rsidRDefault="005D4517">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56AB3869" w14:textId="77777777" w:rsidR="00D60B0E" w:rsidRDefault="005D4517">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14:paraId="6D7C46F1" w14:textId="77777777">
        <w:tc>
          <w:tcPr>
            <w:tcW w:w="1945" w:type="dxa"/>
          </w:tcPr>
          <w:p w14:paraId="6E519B89" w14:textId="77777777" w:rsidR="00D60B0E" w:rsidRDefault="005D4517">
            <w:pPr>
              <w:spacing w:afterLines="50" w:after="120"/>
              <w:jc w:val="both"/>
              <w:rPr>
                <w:sz w:val="22"/>
                <w:lang w:val="en-US"/>
              </w:rPr>
            </w:pPr>
            <w:r>
              <w:rPr>
                <w:sz w:val="22"/>
                <w:lang w:val="en-US"/>
              </w:rPr>
              <w:t xml:space="preserve">Qualcomm </w:t>
            </w:r>
          </w:p>
        </w:tc>
        <w:tc>
          <w:tcPr>
            <w:tcW w:w="7683" w:type="dxa"/>
          </w:tcPr>
          <w:p w14:paraId="4BC8D8FF" w14:textId="77777777" w:rsidR="00D60B0E" w:rsidRDefault="005D4517">
            <w:pPr>
              <w:spacing w:afterLines="50" w:after="120"/>
              <w:jc w:val="both"/>
              <w:rPr>
                <w:sz w:val="22"/>
                <w:lang w:val="en-US"/>
              </w:rPr>
            </w:pPr>
            <w:r>
              <w:rPr>
                <w:sz w:val="22"/>
                <w:lang w:val="en-US"/>
              </w:rPr>
              <w:t>Please find our response to the questions.</w:t>
            </w:r>
          </w:p>
          <w:p w14:paraId="7339882C" w14:textId="77777777" w:rsidR="00D60B0E" w:rsidRDefault="005D4517">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012A0283" w14:textId="77777777"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43AF1F40" w14:textId="77777777" w:rsidR="00D60B0E" w:rsidRDefault="005D4517">
            <w:pPr>
              <w:spacing w:afterLines="50" w:after="120"/>
              <w:jc w:val="both"/>
              <w:rPr>
                <w:sz w:val="22"/>
              </w:rPr>
            </w:pPr>
            <w:r>
              <w:rPr>
                <w:sz w:val="22"/>
              </w:rPr>
              <w:lastRenderedPageBreak/>
              <w:t xml:space="preserve">Q3: Considering Rel-18 requires switching among 3 or 4 bands, the memory would be likely larger than Rel-17. However, as it could not be shared UE may not need to directly report its memory as a UE capability. </w:t>
            </w:r>
          </w:p>
          <w:p w14:paraId="304EB4EA" w14:textId="77777777" w:rsidR="00D60B0E" w:rsidRDefault="005D4517">
            <w:pPr>
              <w:spacing w:afterLines="50" w:after="120"/>
              <w:jc w:val="both"/>
              <w:rPr>
                <w:sz w:val="22"/>
              </w:rPr>
            </w:pPr>
            <w:r>
              <w:rPr>
                <w:sz w:val="22"/>
              </w:rPr>
              <w:t xml:space="preserve">Q4: For indirect switch, the switching period could use sum of two switches as starting point. </w:t>
            </w:r>
          </w:p>
          <w:p w14:paraId="567F5211" w14:textId="77777777" w:rsidR="00D60B0E" w:rsidRDefault="005D4517">
            <w:pPr>
              <w:spacing w:afterLines="50" w:after="120"/>
              <w:jc w:val="both"/>
              <w:rPr>
                <w:sz w:val="22"/>
                <w:lang w:val="en-US"/>
              </w:rPr>
            </w:pPr>
            <w:r>
              <w:rPr>
                <w:sz w:val="22"/>
              </w:rPr>
              <w:t>Q5: we prefer Option 3.</w:t>
            </w:r>
          </w:p>
        </w:tc>
      </w:tr>
      <w:tr w:rsidR="00D60B0E" w14:paraId="5E170513" w14:textId="77777777">
        <w:tc>
          <w:tcPr>
            <w:tcW w:w="1945" w:type="dxa"/>
          </w:tcPr>
          <w:p w14:paraId="53BA738D"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32EFC6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33A129B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48CA8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1D8B521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04D8A7E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06AE0C35" w14:textId="77777777"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14:paraId="6E2F124D" w14:textId="77777777">
        <w:tc>
          <w:tcPr>
            <w:tcW w:w="1945" w:type="dxa"/>
          </w:tcPr>
          <w:p w14:paraId="342A901B"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FE72C5B"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429D830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2FB7EFC5"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E761EB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4849377"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7D1A1F48"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707141F0" w14:textId="77777777">
        <w:tc>
          <w:tcPr>
            <w:tcW w:w="1945" w:type="dxa"/>
          </w:tcPr>
          <w:p w14:paraId="1EDE0BA3"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77122D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5A52558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23A87B4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18D4A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7472BAB2" w14:textId="77777777" w:rsidR="00D60B0E" w:rsidRDefault="005D4517">
            <w:pPr>
              <w:spacing w:afterLines="50" w:after="120"/>
              <w:jc w:val="both"/>
              <w:rPr>
                <w:rFonts w:eastAsia="MS Mincho"/>
                <w:sz w:val="22"/>
                <w:lang w:val="en-US"/>
              </w:rPr>
            </w:pPr>
            <w:r>
              <w:rPr>
                <w:rFonts w:eastAsiaTheme="minorEastAsia"/>
                <w:sz w:val="22"/>
                <w:lang w:val="en-US" w:eastAsia="zh-CN"/>
              </w:rPr>
              <w:t>Q5: our understanding is Option 3</w:t>
            </w:r>
          </w:p>
        </w:tc>
      </w:tr>
      <w:tr w:rsidR="00D60B0E" w14:paraId="3BB5C8B9" w14:textId="77777777">
        <w:tc>
          <w:tcPr>
            <w:tcW w:w="1945" w:type="dxa"/>
          </w:tcPr>
          <w:p w14:paraId="43FB770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111C4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1B69E1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15DCDB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4EF37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14:paraId="784029A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Q2: Option 1, but also fine with option 2</w:t>
            </w:r>
          </w:p>
          <w:p w14:paraId="5089CC5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51722C0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24110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14:paraId="5A5322B3" w14:textId="77777777">
        <w:tc>
          <w:tcPr>
            <w:tcW w:w="1945" w:type="dxa"/>
          </w:tcPr>
          <w:p w14:paraId="47E236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4C4AF5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72ACB6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66D6060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14:paraId="3BB357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6A29D7E0" w14:textId="77777777" w:rsidR="00D60B0E" w:rsidRDefault="00D60B0E">
            <w:pPr>
              <w:spacing w:afterLines="50" w:after="120"/>
              <w:jc w:val="both"/>
              <w:rPr>
                <w:rFonts w:eastAsiaTheme="minorEastAsia"/>
                <w:sz w:val="22"/>
                <w:lang w:val="en-US" w:eastAsia="zh-CN"/>
              </w:rPr>
            </w:pPr>
          </w:p>
          <w:p w14:paraId="624BAC93" w14:textId="77777777"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0C287B7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eastAsiaTheme="minorEastAsia" w:hint="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08145115" w14:textId="77777777" w:rsidR="00D60B0E" w:rsidRDefault="00DA2115">
            <w:pPr>
              <w:spacing w:afterLines="50" w:after="120"/>
              <w:jc w:val="both"/>
              <w:rPr>
                <w:rFonts w:eastAsiaTheme="minorEastAsia"/>
                <w:sz w:val="22"/>
                <w:lang w:val="en-US" w:eastAsia="zh-CN"/>
              </w:rPr>
            </w:pPr>
            <w:r w:rsidRPr="00DA2115">
              <w:rPr>
                <w:rFonts w:eastAsia="Times New Roman"/>
                <w:noProof/>
                <w:sz w:val="20"/>
                <w:szCs w:val="24"/>
                <w:lang w:val="en-US" w:eastAsia="en-US"/>
              </w:rPr>
              <w:object w:dxaOrig="7165" w:dyaOrig="3421" w14:anchorId="5965B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in;height:172.8pt;mso-width-percent:0;mso-height-percent:0;mso-width-percent:0;mso-height-percent:0" o:ole="">
                  <v:imagedata r:id="rId8" o:title=""/>
                </v:shape>
                <o:OLEObject Type="Embed" ProgID="PowerPoint.Slide.12" ShapeID="_x0000_i1026" DrawAspect="Content" ObjectID="_1727529191" r:id="rId9"/>
              </w:object>
            </w:r>
          </w:p>
          <w:p w14:paraId="0E773A7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F0BBF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50BF6A0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14:paraId="0E5880BF" w14:textId="77777777">
        <w:tc>
          <w:tcPr>
            <w:tcW w:w="1945" w:type="dxa"/>
          </w:tcPr>
          <w:p w14:paraId="4267018C"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4B32D82"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68E578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lastRenderedPageBreak/>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465D8F8A"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14:paraId="43294A3A" w14:textId="77777777">
        <w:tc>
          <w:tcPr>
            <w:tcW w:w="1945" w:type="dxa"/>
          </w:tcPr>
          <w:p w14:paraId="744FCA2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lastRenderedPageBreak/>
              <w:t>V</w:t>
            </w:r>
            <w:r>
              <w:rPr>
                <w:rFonts w:eastAsiaTheme="minorEastAsia" w:hint="eastAsia"/>
                <w:sz w:val="22"/>
                <w:lang w:val="en-US" w:eastAsia="zh-CN"/>
              </w:rPr>
              <w:t>ivo</w:t>
            </w:r>
          </w:p>
        </w:tc>
        <w:tc>
          <w:tcPr>
            <w:tcW w:w="7683" w:type="dxa"/>
          </w:tcPr>
          <w:p w14:paraId="340BC8F6"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14:paraId="539DCCA6" w14:textId="77777777">
        <w:tc>
          <w:tcPr>
            <w:tcW w:w="1945" w:type="dxa"/>
          </w:tcPr>
          <w:p w14:paraId="22116A24"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219D1B" w14:textId="77777777"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194C6DC" w14:textId="77777777"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14:paraId="20CF1F12" w14:textId="77777777">
        <w:tc>
          <w:tcPr>
            <w:tcW w:w="1945" w:type="dxa"/>
          </w:tcPr>
          <w:p w14:paraId="67C0D744" w14:textId="77777777" w:rsidR="00D60B0E" w:rsidRDefault="005D4517">
            <w:pPr>
              <w:spacing w:afterLines="50" w:after="120"/>
              <w:jc w:val="both"/>
              <w:rPr>
                <w:rFonts w:eastAsia="MS Mincho"/>
                <w:sz w:val="22"/>
                <w:lang w:val="en-US"/>
              </w:rPr>
            </w:pPr>
            <w:r>
              <w:rPr>
                <w:rFonts w:eastAsia="MS Mincho"/>
                <w:sz w:val="22"/>
                <w:lang w:val="en-US"/>
              </w:rPr>
              <w:t>Xiaomi</w:t>
            </w:r>
          </w:p>
        </w:tc>
        <w:tc>
          <w:tcPr>
            <w:tcW w:w="7683" w:type="dxa"/>
          </w:tcPr>
          <w:p w14:paraId="6C0F392C" w14:textId="77777777" w:rsidR="00D60B0E" w:rsidRDefault="005D4517">
            <w:pPr>
              <w:spacing w:afterLines="50" w:after="120"/>
              <w:jc w:val="both"/>
              <w:rPr>
                <w:rFonts w:eastAsia="MS Mincho"/>
                <w:sz w:val="22"/>
                <w:lang w:val="en-US"/>
              </w:rPr>
            </w:pPr>
            <w:r>
              <w:rPr>
                <w:rFonts w:eastAsia="MS Mincho"/>
                <w:sz w:val="22"/>
                <w:lang w:val="en-US"/>
              </w:rPr>
              <w:t>Our preference on each question is shown as below:</w:t>
            </w:r>
          </w:p>
          <w:p w14:paraId="1F113549"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7236055D"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1D78A47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8494D0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6F1C03EA"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6699313C" w14:textId="77777777">
        <w:tc>
          <w:tcPr>
            <w:tcW w:w="1945" w:type="dxa"/>
          </w:tcPr>
          <w:p w14:paraId="44E7C124" w14:textId="77777777" w:rsidR="00D60B0E" w:rsidRDefault="005D4517">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09E9667C"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5A0D65CF" w14:textId="77777777" w:rsidR="00D60B0E" w:rsidRDefault="005D4517">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F0789F8" w14:textId="77777777" w:rsidR="00D60B0E" w:rsidRDefault="005D451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6F44CBC7" w14:textId="77777777" w:rsidR="00D60B0E" w:rsidRDefault="00D60B0E">
            <w:pPr>
              <w:spacing w:afterLines="50" w:after="120"/>
              <w:jc w:val="both"/>
              <w:rPr>
                <w:rFonts w:eastAsia="MS Mincho"/>
                <w:color w:val="7030A0"/>
                <w:sz w:val="22"/>
                <w:lang w:val="en-US"/>
              </w:rPr>
            </w:pPr>
          </w:p>
          <w:p w14:paraId="3D4A8595"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Q4: Option 4.</w:t>
            </w:r>
          </w:p>
          <w:p w14:paraId="6EF37B5E" w14:textId="77777777" w:rsidR="00D60B0E" w:rsidRDefault="005D4517">
            <w:pPr>
              <w:pStyle w:val="ListParagraph"/>
              <w:numPr>
                <w:ilvl w:val="0"/>
                <w:numId w:val="50"/>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DD0C7FA"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Q5: Option 3</w:t>
            </w:r>
          </w:p>
          <w:p w14:paraId="1D947AFE" w14:textId="77777777" w:rsidR="00D60B0E" w:rsidRDefault="005D4517">
            <w:pPr>
              <w:pStyle w:val="ListParagraph"/>
              <w:numPr>
                <w:ilvl w:val="0"/>
                <w:numId w:val="51"/>
              </w:numPr>
              <w:spacing w:afterLines="50" w:after="120"/>
              <w:ind w:leftChars="0"/>
              <w:jc w:val="both"/>
              <w:rPr>
                <w:rFonts w:eastAsia="MS Mincho"/>
                <w:color w:val="7030A0"/>
                <w:sz w:val="22"/>
                <w:lang w:val="en-US"/>
              </w:rPr>
            </w:pPr>
            <w:r>
              <w:rPr>
                <w:rFonts w:eastAsia="MS Mincho"/>
                <w:color w:val="7030A0"/>
                <w:sz w:val="22"/>
                <w:lang w:val="en-US"/>
              </w:rPr>
              <w:t xml:space="preserve">The reason is as explained before, we need to see the delta complexity as compared to Rel17. By configuration (e.g. based on indicated capability), an anchore band is determined and additional interruption time, if any, would be </w:t>
            </w:r>
            <w:r>
              <w:rPr>
                <w:rFonts w:eastAsia="MS Mincho"/>
                <w:color w:val="7030A0"/>
                <w:sz w:val="22"/>
                <w:lang w:val="en-US"/>
              </w:rPr>
              <w:lastRenderedPageBreak/>
              <w:t>applicable. That simplified both operation of NW and UE implementation when extensing the support from 2 to 3 / 4 bands.</w:t>
            </w:r>
          </w:p>
          <w:p w14:paraId="643F2C73" w14:textId="77777777" w:rsidR="00D60B0E" w:rsidRDefault="00D60B0E">
            <w:pPr>
              <w:spacing w:afterLines="50" w:after="120"/>
              <w:jc w:val="both"/>
              <w:rPr>
                <w:rFonts w:eastAsia="MS Mincho"/>
                <w:color w:val="7030A0"/>
                <w:sz w:val="22"/>
                <w:lang w:val="en-US"/>
              </w:rPr>
            </w:pPr>
          </w:p>
        </w:tc>
      </w:tr>
      <w:tr w:rsidR="00D60B0E" w14:paraId="49F43941" w14:textId="77777777">
        <w:tc>
          <w:tcPr>
            <w:tcW w:w="1945" w:type="dxa"/>
          </w:tcPr>
          <w:p w14:paraId="1E02B57F"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lastRenderedPageBreak/>
              <w:t>Intel</w:t>
            </w:r>
          </w:p>
        </w:tc>
        <w:tc>
          <w:tcPr>
            <w:tcW w:w="7683" w:type="dxa"/>
          </w:tcPr>
          <w:p w14:paraId="68F995C9"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14:paraId="6BEEE673" w14:textId="77777777">
        <w:tc>
          <w:tcPr>
            <w:tcW w:w="1945" w:type="dxa"/>
          </w:tcPr>
          <w:p w14:paraId="394548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1F796C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260E1D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59C56EE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063CF7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14:paraId="77484272" w14:textId="77777777">
        <w:tc>
          <w:tcPr>
            <w:tcW w:w="1945" w:type="dxa"/>
          </w:tcPr>
          <w:p w14:paraId="470BAF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2659C1A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C672E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7D6781B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 per-band.</w:t>
            </w:r>
          </w:p>
          <w:p w14:paraId="06E7D8C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0773B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7CAC410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14:paraId="336D8B55" w14:textId="77777777">
        <w:tc>
          <w:tcPr>
            <w:tcW w:w="1945" w:type="dxa"/>
          </w:tcPr>
          <w:p w14:paraId="2A2A0E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A7DB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D60B0E" w14:paraId="476E8299" w14:textId="77777777">
        <w:tc>
          <w:tcPr>
            <w:tcW w:w="1945" w:type="dxa"/>
          </w:tcPr>
          <w:p w14:paraId="0C8700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23429B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1631A0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08F8AF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w:t>
            </w:r>
            <w:r>
              <w:rPr>
                <w:rFonts w:eastAsiaTheme="minorEastAsia"/>
                <w:sz w:val="22"/>
                <w:lang w:val="en-US" w:eastAsia="zh-CN"/>
              </w:rPr>
              <w:lastRenderedPageBreak/>
              <w:t>either, but it is the only one of the options that doesn’t break system compatibility when adding more bands on top of Rel-17 functionality.</w:t>
            </w:r>
          </w:p>
        </w:tc>
      </w:tr>
      <w:tr w:rsidR="00D60B0E" w14:paraId="328DB983" w14:textId="77777777">
        <w:tc>
          <w:tcPr>
            <w:tcW w:w="1945" w:type="dxa"/>
          </w:tcPr>
          <w:p w14:paraId="7595028B"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08F7BF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B939B1B" w14:textId="77777777" w:rsidR="00D60B0E" w:rsidRDefault="005D451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8B235B2"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67C2D42A"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38523B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5C855A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8BDB6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D6C435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D618E9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42A92DF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6F5481F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80BC86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713530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B6453C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2EF1A9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DCD5A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7FD084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132CCB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4E3F17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57B3B83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4AF59E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761965D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ther alternative is not precluded</w:t>
            </w:r>
          </w:p>
          <w:p w14:paraId="476497E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92599E4" w14:textId="77777777" w:rsidR="00D60B0E" w:rsidRDefault="00D60B0E">
            <w:pPr>
              <w:spacing w:afterLines="50" w:after="120"/>
              <w:jc w:val="both"/>
              <w:rPr>
                <w:rFonts w:eastAsia="MS Mincho"/>
                <w:sz w:val="22"/>
                <w:lang w:val="en-US"/>
              </w:rPr>
            </w:pPr>
          </w:p>
        </w:tc>
      </w:tr>
    </w:tbl>
    <w:p w14:paraId="0212AFD5" w14:textId="77777777" w:rsidR="00D60B0E" w:rsidRDefault="00D60B0E">
      <w:pPr>
        <w:spacing w:afterLines="50" w:after="120"/>
        <w:jc w:val="both"/>
        <w:rPr>
          <w:rFonts w:eastAsia="MS Mincho"/>
          <w:sz w:val="22"/>
          <w:szCs w:val="22"/>
          <w:lang w:val="en-US"/>
        </w:rPr>
      </w:pPr>
    </w:p>
    <w:p w14:paraId="21F03EAB"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8A0FA1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2A8332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9BE57D9"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3CF82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C098FB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5DC4B1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F3A37FB"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782649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05A990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AC772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964116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EFD388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36F244E"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9D0AF3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5DD78D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C709C2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47226C4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0EA1259B"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72C732A" w14:textId="77777777" w:rsidR="00D60B0E" w:rsidRDefault="005D451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F4AF383"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60B0E" w14:paraId="4635642A" w14:textId="77777777">
        <w:tc>
          <w:tcPr>
            <w:tcW w:w="1945" w:type="dxa"/>
            <w:shd w:val="clear" w:color="auto" w:fill="F2F2F2" w:themeFill="background1" w:themeFillShade="F2"/>
          </w:tcPr>
          <w:p w14:paraId="596CDFF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D854A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8B587F3" w14:textId="77777777">
        <w:tc>
          <w:tcPr>
            <w:tcW w:w="1945" w:type="dxa"/>
          </w:tcPr>
          <w:p w14:paraId="095067A4" w14:textId="77777777" w:rsidR="00D60B0E" w:rsidRDefault="005D4517">
            <w:pPr>
              <w:spacing w:afterLines="50" w:after="120"/>
              <w:jc w:val="both"/>
              <w:rPr>
                <w:sz w:val="22"/>
                <w:lang w:val="en-US"/>
              </w:rPr>
            </w:pPr>
            <w:r>
              <w:rPr>
                <w:sz w:val="22"/>
                <w:lang w:val="en-US"/>
              </w:rPr>
              <w:t>Qualcomm</w:t>
            </w:r>
          </w:p>
        </w:tc>
        <w:tc>
          <w:tcPr>
            <w:tcW w:w="7683" w:type="dxa"/>
          </w:tcPr>
          <w:p w14:paraId="6CA4C3E2" w14:textId="77777777" w:rsidR="00D60B0E" w:rsidRDefault="005D4517">
            <w:pPr>
              <w:spacing w:afterLines="50" w:after="120"/>
              <w:jc w:val="both"/>
              <w:rPr>
                <w:sz w:val="22"/>
                <w:lang w:val="en-US"/>
              </w:rPr>
            </w:pPr>
            <w:r>
              <w:rPr>
                <w:sz w:val="22"/>
                <w:lang w:val="en-US"/>
              </w:rPr>
              <w:t>Thanks for FL’s proposal and efforts to merge the proposals together.</w:t>
            </w:r>
          </w:p>
          <w:p w14:paraId="07FBB5FB" w14:textId="77777777" w:rsidR="00D60B0E" w:rsidRDefault="005D451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E8121D8" w14:textId="77777777" w:rsidR="00D60B0E" w:rsidRDefault="005D4517">
            <w:pPr>
              <w:spacing w:afterLines="50" w:after="120"/>
              <w:jc w:val="both"/>
              <w:rPr>
                <w:sz w:val="22"/>
                <w:lang w:val="en-US"/>
              </w:rPr>
            </w:pPr>
            <w:r>
              <w:rPr>
                <w:sz w:val="22"/>
                <w:lang w:val="en-US"/>
              </w:rPr>
              <w:t xml:space="preserve">For major bullets, we have concern on using “preparation time” as this is used for UE or Network internal processing without UL transmission interrupted, which also </w:t>
            </w:r>
            <w:r>
              <w:rPr>
                <w:sz w:val="22"/>
                <w:lang w:val="en-US"/>
              </w:rPr>
              <w:lastRenderedPageBreak/>
              <w:t>pointed out by some companies in previous meeting. We prefer to use other neutral wording or just remove “preparation”.</w:t>
            </w:r>
          </w:p>
          <w:p w14:paraId="1AFC3622" w14:textId="77777777" w:rsidR="00D60B0E" w:rsidRDefault="00D60B0E">
            <w:pPr>
              <w:spacing w:afterLines="50" w:after="120"/>
              <w:jc w:val="both"/>
              <w:rPr>
                <w:sz w:val="22"/>
                <w:lang w:val="en-US"/>
              </w:rPr>
            </w:pPr>
          </w:p>
        </w:tc>
      </w:tr>
      <w:tr w:rsidR="00D60B0E" w14:paraId="6D405C0A" w14:textId="77777777">
        <w:tc>
          <w:tcPr>
            <w:tcW w:w="1945" w:type="dxa"/>
          </w:tcPr>
          <w:p w14:paraId="472D47B3" w14:textId="77777777" w:rsidR="00D60B0E" w:rsidRDefault="005D4517">
            <w:pPr>
              <w:spacing w:afterLines="50" w:after="120"/>
              <w:jc w:val="both"/>
              <w:rPr>
                <w:sz w:val="22"/>
                <w:lang w:val="en-US"/>
              </w:rPr>
            </w:pPr>
            <w:r>
              <w:rPr>
                <w:rFonts w:eastAsiaTheme="minorEastAsia"/>
                <w:sz w:val="22"/>
                <w:lang w:val="en-US" w:eastAsia="zh-CN"/>
              </w:rPr>
              <w:lastRenderedPageBreak/>
              <w:t>Vivo</w:t>
            </w:r>
          </w:p>
        </w:tc>
        <w:tc>
          <w:tcPr>
            <w:tcW w:w="7683" w:type="dxa"/>
          </w:tcPr>
          <w:p w14:paraId="2F2470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23F7DE4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7716331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9B3AEA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D60B0E" w14:paraId="59DF83F1" w14:textId="77777777">
        <w:tc>
          <w:tcPr>
            <w:tcW w:w="1945" w:type="dxa"/>
          </w:tcPr>
          <w:p w14:paraId="5917D2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2020DA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23D1B80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3F8E870B" w14:textId="77777777"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60B0E" w14:paraId="02F74F34" w14:textId="77777777">
        <w:tc>
          <w:tcPr>
            <w:tcW w:w="1945" w:type="dxa"/>
          </w:tcPr>
          <w:p w14:paraId="6ED5914F" w14:textId="77777777"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12347EF6"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61DBB90E" w14:textId="77777777">
        <w:tc>
          <w:tcPr>
            <w:tcW w:w="1945" w:type="dxa"/>
          </w:tcPr>
          <w:p w14:paraId="64A63B54"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83F039F"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047AD025"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68FC5B3" w14:textId="77777777" w:rsidR="00D60B0E" w:rsidRDefault="005D4517">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4A04EF4" w14:textId="77777777" w:rsidR="00D60B0E" w:rsidRDefault="005D4517">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1501A1E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7AAD351E" w14:textId="77777777" w:rsidR="00D60B0E" w:rsidRDefault="005D451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D60B0E" w14:paraId="333B42F1" w14:textId="77777777">
        <w:tc>
          <w:tcPr>
            <w:tcW w:w="1945" w:type="dxa"/>
          </w:tcPr>
          <w:p w14:paraId="45574359" w14:textId="77777777" w:rsidR="00D60B0E" w:rsidRDefault="005D4517">
            <w:pPr>
              <w:spacing w:afterLines="50" w:after="120"/>
              <w:jc w:val="both"/>
              <w:rPr>
                <w:rFonts w:eastAsia="Malgun Gothic"/>
                <w:sz w:val="22"/>
                <w:lang w:val="en-US" w:eastAsia="ko-KR"/>
              </w:rPr>
            </w:pPr>
            <w:r>
              <w:rPr>
                <w:sz w:val="22"/>
                <w:lang w:val="en-US"/>
              </w:rPr>
              <w:lastRenderedPageBreak/>
              <w:t>Samsung</w:t>
            </w:r>
          </w:p>
        </w:tc>
        <w:tc>
          <w:tcPr>
            <w:tcW w:w="7683" w:type="dxa"/>
          </w:tcPr>
          <w:p w14:paraId="3FBF9170" w14:textId="77777777" w:rsidR="00D60B0E" w:rsidRDefault="005D451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14:paraId="2B51D0B4" w14:textId="77777777">
        <w:tc>
          <w:tcPr>
            <w:tcW w:w="1945" w:type="dxa"/>
          </w:tcPr>
          <w:p w14:paraId="0383D572"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73A02B3C" w14:textId="77777777" w:rsidR="00D60B0E" w:rsidRDefault="005D4517">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62A79F2C"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539236EC" w14:textId="77777777" w:rsidR="00D60B0E" w:rsidRDefault="005D4517">
            <w:pPr>
              <w:spacing w:afterLines="50" w:after="120"/>
              <w:jc w:val="both"/>
              <w:rPr>
                <w:sz w:val="22"/>
                <w:lang w:val="en-US"/>
              </w:rPr>
            </w:pPr>
            <w:r>
              <w:rPr>
                <w:rFonts w:eastAsia="SimSun"/>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rsidR="00D60B0E" w14:paraId="001B21CE" w14:textId="77777777">
        <w:tc>
          <w:tcPr>
            <w:tcW w:w="1945" w:type="dxa"/>
          </w:tcPr>
          <w:p w14:paraId="7CC0627A" w14:textId="77777777"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14:paraId="7B8EE165" w14:textId="77777777" w:rsidR="00D60B0E" w:rsidRDefault="005D4517">
            <w:pPr>
              <w:spacing w:afterLines="50" w:after="120"/>
              <w:jc w:val="both"/>
              <w:rPr>
                <w:rFonts w:eastAsia="SimSun"/>
                <w:sz w:val="22"/>
                <w:lang w:val="en-US" w:eastAsia="zh-CN"/>
              </w:rPr>
            </w:pPr>
            <w:r>
              <w:rPr>
                <w:rFonts w:eastAsia="SimSun"/>
                <w:sz w:val="22"/>
                <w:lang w:val="en-US" w:eastAsia="zh-CN"/>
              </w:rPr>
              <w:t>In principle, we support the proposal</w:t>
            </w:r>
          </w:p>
          <w:p w14:paraId="3369E24B" w14:textId="77777777" w:rsidR="00D60B0E" w:rsidRDefault="005D4517">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hanled in RAN1, as RAN4 already concluded on switching period values. </w:t>
            </w:r>
          </w:p>
        </w:tc>
      </w:tr>
      <w:tr w:rsidR="00D60B0E" w14:paraId="64DAA88A" w14:textId="77777777">
        <w:tc>
          <w:tcPr>
            <w:tcW w:w="1945" w:type="dxa"/>
          </w:tcPr>
          <w:p w14:paraId="2BEC850C" w14:textId="77777777"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2BB8F374" w14:textId="77777777" w:rsidR="00D60B0E" w:rsidRDefault="005D4517">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7160860D" w14:textId="77777777" w:rsidR="00D60B0E" w:rsidRDefault="005D4517">
            <w:pPr>
              <w:spacing w:afterLines="50" w:after="120"/>
              <w:jc w:val="both"/>
              <w:rPr>
                <w:rFonts w:eastAsia="SimSun"/>
                <w:sz w:val="22"/>
                <w:lang w:val="en-US" w:eastAsia="zh-CN"/>
              </w:rPr>
            </w:pPr>
            <w:r>
              <w:rPr>
                <w:rFonts w:eastAsia="SimSun"/>
                <w:sz w:val="22"/>
                <w:lang w:val="en-US" w:eastAsia="zh-CN"/>
              </w:rPr>
              <w:t>Therefore, a note is suggested to add,</w:t>
            </w:r>
          </w:p>
          <w:p w14:paraId="1F03838E" w14:textId="77777777" w:rsidR="00D60B0E" w:rsidRDefault="005D4517">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14:paraId="76066075" w14:textId="77777777">
        <w:tc>
          <w:tcPr>
            <w:tcW w:w="1945" w:type="dxa"/>
          </w:tcPr>
          <w:p w14:paraId="33809AB0" w14:textId="77777777" w:rsidR="00D60B0E" w:rsidRDefault="005D4517">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67BB22A2" w14:textId="77777777" w:rsidR="00D60B0E" w:rsidRDefault="005D4517">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112C92BF" w14:textId="77777777" w:rsidR="00D60B0E" w:rsidRDefault="005D4517">
            <w:pPr>
              <w:spacing w:afterLines="50" w:after="120"/>
              <w:jc w:val="both"/>
              <w:rPr>
                <w:rFonts w:eastAsia="SimSun"/>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D60B0E" w14:paraId="293B4894" w14:textId="77777777">
        <w:tc>
          <w:tcPr>
            <w:tcW w:w="1945" w:type="dxa"/>
          </w:tcPr>
          <w:p w14:paraId="6DAF55BF"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A797A4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1557D78"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67BB1F8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0B6AF4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4B6F1A1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0048183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68D6544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016C985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E1C1FD6" w14:textId="77777777" w:rsidR="00D60B0E" w:rsidRDefault="005D4517">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lastRenderedPageBreak/>
              <w:t>A</w:t>
            </w:r>
            <w:r>
              <w:rPr>
                <w:rFonts w:eastAsia="MS Mincho"/>
                <w:b/>
                <w:bCs/>
                <w:strike/>
                <w:color w:val="FF0000"/>
                <w:sz w:val="22"/>
                <w:szCs w:val="22"/>
              </w:rPr>
              <w:t>lt.3: ask RAN4</w:t>
            </w:r>
          </w:p>
          <w:p w14:paraId="57FE285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C5F520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7FD9982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9AED4F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32C64E4"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746E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2D8287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994621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7C852ED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1C62669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0607689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6543E3E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88B3BE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8714F2" w14:textId="77777777" w:rsidR="00D60B0E" w:rsidRDefault="00D60B0E">
            <w:pPr>
              <w:spacing w:afterLines="50" w:after="120"/>
              <w:jc w:val="both"/>
              <w:rPr>
                <w:rFonts w:eastAsia="MS Mincho"/>
                <w:sz w:val="22"/>
              </w:rPr>
            </w:pPr>
          </w:p>
        </w:tc>
      </w:tr>
      <w:tr w:rsidR="00D60B0E" w14:paraId="3F8281AF" w14:textId="77777777">
        <w:tc>
          <w:tcPr>
            <w:tcW w:w="1945" w:type="dxa"/>
          </w:tcPr>
          <w:p w14:paraId="625C263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433CF26"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529EA83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2BA91849"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1115601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7C15303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lastRenderedPageBreak/>
              <w:t>If Rel-18 UL Tx switching for 3 or 4 bands is supported, UE is allowed to have additional preparation time for specific switching patterns based on UE capability</w:t>
            </w:r>
          </w:p>
          <w:p w14:paraId="53E6CB1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8097AB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EB648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FBC3E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2987CB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F570F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8FB909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25E5E68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FCA0A2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4F3979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0A47A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756BB16C" w14:textId="77777777" w:rsidR="00D60B0E" w:rsidRDefault="00D60B0E">
            <w:pPr>
              <w:spacing w:afterLines="50" w:after="120"/>
              <w:jc w:val="both"/>
              <w:rPr>
                <w:rFonts w:eastAsia="MS Mincho"/>
                <w:sz w:val="22"/>
              </w:rPr>
            </w:pPr>
          </w:p>
        </w:tc>
      </w:tr>
    </w:tbl>
    <w:p w14:paraId="0CB5DD63" w14:textId="77777777" w:rsidR="00D60B0E" w:rsidRDefault="00D60B0E">
      <w:pPr>
        <w:spacing w:afterLines="50" w:after="120"/>
        <w:jc w:val="both"/>
        <w:rPr>
          <w:rFonts w:eastAsia="MS Mincho"/>
          <w:sz w:val="22"/>
          <w:szCs w:val="22"/>
        </w:rPr>
      </w:pPr>
    </w:p>
    <w:p w14:paraId="37FAC507"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2A6581E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3342A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3428B83" w14:textId="77777777" w:rsidR="00D60B0E" w:rsidRDefault="005D4517">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AEEFCE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D68FB5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F8009A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DFE669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13B2876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02088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00E427E"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19A3A0" w14:textId="77777777" w:rsidR="00D60B0E" w:rsidRDefault="005D451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38A738B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0238C88A" w14:textId="77777777" w:rsidR="00D60B0E" w:rsidRDefault="00D60B0E">
      <w:pPr>
        <w:spacing w:afterLines="50" w:after="120"/>
        <w:jc w:val="both"/>
        <w:rPr>
          <w:rFonts w:eastAsia="MS Mincho"/>
          <w:sz w:val="22"/>
          <w:szCs w:val="22"/>
        </w:rPr>
      </w:pPr>
    </w:p>
    <w:p w14:paraId="5771FEBE"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D60B0E" w14:paraId="03B6568C" w14:textId="77777777">
        <w:tc>
          <w:tcPr>
            <w:tcW w:w="1832" w:type="dxa"/>
            <w:shd w:val="clear" w:color="auto" w:fill="F2F2F2" w:themeFill="background1" w:themeFillShade="F2"/>
          </w:tcPr>
          <w:p w14:paraId="4B46AA1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F8613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47EFC26" w14:textId="77777777">
        <w:tc>
          <w:tcPr>
            <w:tcW w:w="1832" w:type="dxa"/>
          </w:tcPr>
          <w:p w14:paraId="0522EB24" w14:textId="77777777" w:rsidR="00D60B0E" w:rsidRDefault="005D4517">
            <w:pPr>
              <w:spacing w:afterLines="50" w:after="120"/>
              <w:rPr>
                <w:sz w:val="22"/>
                <w:lang w:val="en-US"/>
              </w:rPr>
            </w:pPr>
            <w:r>
              <w:rPr>
                <w:sz w:val="22"/>
                <w:lang w:val="en-US"/>
              </w:rPr>
              <w:t>Apple</w:t>
            </w:r>
          </w:p>
        </w:tc>
        <w:tc>
          <w:tcPr>
            <w:tcW w:w="7683" w:type="dxa"/>
          </w:tcPr>
          <w:p w14:paraId="27A372FC" w14:textId="77777777"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14:paraId="364FBA1F" w14:textId="77777777">
        <w:tc>
          <w:tcPr>
            <w:tcW w:w="1832" w:type="dxa"/>
          </w:tcPr>
          <w:p w14:paraId="569C060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AA065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14:paraId="2E8199BF" w14:textId="77777777">
        <w:tc>
          <w:tcPr>
            <w:tcW w:w="1832" w:type="dxa"/>
          </w:tcPr>
          <w:p w14:paraId="2BA3FA2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CC14BB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14:paraId="703EE8B4" w14:textId="77777777">
        <w:tc>
          <w:tcPr>
            <w:tcW w:w="1832" w:type="dxa"/>
          </w:tcPr>
          <w:p w14:paraId="3CF40310"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8264C0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14:paraId="6485E8D2" w14:textId="77777777">
        <w:tc>
          <w:tcPr>
            <w:tcW w:w="1832" w:type="dxa"/>
          </w:tcPr>
          <w:p w14:paraId="3872248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DEFE8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14:paraId="47A9A78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528C1EC9" w14:textId="77777777"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14:paraId="0E5EA75D" w14:textId="77777777">
        <w:tc>
          <w:tcPr>
            <w:tcW w:w="1832" w:type="dxa"/>
          </w:tcPr>
          <w:p w14:paraId="0041BE6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531F7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14:paraId="18E020DE" w14:textId="77777777" w:rsidR="00D60B0E" w:rsidRDefault="005D451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6959B6D8" w14:textId="77777777" w:rsidR="00D60B0E" w:rsidRDefault="005D4517">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14:paraId="31C86046"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6F22352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D60B0E" w14:paraId="4595767B" w14:textId="77777777">
        <w:tc>
          <w:tcPr>
            <w:tcW w:w="1832" w:type="dxa"/>
          </w:tcPr>
          <w:p w14:paraId="60474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2A92320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14:paraId="2F14D277" w14:textId="77777777">
        <w:tc>
          <w:tcPr>
            <w:tcW w:w="1832" w:type="dxa"/>
          </w:tcPr>
          <w:p w14:paraId="11EF1AE9" w14:textId="77777777" w:rsidR="00D60B0E" w:rsidRDefault="005D4517">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1CE82866" w14:textId="77777777" w:rsidR="00D60B0E" w:rsidRDefault="005D4517">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11629D09" w14:textId="77777777" w:rsidR="00D60B0E" w:rsidRDefault="005D4517">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0F2F1CCB" w14:textId="77777777" w:rsidR="00D60B0E" w:rsidRDefault="005D4517">
            <w:pPr>
              <w:pStyle w:val="ListParagraph"/>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1D7045E8" w14:textId="77777777" w:rsidR="00D60B0E" w:rsidRDefault="005D4517">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7736848F"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01885365"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65F3FD77"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5C4FABC7" w14:textId="7DA1E609" w:rsidR="00D60B0E" w:rsidRDefault="005D4517">
            <w:pPr>
              <w:spacing w:afterLines="50" w:after="120"/>
              <w:ind w:left="1400" w:hanging="440"/>
              <w:jc w:val="both"/>
              <w:rPr>
                <w:rFonts w:eastAsia="MS Mincho"/>
                <w:sz w:val="22"/>
                <w:lang w:val="en-US"/>
              </w:rPr>
            </w:pPr>
            <w:r>
              <w:rPr>
                <w:rFonts w:eastAsia="MS Mincho"/>
                <w:sz w:val="22"/>
                <w:lang w:val="en-US"/>
              </w:rPr>
              <w:t xml:space="preserve">It would be highly appreciated </w:t>
            </w:r>
            <w:r w:rsidR="002775A0">
              <w:rPr>
                <w:rFonts w:eastAsia="MS Mincho"/>
                <w:sz w:val="22"/>
                <w:lang w:val="en-US"/>
              </w:rPr>
              <w:t>I</w:t>
            </w:r>
            <w:r>
              <w:rPr>
                <w:rFonts w:eastAsia="MS Mincho"/>
                <w:sz w:val="22"/>
                <w:lang w:val="en-US"/>
              </w:rPr>
              <w:t xml:space="preserve">f proponents could provide </w:t>
            </w:r>
            <w:r w:rsidR="002775A0">
              <w:rPr>
                <w:rFonts w:eastAsia="MS Mincho"/>
                <w:sz w:val="22"/>
                <w:lang w:val="en-US"/>
              </w:rPr>
              <w:t>I</w:t>
            </w:r>
            <w:r>
              <w:rPr>
                <w:rFonts w:eastAsia="MS Mincho"/>
                <w:sz w:val="22"/>
                <w:lang w:val="en-US"/>
              </w:rPr>
              <w:t xml:space="preserve">nsight of the above questions on additional preparation time. </w:t>
            </w:r>
          </w:p>
          <w:p w14:paraId="777DC5A9" w14:textId="77777777" w:rsidR="00D60B0E" w:rsidRDefault="00D60B0E">
            <w:pPr>
              <w:spacing w:afterLines="50" w:after="120"/>
              <w:jc w:val="both"/>
              <w:rPr>
                <w:rFonts w:eastAsiaTheme="minorEastAsia"/>
                <w:sz w:val="22"/>
                <w:lang w:val="en-US" w:eastAsia="zh-CN"/>
              </w:rPr>
            </w:pPr>
          </w:p>
        </w:tc>
      </w:tr>
      <w:tr w:rsidR="00D60B0E" w14:paraId="2C836513" w14:textId="77777777">
        <w:tc>
          <w:tcPr>
            <w:tcW w:w="1832" w:type="dxa"/>
          </w:tcPr>
          <w:p w14:paraId="4CDAF2A0" w14:textId="77777777" w:rsidR="00D60B0E" w:rsidRDefault="005D4517">
            <w:pPr>
              <w:spacing w:afterLines="50" w:after="120"/>
              <w:jc w:val="both"/>
              <w:rPr>
                <w:sz w:val="22"/>
                <w:lang w:val="en-US"/>
              </w:rPr>
            </w:pPr>
            <w:r>
              <w:rPr>
                <w:rFonts w:eastAsia="SimSun"/>
                <w:sz w:val="22"/>
                <w:lang w:val="en-US" w:eastAsia="zh-CN"/>
              </w:rPr>
              <w:t>Huawei, HiSilicon</w:t>
            </w:r>
          </w:p>
        </w:tc>
        <w:tc>
          <w:tcPr>
            <w:tcW w:w="7683" w:type="dxa"/>
          </w:tcPr>
          <w:p w14:paraId="069AC45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7A6AD3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6F3D3783" w14:textId="77777777" w:rsidR="00D60B0E" w:rsidRDefault="005D4517">
            <w:pPr>
              <w:spacing w:afterLines="50" w:after="120"/>
              <w:jc w:val="both"/>
              <w:rPr>
                <w:rFonts w:eastAsiaTheme="minorEastAsia"/>
                <w:sz w:val="22"/>
                <w:lang w:val="en-US" w:eastAsia="zh-CN"/>
              </w:rPr>
            </w:pPr>
            <w:r>
              <w:rPr>
                <w:rFonts w:eastAsia="MS Mincho" w:hint="eastAsia"/>
                <w:b/>
                <w:bCs/>
                <w:sz w:val="22"/>
                <w:szCs w:val="22"/>
              </w:rPr>
              <w:lastRenderedPageBreak/>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A878A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CE50888" w14:textId="77777777" w:rsidR="00D60B0E" w:rsidRDefault="005D4517">
            <w:pPr>
              <w:pStyle w:val="ListParagraph"/>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5985215F" w14:textId="77777777" w:rsidR="00D60B0E" w:rsidRDefault="00D60B0E">
            <w:pPr>
              <w:spacing w:afterLines="50" w:after="120"/>
              <w:jc w:val="both"/>
              <w:rPr>
                <w:rFonts w:eastAsiaTheme="minorEastAsia"/>
                <w:sz w:val="22"/>
                <w:lang w:val="en-US" w:eastAsia="zh-CN"/>
              </w:rPr>
            </w:pPr>
          </w:p>
          <w:p w14:paraId="635E1C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D60B0E" w14:paraId="1157A61A" w14:textId="77777777">
        <w:tc>
          <w:tcPr>
            <w:tcW w:w="1832" w:type="dxa"/>
          </w:tcPr>
          <w:p w14:paraId="47C94EC3" w14:textId="77777777" w:rsidR="00D60B0E" w:rsidRDefault="005D4517">
            <w:pPr>
              <w:spacing w:afterLines="50" w:after="120"/>
              <w:jc w:val="both"/>
              <w:rPr>
                <w:rFonts w:eastAsia="SimSun"/>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10DF65E9"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655551AA" w14:textId="77777777" w:rsidR="00D60B0E" w:rsidRDefault="005D4517">
            <w:pPr>
              <w:spacing w:afterLines="50" w:after="120"/>
              <w:jc w:val="both"/>
              <w:rPr>
                <w:rFonts w:eastAsia="Malgun Gothic"/>
                <w:sz w:val="22"/>
                <w:lang w:val="en-US" w:eastAsia="ko-KR"/>
              </w:rPr>
            </w:pPr>
            <w:r>
              <w:rPr>
                <w:rFonts w:eastAsia="Malgun Gothic"/>
                <w:sz w:val="22"/>
                <w:lang w:val="en-US" w:eastAsia="ko-KR"/>
              </w:rPr>
              <w:t>Other comments</w:t>
            </w:r>
          </w:p>
          <w:p w14:paraId="152AE58A" w14:textId="77777777" w:rsidR="00D60B0E" w:rsidRDefault="005D4517">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29B49F7F" w14:textId="77777777" w:rsidR="00D60B0E" w:rsidRDefault="005D4517">
            <w:pPr>
              <w:pStyle w:val="ListParagraph"/>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D60B0E" w14:paraId="3EF7DDA2" w14:textId="77777777">
        <w:tc>
          <w:tcPr>
            <w:tcW w:w="1832" w:type="dxa"/>
          </w:tcPr>
          <w:p w14:paraId="6A8BFA8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1717DB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094D77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7BEF3355"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2291340C"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3786870D" w14:textId="77777777" w:rsidR="00D60B0E" w:rsidRDefault="005D4517">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14:paraId="250EA604" w14:textId="77777777">
        <w:tc>
          <w:tcPr>
            <w:tcW w:w="1832" w:type="dxa"/>
          </w:tcPr>
          <w:p w14:paraId="45FE568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499E1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84251D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134A6027" w14:textId="77777777" w:rsidR="00D60B0E" w:rsidRDefault="005D451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275770B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08CE1D1" w14:textId="77777777" w:rsidR="00D60B0E" w:rsidRDefault="005D4517">
            <w:pPr>
              <w:spacing w:afterLines="50" w:after="120"/>
              <w:jc w:val="both"/>
              <w:rPr>
                <w:rFonts w:eastAsia="MS Mincho"/>
                <w:b/>
                <w:bCs/>
                <w:sz w:val="22"/>
                <w:lang w:val="en-US"/>
              </w:rPr>
            </w:pPr>
            <w:r>
              <w:rPr>
                <w:rFonts w:eastAsia="MS Mincho" w:hint="eastAsia"/>
                <w:b/>
                <w:bCs/>
                <w:sz w:val="22"/>
                <w:lang w:val="en-US"/>
              </w:rPr>
              <w:lastRenderedPageBreak/>
              <w:t>A</w:t>
            </w:r>
            <w:r>
              <w:rPr>
                <w:rFonts w:eastAsia="MS Mincho"/>
                <w:b/>
                <w:bCs/>
                <w:sz w:val="22"/>
                <w:lang w:val="en-US"/>
              </w:rPr>
              <w:t>lt.2: support the reporting of whether/how long additional time is needed for each band pair</w:t>
            </w:r>
          </w:p>
          <w:p w14:paraId="17C002F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3C3F8B9D"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6CDBC87F" w14:textId="77777777" w:rsidR="00D60B0E" w:rsidRDefault="00D60B0E">
            <w:pPr>
              <w:spacing w:afterLines="50" w:after="120"/>
              <w:jc w:val="both"/>
              <w:rPr>
                <w:rFonts w:eastAsia="MS Mincho"/>
                <w:sz w:val="22"/>
                <w:lang w:val="en-US"/>
              </w:rPr>
            </w:pPr>
          </w:p>
          <w:p w14:paraId="46A78E6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14:paraId="4397ADAB" w14:textId="77777777" w:rsidTr="00445462">
        <w:tc>
          <w:tcPr>
            <w:tcW w:w="1832" w:type="dxa"/>
          </w:tcPr>
          <w:p w14:paraId="3E039B74" w14:textId="77777777" w:rsidR="005D4517" w:rsidRDefault="005D4517" w:rsidP="00445462">
            <w:pPr>
              <w:spacing w:afterLines="50" w:after="120"/>
              <w:jc w:val="both"/>
              <w:rPr>
                <w:rFonts w:eastAsia="MS Mincho"/>
                <w:sz w:val="22"/>
                <w:lang w:val="en-US"/>
              </w:rPr>
            </w:pPr>
            <w:r>
              <w:rPr>
                <w:rFonts w:eastAsia="MS Mincho"/>
                <w:sz w:val="22"/>
                <w:lang w:val="en-US"/>
              </w:rPr>
              <w:lastRenderedPageBreak/>
              <w:t>Huawei, HiSilicon</w:t>
            </w:r>
          </w:p>
        </w:tc>
        <w:tc>
          <w:tcPr>
            <w:tcW w:w="7683" w:type="dxa"/>
          </w:tcPr>
          <w:p w14:paraId="2B6F8D3B" w14:textId="77777777" w:rsidR="005D4517" w:rsidRDefault="005D4517" w:rsidP="00445462">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7189CCF9"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4E8963AB" w14:textId="77777777" w:rsidR="005D4517" w:rsidRDefault="005D4517" w:rsidP="005D4517">
            <w:pPr>
              <w:pStyle w:val="ListParagraph"/>
              <w:numPr>
                <w:ilvl w:val="0"/>
                <w:numId w:val="43"/>
              </w:numPr>
              <w:spacing w:afterLines="50" w:after="120"/>
              <w:ind w:leftChars="0"/>
              <w:jc w:val="both"/>
              <w:rPr>
                <w:rFonts w:eastAsia="MS Mincho"/>
                <w:sz w:val="22"/>
                <w:lang w:val="en-US"/>
              </w:rPr>
            </w:pPr>
            <w:r w:rsidRPr="005D031B">
              <w:rPr>
                <w:rFonts w:eastAsia="MS Mincho"/>
                <w:sz w:val="22"/>
                <w:lang w:val="en-US"/>
              </w:rPr>
              <w:t xml:space="preserve">whether </w:t>
            </w:r>
            <w:r>
              <w:rPr>
                <w:rFonts w:eastAsia="MS Mincho"/>
                <w:sz w:val="22"/>
                <w:lang w:val="en-US"/>
              </w:rPr>
              <w:t xml:space="preserve">or not </w:t>
            </w:r>
            <w:r w:rsidRPr="005D031B">
              <w:rPr>
                <w:rFonts w:eastAsia="MS Mincho"/>
                <w:sz w:val="22"/>
                <w:lang w:val="en-US"/>
              </w:rPr>
              <w:t xml:space="preserve">the Rel-18 UE memory size is supposed not to be smaller than Rel-17 UL Tx switching </w:t>
            </w:r>
            <w:r>
              <w:rPr>
                <w:rFonts w:eastAsia="MS Mincho"/>
                <w:sz w:val="22"/>
                <w:lang w:val="en-US"/>
              </w:rPr>
              <w:t>(</w:t>
            </w:r>
            <w:r>
              <w:rPr>
                <w:rFonts w:eastAsiaTheme="minorEastAsia"/>
                <w:sz w:val="22"/>
                <w:lang w:val="en-US" w:eastAsia="zh-CN"/>
              </w:rPr>
              <w:t>2Tx+2Tx UL Tx switching and 2Tx+(intra-band 2Tx+2Tx) UL Tx switching have been supported without UE memory sharing in Rel-17),</w:t>
            </w:r>
          </w:p>
          <w:p w14:paraId="07C170AA" w14:textId="77777777" w:rsidR="005D4517" w:rsidRPr="005D031B" w:rsidRDefault="005D4517" w:rsidP="005D4517">
            <w:pPr>
              <w:pStyle w:val="ListParagraph"/>
              <w:numPr>
                <w:ilvl w:val="0"/>
                <w:numId w:val="43"/>
              </w:numPr>
              <w:spacing w:afterLines="50" w:after="120"/>
              <w:ind w:leftChars="0"/>
              <w:jc w:val="both"/>
              <w:rPr>
                <w:rFonts w:eastAsia="MS Mincho"/>
                <w:sz w:val="22"/>
                <w:lang w:val="en-US"/>
              </w:rPr>
            </w:pPr>
            <w:r w:rsidRPr="005D031B">
              <w:rPr>
                <w:rFonts w:eastAsia="MS Mincho"/>
                <w:sz w:val="22"/>
                <w:lang w:val="en-US"/>
              </w:rPr>
              <w:t>the maximum dimemsion (i.e. UL-MIMO plus number of band) of band combinations that are not worth standard efforts on introduction of UE memory sharing.</w:t>
            </w:r>
          </w:p>
          <w:p w14:paraId="230BDF8F" w14:textId="77777777" w:rsidR="005D4517" w:rsidRDefault="005D4517" w:rsidP="00445462">
            <w:pPr>
              <w:spacing w:afterLines="50" w:after="120"/>
              <w:jc w:val="both"/>
              <w:rPr>
                <w:rFonts w:eastAsia="MS Mincho"/>
                <w:sz w:val="22"/>
                <w:lang w:val="en-US"/>
              </w:rPr>
            </w:pPr>
          </w:p>
          <w:p w14:paraId="198C3476"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32C55F98"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58F1240E"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3601251F"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64F9EFA6" w14:textId="77777777" w:rsidR="005D4517" w:rsidRDefault="005D4517" w:rsidP="00445462">
            <w:pPr>
              <w:spacing w:afterLines="50" w:after="120"/>
              <w:jc w:val="both"/>
              <w:rPr>
                <w:rFonts w:eastAsiaTheme="minorEastAsia"/>
                <w:sz w:val="22"/>
                <w:lang w:val="en-US" w:eastAsia="zh-CN"/>
              </w:rPr>
            </w:pPr>
          </w:p>
          <w:p w14:paraId="636BA7E4"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3414C7F2" w14:textId="77777777" w:rsidR="005D4517" w:rsidRPr="00950136" w:rsidRDefault="005D4517" w:rsidP="00445462">
            <w:pPr>
              <w:spacing w:afterLines="50" w:after="120"/>
              <w:jc w:val="both"/>
              <w:rPr>
                <w:rFonts w:eastAsiaTheme="minorEastAsia"/>
                <w:i/>
                <w:sz w:val="22"/>
                <w:lang w:val="en-US" w:eastAsia="zh-CN"/>
              </w:rPr>
            </w:pPr>
            <w:r w:rsidRPr="00950136">
              <w:rPr>
                <w:rFonts w:eastAsiaTheme="minorEastAsia"/>
                <w:b/>
                <w:i/>
                <w:sz w:val="22"/>
                <w:lang w:val="en-US" w:eastAsia="zh-CN"/>
              </w:rPr>
              <w:t>Proposal</w:t>
            </w:r>
            <w:r w:rsidRPr="00950136">
              <w:rPr>
                <w:rFonts w:eastAsiaTheme="minorEastAsia"/>
                <w:i/>
                <w:sz w:val="22"/>
                <w:lang w:val="en-US" w:eastAsia="zh-CN"/>
              </w:rPr>
              <w:t>:</w:t>
            </w:r>
          </w:p>
          <w:p w14:paraId="1C475AE5" w14:textId="77777777" w:rsidR="005D4517" w:rsidRPr="00240CC5" w:rsidRDefault="005D4517" w:rsidP="00445462">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For Rel-18 UL Tx switching, UE memory sharing is not needed for the following combination of MIMO capabilies on bands</w:t>
            </w:r>
          </w:p>
          <w:p w14:paraId="7876BDB5" w14:textId="77777777" w:rsidR="005D4517" w:rsidRDefault="005D4517" w:rsidP="001170A6">
            <w:pPr>
              <w:pStyle w:val="ListParagraph"/>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14:paraId="7E58C3A2" w14:textId="77777777" w:rsidR="005D4517" w:rsidRPr="005D031B" w:rsidRDefault="005D4517" w:rsidP="001170A6">
            <w:pPr>
              <w:pStyle w:val="ListParagraph"/>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14:paraId="2E5619DC" w14:textId="77777777" w:rsidR="005D4517" w:rsidRPr="005D031B" w:rsidRDefault="005D4517" w:rsidP="001170A6">
            <w:pPr>
              <w:pStyle w:val="ListParagraph"/>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14:paraId="382AD813" w14:textId="77777777" w:rsidR="005D4517" w:rsidRPr="00240CC5" w:rsidRDefault="005D4517" w:rsidP="001170A6">
            <w:pPr>
              <w:pStyle w:val="ListParagraph"/>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14:paraId="5EB031DC" w14:textId="77777777" w:rsidR="005D4517" w:rsidRPr="0027647E" w:rsidRDefault="005D4517" w:rsidP="001170A6">
            <w:pPr>
              <w:pStyle w:val="ListParagraph"/>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14:paraId="2875A069" w14:textId="77777777" w:rsidR="005D4517" w:rsidRDefault="005D4517" w:rsidP="00445462">
            <w:pPr>
              <w:spacing w:afterLines="50" w:after="120"/>
              <w:jc w:val="both"/>
              <w:rPr>
                <w:rFonts w:eastAsia="MS Mincho"/>
                <w:sz w:val="22"/>
                <w:lang w:val="en-US"/>
              </w:rPr>
            </w:pPr>
          </w:p>
        </w:tc>
      </w:tr>
      <w:tr w:rsidR="00DB4B28" w:rsidRPr="00A61716" w14:paraId="5A869A86" w14:textId="77777777" w:rsidTr="00445462">
        <w:tc>
          <w:tcPr>
            <w:tcW w:w="1832" w:type="dxa"/>
          </w:tcPr>
          <w:p w14:paraId="0E0ABCC0" w14:textId="455F4F8C"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CF7D3D6" w14:textId="747B8AD8" w:rsidR="00DB4B28" w:rsidRDefault="00DB4B28" w:rsidP="00DB4B28">
            <w:pPr>
              <w:spacing w:afterLines="50" w:after="120"/>
              <w:jc w:val="both"/>
              <w:rPr>
                <w:rFonts w:eastAsia="MS Mincho"/>
                <w:sz w:val="22"/>
                <w:lang w:val="en-US"/>
              </w:rPr>
            </w:pPr>
            <w:r>
              <w:rPr>
                <w:rFonts w:eastAsia="MS Mincho"/>
                <w:sz w:val="22"/>
                <w:lang w:val="en-US"/>
              </w:rPr>
              <w:t>Support Alt.1</w:t>
            </w:r>
          </w:p>
        </w:tc>
      </w:tr>
      <w:tr w:rsidR="00DB4B28" w:rsidRPr="00A61716" w14:paraId="5E7B32EB" w14:textId="77777777" w:rsidTr="00445462">
        <w:tc>
          <w:tcPr>
            <w:tcW w:w="1832" w:type="dxa"/>
          </w:tcPr>
          <w:p w14:paraId="67BAB614" w14:textId="428A6A45"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31B9ED3"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65A8E29C"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r w:rsidRPr="00733B4E">
              <w:rPr>
                <w:rFonts w:eastAsiaTheme="minorEastAsia"/>
                <w:sz w:val="22"/>
                <w:lang w:val="en-US" w:eastAsia="zh-CN"/>
              </w:rPr>
              <w:t xml:space="preserve">some general way </w:t>
            </w:r>
            <w:r>
              <w:rPr>
                <w:rFonts w:eastAsiaTheme="minorEastAsia"/>
                <w:sz w:val="22"/>
                <w:lang w:val="en-US" w:eastAsia="zh-CN"/>
              </w:rPr>
              <w:t>first. Regarding the four alternatives listed by moderator, our understanding is the following.</w:t>
            </w:r>
          </w:p>
          <w:p w14:paraId="1B0A7256"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lastRenderedPageBreak/>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7AD103C9"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3F8B3F3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04EAEF"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43B5B761" w14:textId="77777777" w:rsidR="00DB4B28" w:rsidRDefault="00DB4B28" w:rsidP="00DB4B28">
            <w:pPr>
              <w:spacing w:afterLines="50" w:after="120"/>
              <w:jc w:val="both"/>
              <w:rPr>
                <w:rFonts w:eastAsiaTheme="minorEastAsia"/>
                <w:sz w:val="22"/>
                <w:lang w:val="en-US" w:eastAsia="zh-CN"/>
              </w:rPr>
            </w:pPr>
          </w:p>
          <w:p w14:paraId="2D48D4F0"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w:t>
            </w:r>
            <w:r w:rsidRPr="00C3367A">
              <w:rPr>
                <w:rFonts w:eastAsiaTheme="minorEastAsia"/>
                <w:sz w:val="22"/>
                <w:lang w:val="en-US" w:eastAsia="zh-CN"/>
              </w:rPr>
              <w:t>Furthermore, we would like to proponents to clarify why SwitchedUL needs such additional interruption time. It seems to us that only DualUL needs more interruption time based on discussions</w:t>
            </w:r>
            <w:r>
              <w:rPr>
                <w:rFonts w:eastAsiaTheme="minorEastAsia"/>
                <w:sz w:val="22"/>
                <w:lang w:val="en-US" w:eastAsia="zh-CN"/>
              </w:rPr>
              <w:t>”, I think you have already give an good example on whether switchedUL may need more interruption time, i.e.,</w:t>
            </w:r>
          </w:p>
          <w:tbl>
            <w:tblPr>
              <w:tblStyle w:val="TableGrid"/>
              <w:tblW w:w="0" w:type="auto"/>
              <w:tblLook w:val="04A0" w:firstRow="1" w:lastRow="0" w:firstColumn="1" w:lastColumn="0" w:noHBand="0" w:noVBand="1"/>
            </w:tblPr>
            <w:tblGrid>
              <w:gridCol w:w="7457"/>
            </w:tblGrid>
            <w:tr w:rsidR="00DB4B28" w14:paraId="6E050602" w14:textId="77777777" w:rsidTr="00445462">
              <w:tc>
                <w:tcPr>
                  <w:tcW w:w="7457" w:type="dxa"/>
                </w:tcPr>
                <w:p w14:paraId="5E1DC6B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375D37EB" w14:textId="77777777" w:rsidR="00DB4B28" w:rsidRPr="00C3367A" w:rsidRDefault="00DB4B28" w:rsidP="00DB4B28">
                  <w:pPr>
                    <w:spacing w:afterLines="50" w:after="120"/>
                    <w:jc w:val="both"/>
                    <w:rPr>
                      <w:rFonts w:eastAsiaTheme="minorEastAsia"/>
                      <w:i/>
                      <w:sz w:val="22"/>
                      <w:lang w:val="en-US" w:eastAsia="zh-CN"/>
                    </w:rPr>
                  </w:pPr>
                  <w:r w:rsidRPr="00C3367A">
                    <w:rPr>
                      <w:rFonts w:eastAsiaTheme="minorEastAsia"/>
                      <w:i/>
                      <w:sz w:val="22"/>
                      <w:lang w:val="en-US" w:eastAsia="zh-CN"/>
                    </w:rPr>
                    <w:t>For two succeeding switchings, e.g. Band A switched to Band B then switched to Band C, a new alterative is needed. We suggest,</w:t>
                  </w:r>
                </w:p>
                <w:p w14:paraId="0E36F942" w14:textId="77777777" w:rsidR="00DB4B28" w:rsidRPr="00C3367A" w:rsidRDefault="00DB4B28" w:rsidP="00DB4B28">
                  <w:pPr>
                    <w:pStyle w:val="ListParagraph"/>
                    <w:numPr>
                      <w:ilvl w:val="0"/>
                      <w:numId w:val="52"/>
                    </w:numPr>
                    <w:spacing w:afterLines="50" w:after="120"/>
                    <w:ind w:leftChars="0"/>
                    <w:jc w:val="both"/>
                    <w:rPr>
                      <w:rFonts w:eastAsiaTheme="minorEastAsia"/>
                      <w:sz w:val="22"/>
                      <w:lang w:val="en-US" w:eastAsia="zh-CN"/>
                    </w:rPr>
                  </w:pPr>
                  <w:r w:rsidRPr="00C3367A">
                    <w:rPr>
                      <w:rFonts w:eastAsiaTheme="minorEastAsia" w:hint="eastAsia"/>
                      <w:i/>
                      <w:sz w:val="22"/>
                      <w:lang w:val="en-US" w:eastAsia="zh-CN"/>
                    </w:rPr>
                    <w:t>A</w:t>
                  </w:r>
                  <w:r w:rsidRPr="00C3367A">
                    <w:rPr>
                      <w:rFonts w:eastAsiaTheme="minorEastAsia"/>
                      <w:i/>
                      <w:sz w:val="22"/>
                      <w:lang w:val="en-US" w:eastAsia="zh-CN"/>
                    </w:rPr>
                    <w:t>lt.3-rev: reporting number of bands and specific switching patterns are switching</w:t>
                  </w:r>
                  <w:r w:rsidRPr="00C3367A">
                    <w:rPr>
                      <w:rFonts w:eastAsiaTheme="minorEastAsia"/>
                      <w:i/>
                      <w:color w:val="C00000"/>
                      <w:sz w:val="22"/>
                      <w:lang w:val="en-US" w:eastAsia="zh-CN"/>
                    </w:rPr>
                    <w:t>(s)</w:t>
                  </w:r>
                  <w:r w:rsidRPr="00C3367A">
                    <w:rPr>
                      <w:rFonts w:eastAsiaTheme="minorEastAsia"/>
                      <w:i/>
                      <w:sz w:val="22"/>
                      <w:lang w:val="en-US" w:eastAsia="zh-CN"/>
                    </w:rPr>
                    <w:t xml:space="preserve"> where larger number of bands than reported number are involved for the switching </w:t>
                  </w:r>
                  <w:r w:rsidRPr="00C3367A">
                    <w:rPr>
                      <w:rFonts w:eastAsiaTheme="minorEastAsia"/>
                      <w:i/>
                      <w:color w:val="C00000"/>
                      <w:sz w:val="22"/>
                      <w:lang w:val="en-US" w:eastAsia="zh-CN"/>
                    </w:rPr>
                    <w:t>or for the switching and its preceeding switching</w:t>
                  </w:r>
                </w:p>
              </w:tc>
            </w:tr>
          </w:tbl>
          <w:p w14:paraId="51C45AEF" w14:textId="77777777" w:rsidR="00DB4B28" w:rsidRDefault="00DB4B28" w:rsidP="00DB4B28">
            <w:pPr>
              <w:spacing w:afterLines="50" w:after="120"/>
              <w:jc w:val="both"/>
              <w:rPr>
                <w:rFonts w:eastAsiaTheme="minorEastAsia"/>
                <w:sz w:val="22"/>
                <w:lang w:val="en-US" w:eastAsia="zh-CN"/>
              </w:rPr>
            </w:pPr>
          </w:p>
          <w:p w14:paraId="74E1655A" w14:textId="66FEB1E6"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sidR="00855B9B">
              <w:rPr>
                <w:rFonts w:eastAsiaTheme="minorEastAsia"/>
                <w:sz w:val="22"/>
                <w:lang w:val="en-US" w:eastAsia="zh-CN"/>
              </w:rPr>
              <w:pgNum/>
            </w:r>
            <w:r w:rsidR="00855B9B">
              <w:rPr>
                <w:rFonts w:eastAsiaTheme="minorEastAsia"/>
                <w:sz w:val="22"/>
                <w:lang w:val="en-US" w:eastAsia="zh-CN"/>
              </w:rPr>
              <w:t>epara</w:t>
            </w:r>
            <w:r>
              <w:rPr>
                <w:rFonts w:eastAsiaTheme="minorEastAsia"/>
                <w:sz w:val="22"/>
                <w:lang w:val="en-US" w:eastAsia="zh-CN"/>
              </w:rPr>
              <w:t xml:space="preserve"> is only related to the number of bands. Instead, it should take into lots of aspects, e.g., bandwidth, RF configurations, etc.</w:t>
            </w:r>
          </w:p>
          <w:p w14:paraId="00E7FA55" w14:textId="77777777" w:rsidR="00DB4B28" w:rsidRDefault="00DB4B28" w:rsidP="00DB4B28">
            <w:pPr>
              <w:spacing w:afterLines="50" w:after="120"/>
              <w:jc w:val="both"/>
              <w:rPr>
                <w:rFonts w:eastAsia="MS Mincho"/>
                <w:sz w:val="22"/>
                <w:lang w:val="en-US"/>
              </w:rPr>
            </w:pPr>
          </w:p>
        </w:tc>
      </w:tr>
      <w:tr w:rsidR="00E56269" w:rsidRPr="00A61716" w14:paraId="35499F39" w14:textId="77777777" w:rsidTr="00445462">
        <w:tc>
          <w:tcPr>
            <w:tcW w:w="1832" w:type="dxa"/>
          </w:tcPr>
          <w:p w14:paraId="68020D6E" w14:textId="490AF866" w:rsidR="00E56269" w:rsidRDefault="00E56269" w:rsidP="00E56269">
            <w:pPr>
              <w:spacing w:afterLines="50" w:after="120"/>
              <w:jc w:val="both"/>
              <w:rPr>
                <w:rFonts w:eastAsiaTheme="minorEastAsia"/>
                <w:sz w:val="22"/>
                <w:lang w:val="en-US" w:eastAsia="zh-CN"/>
              </w:rPr>
            </w:pPr>
            <w:r>
              <w:rPr>
                <w:rFonts w:eastAsia="MS Mincho"/>
                <w:sz w:val="22"/>
                <w:lang w:val="en-US" w:eastAsia="zh-CN"/>
              </w:rPr>
              <w:lastRenderedPageBreak/>
              <w:t>Qualcomm</w:t>
            </w:r>
          </w:p>
        </w:tc>
        <w:tc>
          <w:tcPr>
            <w:tcW w:w="7683" w:type="dxa"/>
          </w:tcPr>
          <w:p w14:paraId="44E8308E"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A9B86B6"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5B8BC6C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1C550E18" w14:textId="77777777" w:rsidR="00E56269" w:rsidRDefault="00E56269" w:rsidP="00E56269">
            <w:pPr>
              <w:spacing w:afterLines="50" w:after="120"/>
              <w:jc w:val="both"/>
              <w:rPr>
                <w:rFonts w:eastAsia="MS Mincho"/>
                <w:sz w:val="22"/>
                <w:lang w:val="en-US" w:eastAsia="zh-CN"/>
              </w:rPr>
            </w:pPr>
          </w:p>
          <w:p w14:paraId="060A6DB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14:paraId="592095E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14:paraId="5224434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43675C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48522658"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1295D4E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1914D6EB" w14:textId="77777777" w:rsidR="00E56269" w:rsidRDefault="00E56269" w:rsidP="00E56269">
            <w:pPr>
              <w:spacing w:afterLines="50" w:after="120"/>
              <w:jc w:val="both"/>
              <w:rPr>
                <w:rFonts w:eastAsia="MS Mincho"/>
                <w:sz w:val="22"/>
                <w:lang w:val="en-US" w:eastAsia="zh-CN"/>
              </w:rPr>
            </w:pPr>
          </w:p>
          <w:p w14:paraId="4F85AFAA"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56B0F2BC" w14:textId="77777777" w:rsidR="00E56269" w:rsidRDefault="00E56269" w:rsidP="00E56269">
            <w:pPr>
              <w:spacing w:afterLines="50" w:after="120"/>
              <w:jc w:val="both"/>
              <w:rPr>
                <w:rFonts w:eastAsia="MS Mincho"/>
                <w:b/>
                <w:bCs/>
                <w:sz w:val="22"/>
                <w:lang w:val="en-US" w:eastAsia="zh-CN"/>
              </w:rPr>
            </w:pPr>
            <w:r>
              <w:rPr>
                <w:rFonts w:eastAsia="MS Mincho"/>
                <w:b/>
                <w:bCs/>
                <w:sz w:val="22"/>
                <w:lang w:val="en-US" w:eastAsia="zh-CN"/>
              </w:rPr>
              <w:lastRenderedPageBreak/>
              <w:t xml:space="preserve">Alt.1: support the updated proposal in principle, and also support </w:t>
            </w:r>
            <w:del w:id="16"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7" w:author="Yiqing Cao" w:date="2022-10-14T10:53:00Z">
              <w:r>
                <w:rPr>
                  <w:rFonts w:eastAsia="MS Mincho"/>
                  <w:b/>
                  <w:bCs/>
                  <w:sz w:val="22"/>
                  <w:lang w:val="en-US" w:eastAsia="zh-CN"/>
                </w:rPr>
                <w:t xml:space="preserve"> at the same time.</w:t>
              </w:r>
            </w:ins>
          </w:p>
          <w:p w14:paraId="31CA346A" w14:textId="77777777" w:rsidR="00E56269" w:rsidRDefault="00E56269" w:rsidP="00E56269">
            <w:pPr>
              <w:spacing w:afterLines="50" w:after="120"/>
              <w:jc w:val="both"/>
              <w:rPr>
                <w:rFonts w:eastAsiaTheme="minorEastAsia"/>
                <w:sz w:val="22"/>
                <w:lang w:val="en-US" w:eastAsia="zh-CN"/>
              </w:rPr>
            </w:pPr>
          </w:p>
        </w:tc>
      </w:tr>
      <w:tr w:rsidR="002775A0" w:rsidRPr="00A61716" w14:paraId="4DB17911" w14:textId="77777777" w:rsidTr="00445462">
        <w:tc>
          <w:tcPr>
            <w:tcW w:w="1832" w:type="dxa"/>
          </w:tcPr>
          <w:p w14:paraId="1D2261AB" w14:textId="6FCF8BE8" w:rsidR="002775A0" w:rsidRDefault="002775A0"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69358CC" w14:textId="1F38E553" w:rsidR="002775A0" w:rsidRDefault="002775A0" w:rsidP="00445462">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1DC25DBB" w14:textId="77777777" w:rsidR="002775A0" w:rsidRDefault="002775A0" w:rsidP="002775A0">
            <w:pPr>
              <w:rPr>
                <w:rFonts w:eastAsia="MS Mincho"/>
                <w:b/>
                <w:bCs/>
                <w:sz w:val="22"/>
                <w:szCs w:val="22"/>
                <w:u w:val="single"/>
              </w:rPr>
            </w:pPr>
            <w:r>
              <w:rPr>
                <w:rFonts w:eastAsia="MS Mincho"/>
                <w:b/>
                <w:bCs/>
                <w:sz w:val="22"/>
                <w:szCs w:val="22"/>
                <w:u w:val="single"/>
              </w:rPr>
              <w:t>Updated Proposed working assumption 3.3</w:t>
            </w:r>
          </w:p>
          <w:p w14:paraId="44929DAF" w14:textId="77777777" w:rsidR="002775A0" w:rsidRDefault="002775A0" w:rsidP="002775A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7B818BE" w14:textId="7F89EA73"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7C9A0683" w14:textId="77777777" w:rsidR="002775A0" w:rsidRDefault="002775A0" w:rsidP="002775A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BF8D975" w14:textId="77777777"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54BB3FBC" w14:textId="77777777" w:rsidR="002775A0" w:rsidRDefault="002775A0" w:rsidP="002775A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E88EE28"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6254CB9"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FFD2707" w14:textId="738CBC5F"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36C77" w14:textId="64D362CF" w:rsidR="00D55BBF" w:rsidRPr="00D55BBF" w:rsidRDefault="00D55BBF" w:rsidP="00D55BBF">
            <w:pPr>
              <w:pStyle w:val="ListParagraph"/>
              <w:numPr>
                <w:ilvl w:val="3"/>
                <w:numId w:val="21"/>
              </w:numPr>
              <w:ind w:leftChars="0"/>
              <w:rPr>
                <w:rFonts w:eastAsia="MS Mincho"/>
                <w:b/>
                <w:bCs/>
                <w:color w:val="FF0000"/>
                <w:sz w:val="22"/>
                <w:szCs w:val="22"/>
              </w:rPr>
            </w:pPr>
            <w:r w:rsidRPr="00D55BBF">
              <w:rPr>
                <w:rFonts w:eastAsia="MS Mincho"/>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14:paraId="5DCF1EDE" w14:textId="4EEFA042"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sidRPr="002775A0">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9E3D067" w14:textId="76E71451" w:rsidR="002775A0" w:rsidRPr="002775A0" w:rsidRDefault="002775A0" w:rsidP="002775A0">
            <w:pPr>
              <w:pStyle w:val="ListParagraph"/>
              <w:numPr>
                <w:ilvl w:val="3"/>
                <w:numId w:val="21"/>
              </w:numPr>
              <w:spacing w:afterLines="50" w:after="120"/>
              <w:ind w:leftChars="0"/>
              <w:jc w:val="both"/>
              <w:rPr>
                <w:rFonts w:eastAsia="MS Mincho"/>
                <w:b/>
                <w:bCs/>
                <w:color w:val="FF0000"/>
                <w:sz w:val="22"/>
                <w:szCs w:val="22"/>
              </w:rPr>
            </w:pPr>
            <w:r w:rsidRPr="002775A0">
              <w:rPr>
                <w:rFonts w:eastAsia="MS Mincho"/>
                <w:b/>
                <w:bCs/>
                <w:color w:val="FF0000"/>
                <w:sz w:val="22"/>
                <w:szCs w:val="22"/>
              </w:rPr>
              <w:t>Alt.5: report</w:t>
            </w:r>
            <w:r w:rsidR="000F3C67">
              <w:rPr>
                <w:rFonts w:eastAsia="MS Mincho"/>
                <w:b/>
                <w:bCs/>
                <w:color w:val="FF0000"/>
                <w:sz w:val="22"/>
                <w:szCs w:val="22"/>
              </w:rPr>
              <w:t>ing</w:t>
            </w:r>
            <w:r w:rsidRPr="002775A0">
              <w:rPr>
                <w:rFonts w:eastAsia="MS Mincho"/>
                <w:b/>
                <w:bCs/>
                <w:color w:val="FF0000"/>
                <w:sz w:val="22"/>
                <w:szCs w:val="22"/>
              </w:rPr>
              <w:t xml:space="preserve"> whether/how long additional time is needed for each band pair</w:t>
            </w:r>
          </w:p>
          <w:p w14:paraId="6DE01711"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8E1E102" w14:textId="77777777"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C81F10E" w14:textId="77777777" w:rsidR="002775A0" w:rsidRPr="00D55BBF" w:rsidRDefault="002775A0" w:rsidP="002775A0">
            <w:pPr>
              <w:pStyle w:val="ListParagraph"/>
              <w:numPr>
                <w:ilvl w:val="1"/>
                <w:numId w:val="21"/>
              </w:numPr>
              <w:spacing w:afterLines="50" w:after="120"/>
              <w:ind w:leftChars="0"/>
              <w:jc w:val="both"/>
              <w:rPr>
                <w:rFonts w:eastAsia="MS Mincho"/>
                <w:b/>
                <w:bCs/>
                <w:strike/>
                <w:color w:val="FF0000"/>
                <w:sz w:val="22"/>
                <w:szCs w:val="22"/>
              </w:rPr>
            </w:pPr>
            <w:r w:rsidRPr="00D55BBF">
              <w:rPr>
                <w:rFonts w:eastAsia="MS Mincho" w:hint="eastAsia"/>
                <w:b/>
                <w:bCs/>
                <w:strike/>
                <w:color w:val="FF0000"/>
                <w:sz w:val="22"/>
                <w:szCs w:val="22"/>
              </w:rPr>
              <w:t>N</w:t>
            </w:r>
            <w:r w:rsidRPr="00D55BBF">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5753AA83" w14:textId="77777777" w:rsidR="002775A0" w:rsidRDefault="002775A0" w:rsidP="00445462">
            <w:pPr>
              <w:spacing w:afterLines="50" w:after="120"/>
              <w:jc w:val="both"/>
              <w:rPr>
                <w:rFonts w:eastAsia="MS Mincho"/>
                <w:sz w:val="22"/>
              </w:rPr>
            </w:pPr>
          </w:p>
          <w:p w14:paraId="346C4B42" w14:textId="77777777" w:rsidR="00D55BBF" w:rsidRDefault="00D55BBF" w:rsidP="00445462">
            <w:pPr>
              <w:spacing w:afterLines="50" w:after="120"/>
              <w:jc w:val="both"/>
              <w:rPr>
                <w:rFonts w:eastAsia="MS Mincho"/>
                <w:sz w:val="22"/>
              </w:rPr>
            </w:pPr>
            <w:r>
              <w:rPr>
                <w:rFonts w:eastAsia="MS Mincho" w:hint="eastAsia"/>
                <w:sz w:val="22"/>
              </w:rPr>
              <w:lastRenderedPageBreak/>
              <w:t>A</w:t>
            </w:r>
            <w:r>
              <w:rPr>
                <w:rFonts w:eastAsia="MS Mincho"/>
                <w:sz w:val="22"/>
              </w:rPr>
              <w:t>lso, to allow additional interruption time or extended switching period, following proposal can be checked.</w:t>
            </w:r>
          </w:p>
          <w:p w14:paraId="5BD90F95" w14:textId="12046E8D" w:rsidR="00D55BBF" w:rsidRDefault="00D55BBF" w:rsidP="00D55BBF">
            <w:pPr>
              <w:rPr>
                <w:rFonts w:eastAsia="MS Mincho"/>
                <w:b/>
                <w:bCs/>
                <w:sz w:val="22"/>
                <w:szCs w:val="22"/>
                <w:u w:val="single"/>
              </w:rPr>
            </w:pPr>
            <w:r>
              <w:rPr>
                <w:rFonts w:eastAsia="MS Mincho"/>
                <w:b/>
                <w:bCs/>
                <w:sz w:val="22"/>
                <w:szCs w:val="22"/>
                <w:u w:val="single"/>
              </w:rPr>
              <w:t>Proposed working assumption 3.3.1</w:t>
            </w:r>
          </w:p>
          <w:p w14:paraId="1E6CBCB3" w14:textId="6C234FED" w:rsidR="00D55BBF" w:rsidRDefault="00D55BBF" w:rsidP="00D55BBF">
            <w:pPr>
              <w:spacing w:afterLines="50" w:after="120"/>
              <w:jc w:val="both"/>
              <w:rPr>
                <w:rFonts w:eastAsia="MS Mincho"/>
                <w:b/>
                <w:bCs/>
                <w:sz w:val="22"/>
                <w:szCs w:val="22"/>
              </w:rPr>
            </w:pPr>
            <w:r>
              <w:rPr>
                <w:rFonts w:eastAsia="MS Mincho"/>
                <w:b/>
                <w:bCs/>
                <w:sz w:val="22"/>
                <w:szCs w:val="22"/>
              </w:rPr>
              <w:t xml:space="preserve">If Rel-18 UL Tx switching for 3 or 4 bands is supported, UE is allowed to have </w:t>
            </w:r>
            <w:r w:rsidR="000F3C67">
              <w:rPr>
                <w:rFonts w:eastAsia="MS Mincho"/>
                <w:b/>
                <w:bCs/>
                <w:sz w:val="22"/>
                <w:szCs w:val="22"/>
              </w:rPr>
              <w:t>extended switching period</w:t>
            </w:r>
            <w:r>
              <w:rPr>
                <w:rFonts w:eastAsia="MS Mincho"/>
                <w:b/>
                <w:bCs/>
                <w:sz w:val="22"/>
                <w:szCs w:val="22"/>
              </w:rPr>
              <w:t xml:space="preserve"> for specific switching patterns based on UE capability</w:t>
            </w:r>
          </w:p>
          <w:p w14:paraId="1CB12822" w14:textId="68780E7D" w:rsidR="00D55BBF" w:rsidRDefault="000F3C67" w:rsidP="00D55BBF">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w:t>
            </w:r>
            <w:r w:rsidR="00D55BBF">
              <w:rPr>
                <w:rFonts w:eastAsia="MS Mincho"/>
                <w:b/>
                <w:bCs/>
                <w:sz w:val="22"/>
                <w:szCs w:val="22"/>
              </w:rPr>
              <w:t xml:space="preserve"> is required </w:t>
            </w:r>
            <w:r>
              <w:rPr>
                <w:rFonts w:eastAsia="MS Mincho"/>
                <w:b/>
                <w:bCs/>
                <w:sz w:val="22"/>
                <w:szCs w:val="22"/>
              </w:rPr>
              <w:t>to perform</w:t>
            </w:r>
            <w:r w:rsidR="00D55BBF">
              <w:rPr>
                <w:rFonts w:eastAsia="MS Mincho"/>
                <w:b/>
                <w:bCs/>
                <w:sz w:val="22"/>
                <w:szCs w:val="22"/>
              </w:rPr>
              <w:t xml:space="preserve"> UL Tx switching for specific switching patterns.</w:t>
            </w:r>
          </w:p>
          <w:p w14:paraId="5571DB25" w14:textId="0CC74921" w:rsidR="00D55BBF" w:rsidRDefault="00D55BBF" w:rsidP="00D55BBF">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w:t>
            </w:r>
            <w:r w:rsidR="000F3C67">
              <w:rPr>
                <w:rFonts w:eastAsia="MS Mincho"/>
                <w:b/>
                <w:bCs/>
                <w:sz w:val="22"/>
                <w:szCs w:val="22"/>
              </w:rPr>
              <w:t>extended switching period</w:t>
            </w:r>
            <w:r>
              <w:rPr>
                <w:rFonts w:eastAsia="MS Mincho"/>
                <w:b/>
                <w:bCs/>
                <w:sz w:val="22"/>
                <w:szCs w:val="22"/>
              </w:rPr>
              <w:t xml:space="preserve"> for specific switching patterns</w:t>
            </w:r>
          </w:p>
          <w:p w14:paraId="3E4C0CBE" w14:textId="497CA14A" w:rsidR="00D55BBF" w:rsidRDefault="000F3C67" w:rsidP="00D55BBF">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lt.1: reporting anchor band(s). The specific switching patterns are switching where none of anchor band(s) is involved for the switching. The extended switching period is sum of switching periods </w:t>
            </w:r>
            <w:r w:rsidR="00C1148E">
              <w:rPr>
                <w:rFonts w:eastAsia="MS Mincho"/>
                <w:b/>
                <w:bCs/>
                <w:sz w:val="22"/>
                <w:szCs w:val="22"/>
              </w:rPr>
              <w:t>from non-anchor to anchor band and from anchor to another non-anchor band.</w:t>
            </w:r>
          </w:p>
          <w:p w14:paraId="0ECA498D" w14:textId="3087E880" w:rsidR="000F3C67" w:rsidRPr="000F3C67" w:rsidRDefault="000F3C67" w:rsidP="00D55BBF">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0F3C67">
              <w:rPr>
                <w:rFonts w:eastAsiaTheme="minorEastAsia" w:hint="eastAsia"/>
                <w:b/>
                <w:bCs/>
                <w:sz w:val="22"/>
                <w:lang w:val="en-US" w:eastAsia="zh-CN"/>
              </w:rPr>
              <w:t>report</w:t>
            </w:r>
            <w:r w:rsidRPr="000F3C67">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sidR="00C1148E">
              <w:rPr>
                <w:rFonts w:eastAsiaTheme="minorEastAsia"/>
                <w:b/>
                <w:bCs/>
                <w:sz w:val="22"/>
                <w:lang w:val="en-US" w:eastAsia="zh-CN"/>
              </w:rPr>
              <w:t xml:space="preserve"> instead of each band pair</w:t>
            </w:r>
          </w:p>
          <w:p w14:paraId="1E718BC0" w14:textId="77777777" w:rsidR="000F3C67" w:rsidRDefault="000F3C67" w:rsidP="000F3C6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8D069A3" w14:textId="77777777" w:rsidR="000F3C67" w:rsidRPr="000F3C67" w:rsidRDefault="000F3C67" w:rsidP="000F3C67">
            <w:pPr>
              <w:spacing w:afterLines="50" w:after="120"/>
              <w:jc w:val="both"/>
              <w:rPr>
                <w:rFonts w:eastAsia="MS Mincho"/>
                <w:b/>
                <w:bCs/>
                <w:sz w:val="22"/>
                <w:szCs w:val="22"/>
              </w:rPr>
            </w:pPr>
          </w:p>
          <w:p w14:paraId="2DCF5B5F" w14:textId="77777777" w:rsidR="00D55BBF" w:rsidRDefault="00C1148E" w:rsidP="00D55BBF">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702E405" w14:textId="2D166CB0" w:rsidR="00C1148E" w:rsidRDefault="00C1148E" w:rsidP="00C1148E">
            <w:pPr>
              <w:rPr>
                <w:rFonts w:eastAsia="MS Mincho"/>
                <w:b/>
                <w:bCs/>
                <w:sz w:val="22"/>
                <w:szCs w:val="22"/>
                <w:u w:val="single"/>
              </w:rPr>
            </w:pPr>
            <w:r>
              <w:rPr>
                <w:rFonts w:eastAsia="MS Mincho"/>
                <w:b/>
                <w:bCs/>
                <w:sz w:val="22"/>
                <w:szCs w:val="22"/>
                <w:u w:val="single"/>
              </w:rPr>
              <w:t>Proposed conclusion 3.3.2</w:t>
            </w:r>
          </w:p>
          <w:p w14:paraId="32FD7585" w14:textId="3C900CDF" w:rsidR="00C1148E" w:rsidRDefault="00C1148E" w:rsidP="00D55BBF">
            <w:pPr>
              <w:spacing w:afterLines="50" w:after="120"/>
              <w:jc w:val="both"/>
              <w:rPr>
                <w:rFonts w:eastAsia="MS Mincho"/>
                <w:b/>
                <w:bCs/>
                <w:sz w:val="22"/>
              </w:rPr>
            </w:pPr>
            <w:r w:rsidRPr="00C1148E">
              <w:rPr>
                <w:rFonts w:eastAsia="MS Mincho" w:hint="eastAsia"/>
                <w:b/>
                <w:bCs/>
                <w:sz w:val="22"/>
              </w:rPr>
              <w:t>N</w:t>
            </w:r>
            <w:r w:rsidRPr="00C1148E">
              <w:rPr>
                <w:rFonts w:eastAsia="MS Mincho"/>
                <w:b/>
                <w:bCs/>
                <w:sz w:val="22"/>
              </w:rPr>
              <w:t xml:space="preserve">either additional preparation time nor extended switching period is necessary </w:t>
            </w:r>
            <w:r>
              <w:rPr>
                <w:rFonts w:eastAsia="MS Mincho"/>
                <w:b/>
                <w:bCs/>
                <w:sz w:val="22"/>
              </w:rPr>
              <w:t xml:space="preserve">at least </w:t>
            </w:r>
            <w:r w:rsidRPr="00C1148E">
              <w:rPr>
                <w:rFonts w:eastAsia="MS Mincho"/>
                <w:b/>
                <w:bCs/>
                <w:sz w:val="22"/>
              </w:rPr>
              <w:t>for the following combination of MIMO capabilies on bands</w:t>
            </w:r>
            <w:r>
              <w:rPr>
                <w:rFonts w:eastAsia="MS Mincho"/>
                <w:b/>
                <w:bCs/>
                <w:sz w:val="22"/>
              </w:rPr>
              <w:t xml:space="preserve"> for Rel-18 UL Tx switching (if supported)</w:t>
            </w:r>
          </w:p>
          <w:p w14:paraId="0E999A80" w14:textId="77777777" w:rsidR="00C1148E" w:rsidRDefault="00C1148E" w:rsidP="00C1148E">
            <w:pPr>
              <w:pStyle w:val="ListParagraph"/>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 band combination</w:t>
            </w:r>
          </w:p>
          <w:p w14:paraId="189B852A" w14:textId="3CD4F7AF" w:rsidR="00C1148E" w:rsidRDefault="00C1148E" w:rsidP="00C1148E">
            <w:pPr>
              <w:pStyle w:val="ListParagraph"/>
              <w:numPr>
                <w:ilvl w:val="0"/>
                <w:numId w:val="87"/>
              </w:numPr>
              <w:overflowPunct/>
              <w:autoSpaceDE/>
              <w:autoSpaceDN/>
              <w:adjustRightInd/>
              <w:spacing w:afterLines="50" w:after="120"/>
              <w:ind w:leftChars="0"/>
              <w:jc w:val="both"/>
              <w:textAlignment w:val="auto"/>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w:t>
            </w:r>
            <w:r>
              <w:rPr>
                <w:rFonts w:eastAsia="MS Mincho"/>
                <w:b/>
                <w:bCs/>
                <w:sz w:val="22"/>
              </w:rPr>
              <w:t>-1Tx</w:t>
            </w:r>
            <w:r w:rsidRPr="00C1148E">
              <w:rPr>
                <w:rFonts w:eastAsia="MS Mincho"/>
                <w:b/>
                <w:bCs/>
                <w:sz w:val="22"/>
              </w:rPr>
              <w:t xml:space="preserve"> band combination</w:t>
            </w:r>
          </w:p>
          <w:p w14:paraId="7BEF6656" w14:textId="77777777" w:rsidR="00C1148E" w:rsidRDefault="00C1148E" w:rsidP="00C1148E">
            <w:pPr>
              <w:pStyle w:val="ListParagraph"/>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2Tx band combination</w:t>
            </w:r>
          </w:p>
          <w:p w14:paraId="153819E9" w14:textId="4BEF1064" w:rsidR="00C1148E" w:rsidRDefault="00C1148E" w:rsidP="00C1148E">
            <w:pPr>
              <w:pStyle w:val="ListParagraph"/>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Pr>
                <w:rFonts w:eastAsia="MS Mincho"/>
                <w:b/>
                <w:bCs/>
                <w:sz w:val="22"/>
              </w:rPr>
              <w:t>2</w:t>
            </w:r>
            <w:r w:rsidRPr="00C1148E">
              <w:rPr>
                <w:rFonts w:eastAsia="MS Mincho"/>
                <w:b/>
                <w:bCs/>
                <w:sz w:val="22"/>
              </w:rPr>
              <w:t>Tx</w:t>
            </w:r>
            <w:r>
              <w:rPr>
                <w:rFonts w:eastAsia="MS Mincho"/>
                <w:b/>
                <w:bCs/>
                <w:sz w:val="22"/>
              </w:rPr>
              <w:t>-</w:t>
            </w:r>
            <w:r w:rsidRPr="00C1148E">
              <w:rPr>
                <w:rFonts w:eastAsia="MS Mincho"/>
                <w:b/>
                <w:bCs/>
                <w:sz w:val="22"/>
              </w:rPr>
              <w:t>2Tx band combination</w:t>
            </w:r>
          </w:p>
          <w:p w14:paraId="4B09AFFE" w14:textId="4E93A930" w:rsidR="00C1148E" w:rsidRPr="00C1148E" w:rsidRDefault="00C1148E" w:rsidP="00C1148E">
            <w:pPr>
              <w:pStyle w:val="ListParagraph"/>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-1Tx-</w:t>
            </w:r>
            <w:r w:rsidRPr="00C1148E">
              <w:rPr>
                <w:rFonts w:eastAsia="MS Mincho"/>
                <w:b/>
                <w:bCs/>
                <w:sz w:val="22"/>
              </w:rPr>
              <w:t>2Tx band combination</w:t>
            </w:r>
          </w:p>
        </w:tc>
      </w:tr>
      <w:tr w:rsidR="00C14A86" w:rsidRPr="00A61716" w14:paraId="1BD91047" w14:textId="77777777" w:rsidTr="00445462">
        <w:tc>
          <w:tcPr>
            <w:tcW w:w="1832" w:type="dxa"/>
          </w:tcPr>
          <w:p w14:paraId="7E5966C6" w14:textId="53529348" w:rsidR="00C14A86" w:rsidRDefault="00C14A86"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55E8CD3" w14:textId="2CF4725E"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41BA34EA" w14:textId="77777777" w:rsidR="00C14A86" w:rsidRDefault="00C14A86" w:rsidP="00C14A86">
            <w:pPr>
              <w:spacing w:afterLines="50" w:after="120"/>
              <w:jc w:val="both"/>
              <w:rPr>
                <w:rFonts w:eastAsia="MS Mincho"/>
                <w:sz w:val="22"/>
                <w:szCs w:val="22"/>
                <w:lang w:val="en-US"/>
              </w:rPr>
            </w:pPr>
          </w:p>
          <w:p w14:paraId="21E900CF" w14:textId="21C95F6D"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6C8AE71" w14:textId="413177B0" w:rsidR="00C14A86" w:rsidRPr="00C14A86" w:rsidRDefault="00C14A86" w:rsidP="00445462">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2CEE4493" w14:textId="77777777" w:rsidR="00D60B0E" w:rsidRDefault="00D60B0E">
      <w:pPr>
        <w:spacing w:afterLines="50" w:after="120"/>
        <w:jc w:val="both"/>
        <w:rPr>
          <w:rFonts w:eastAsia="MS Mincho"/>
          <w:sz w:val="22"/>
          <w:szCs w:val="22"/>
          <w:lang w:val="en-US"/>
        </w:rPr>
      </w:pPr>
    </w:p>
    <w:p w14:paraId="4BC991DF" w14:textId="77777777" w:rsidR="00D60B0E" w:rsidRDefault="00D60B0E">
      <w:pPr>
        <w:spacing w:afterLines="50" w:after="120"/>
        <w:jc w:val="both"/>
        <w:rPr>
          <w:rFonts w:eastAsia="MS Mincho"/>
          <w:sz w:val="22"/>
          <w:szCs w:val="22"/>
        </w:rPr>
      </w:pPr>
    </w:p>
    <w:p w14:paraId="0EEDE305"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572AE37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D60B0E" w14:paraId="38B0128E" w14:textId="77777777">
        <w:tc>
          <w:tcPr>
            <w:tcW w:w="644" w:type="dxa"/>
          </w:tcPr>
          <w:p w14:paraId="23657CB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76D3CB7"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4BEE49E"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A55345A"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21C627F4" w14:textId="77777777" w:rsidR="00D60B0E" w:rsidRDefault="005D4517">
            <w:pPr>
              <w:pStyle w:val="ListParagraph"/>
              <w:numPr>
                <w:ilvl w:val="0"/>
                <w:numId w:val="17"/>
              </w:numPr>
              <w:snapToGrid w:val="0"/>
              <w:spacing w:after="120"/>
              <w:ind w:leftChars="0"/>
              <w:jc w:val="both"/>
              <w:rPr>
                <w:bCs/>
                <w:i/>
                <w:iCs/>
              </w:rPr>
            </w:pPr>
            <w:r>
              <w:rPr>
                <w:bCs/>
                <w:i/>
                <w:iCs/>
              </w:rPr>
              <w:lastRenderedPageBreak/>
              <w:t>Option 4 cannot solve the UE memory issue and is unreasonable because the size of UE memory is not related to the number of band pair.</w:t>
            </w:r>
          </w:p>
          <w:p w14:paraId="49F78B84"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49997C75" w14:textId="77777777">
        <w:tc>
          <w:tcPr>
            <w:tcW w:w="644" w:type="dxa"/>
          </w:tcPr>
          <w:p w14:paraId="55C4B5F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6869408"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23E9F10B" w14:textId="77777777"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60D0E978" w14:textId="77777777" w:rsidR="00D60B0E" w:rsidRDefault="00D60B0E">
            <w:pPr>
              <w:rPr>
                <w:b/>
                <w:i/>
                <w:sz w:val="20"/>
              </w:rPr>
            </w:pPr>
          </w:p>
        </w:tc>
      </w:tr>
      <w:tr w:rsidR="00D60B0E" w14:paraId="245CCD3F" w14:textId="77777777">
        <w:tc>
          <w:tcPr>
            <w:tcW w:w="644" w:type="dxa"/>
          </w:tcPr>
          <w:p w14:paraId="2048628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3F7CC14" w14:textId="77777777" w:rsidR="00D60B0E" w:rsidRDefault="005D4517">
            <w:pPr>
              <w:pStyle w:val="Caption"/>
              <w:jc w:val="both"/>
              <w:rPr>
                <w:rFonts w:eastAsiaTheme="minorEastAsia"/>
                <w:b w:val="0"/>
                <w:bCs/>
                <w:lang w:eastAsia="zh-CN"/>
              </w:rPr>
            </w:pPr>
            <w:bookmarkStart w:id="18"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8"/>
          </w:p>
        </w:tc>
      </w:tr>
      <w:tr w:rsidR="00D60B0E" w14:paraId="1A257142" w14:textId="77777777">
        <w:tc>
          <w:tcPr>
            <w:tcW w:w="644" w:type="dxa"/>
          </w:tcPr>
          <w:p w14:paraId="173AA34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F96E03E" w14:textId="77777777"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14:paraId="53F495B6" w14:textId="77777777">
        <w:tc>
          <w:tcPr>
            <w:tcW w:w="644" w:type="dxa"/>
          </w:tcPr>
          <w:p w14:paraId="2976B67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A41A8C6"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7BAE1DF0" w14:textId="77777777">
        <w:tc>
          <w:tcPr>
            <w:tcW w:w="644" w:type="dxa"/>
          </w:tcPr>
          <w:p w14:paraId="692042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5A525F6" w14:textId="77777777"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14:paraId="2BD860BB" w14:textId="77777777">
        <w:tc>
          <w:tcPr>
            <w:tcW w:w="644" w:type="dxa"/>
          </w:tcPr>
          <w:p w14:paraId="61BF7CA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A1D948B"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088F07A2" w14:textId="77777777">
        <w:tc>
          <w:tcPr>
            <w:tcW w:w="644" w:type="dxa"/>
          </w:tcPr>
          <w:p w14:paraId="27039D4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0B69C17" w14:textId="77777777"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60B0E" w14:paraId="437DAE6C" w14:textId="77777777">
        <w:tc>
          <w:tcPr>
            <w:tcW w:w="644" w:type="dxa"/>
          </w:tcPr>
          <w:p w14:paraId="72248D3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498B9B" w14:textId="77777777" w:rsidR="00D60B0E" w:rsidRDefault="005D4517">
            <w:pPr>
              <w:pStyle w:val="ListParagraph"/>
              <w:numPr>
                <w:ilvl w:val="0"/>
                <w:numId w:val="5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60B0E" w14:paraId="37CC453D" w14:textId="77777777">
        <w:tc>
          <w:tcPr>
            <w:tcW w:w="644" w:type="dxa"/>
          </w:tcPr>
          <w:p w14:paraId="47993B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C8B93C8"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1B13F0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6BD36114" w14:textId="77777777">
        <w:tc>
          <w:tcPr>
            <w:tcW w:w="644" w:type="dxa"/>
          </w:tcPr>
          <w:p w14:paraId="3289108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F4AC216"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0499B1"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588CAA9"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lastRenderedPageBreak/>
              <w:t xml:space="preserve">Proposal 4: </w:t>
            </w:r>
            <w:r>
              <w:rPr>
                <w:rFonts w:cs="Arial"/>
                <w:i/>
                <w:iCs/>
                <w:color w:val="000000" w:themeColor="text1"/>
              </w:rPr>
              <w:t>Options 2 and 4 are supported for both switched UL and dual UL cases</w:t>
            </w:r>
          </w:p>
        </w:tc>
      </w:tr>
      <w:tr w:rsidR="00D60B0E" w14:paraId="2F8619EA" w14:textId="77777777">
        <w:tc>
          <w:tcPr>
            <w:tcW w:w="644" w:type="dxa"/>
          </w:tcPr>
          <w:p w14:paraId="27402921"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63769EB1" w14:textId="77777777" w:rsidR="00D60B0E" w:rsidRDefault="005D4517">
            <w:pPr>
              <w:pStyle w:val="ListParagraph"/>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8B2E5FC"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622DCDC9"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123C7EAD"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35D4607B"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E654124" w14:textId="77777777">
        <w:tc>
          <w:tcPr>
            <w:tcW w:w="644" w:type="dxa"/>
          </w:tcPr>
          <w:p w14:paraId="469CE7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6CA369" w14:textId="77777777"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EC59EAE"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14:paraId="456E461F" w14:textId="77777777">
        <w:tc>
          <w:tcPr>
            <w:tcW w:w="644" w:type="dxa"/>
          </w:tcPr>
          <w:p w14:paraId="4D80EA4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5A97F36" w14:textId="77777777"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32822265" w14:textId="77777777" w:rsidR="00D60B0E" w:rsidRDefault="005D451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14:paraId="5DA16DEB" w14:textId="77777777">
        <w:tc>
          <w:tcPr>
            <w:tcW w:w="644" w:type="dxa"/>
          </w:tcPr>
          <w:p w14:paraId="3284ED6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0944F9A" w14:textId="77777777" w:rsidR="00D60B0E" w:rsidRDefault="005D4517">
            <w:pPr>
              <w:pStyle w:val="3GPPNormalText"/>
              <w:tabs>
                <w:tab w:val="left" w:pos="0"/>
              </w:tabs>
              <w:ind w:left="0" w:firstLine="0"/>
              <w:rPr>
                <w:b/>
                <w:bCs/>
              </w:rPr>
            </w:pPr>
            <w:r>
              <w:rPr>
                <w:b/>
                <w:bCs/>
              </w:rPr>
              <w:t xml:space="preserve">Proposal 6: Complexity reduction Option 4 is not supported: </w:t>
            </w:r>
          </w:p>
          <w:p w14:paraId="44BE8FDA" w14:textId="77777777"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1502B467" w14:textId="77777777" w:rsidR="00D60B0E" w:rsidRDefault="00D60B0E">
      <w:pPr>
        <w:spacing w:afterLines="50" w:after="120"/>
        <w:jc w:val="both"/>
        <w:rPr>
          <w:rFonts w:eastAsia="MS Mincho"/>
          <w:sz w:val="22"/>
          <w:szCs w:val="22"/>
        </w:rPr>
      </w:pPr>
    </w:p>
    <w:p w14:paraId="23CF99B4"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7FA3A5D1" w14:textId="77777777">
        <w:tc>
          <w:tcPr>
            <w:tcW w:w="9628" w:type="dxa"/>
          </w:tcPr>
          <w:p w14:paraId="6E48506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67415A3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512F68F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22DABC46"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3C759C87"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0702AB62"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C7574E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1221B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441D424E" w14:textId="77777777" w:rsidR="00D60B0E" w:rsidRDefault="00D60B0E">
      <w:pPr>
        <w:spacing w:afterLines="50" w:after="120"/>
        <w:jc w:val="both"/>
        <w:rPr>
          <w:rFonts w:eastAsia="MS Mincho"/>
          <w:sz w:val="22"/>
          <w:szCs w:val="22"/>
        </w:rPr>
      </w:pPr>
    </w:p>
    <w:p w14:paraId="31857C15" w14:textId="77777777" w:rsidR="00D60B0E" w:rsidRDefault="005D4517">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8F611FC" w14:textId="77777777" w:rsidR="00D60B0E" w:rsidRDefault="005D4517">
      <w:pPr>
        <w:pStyle w:val="Heading3"/>
        <w:rPr>
          <w:rFonts w:eastAsia="MS Mincho"/>
          <w:b/>
          <w:bCs/>
          <w:sz w:val="22"/>
          <w:szCs w:val="22"/>
          <w:u w:val="single"/>
        </w:rPr>
      </w:pPr>
      <w:r>
        <w:rPr>
          <w:rFonts w:eastAsia="MS Mincho"/>
          <w:b/>
          <w:bCs/>
          <w:sz w:val="22"/>
          <w:szCs w:val="22"/>
          <w:u w:val="single"/>
        </w:rPr>
        <w:t>Proposed conclusion 3.4</w:t>
      </w:r>
    </w:p>
    <w:p w14:paraId="431CE10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5F12295" w14:textId="77777777" w:rsidR="00D60B0E" w:rsidRDefault="005D4517">
      <w:pPr>
        <w:pStyle w:val="Heading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D60B0E" w14:paraId="17E16FF6" w14:textId="77777777">
        <w:tc>
          <w:tcPr>
            <w:tcW w:w="1945" w:type="dxa"/>
            <w:shd w:val="clear" w:color="auto" w:fill="F2F2F2" w:themeFill="background1" w:themeFillShade="F2"/>
          </w:tcPr>
          <w:p w14:paraId="4EC876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7A24C4"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505BD32" w14:textId="77777777">
        <w:tc>
          <w:tcPr>
            <w:tcW w:w="1945" w:type="dxa"/>
          </w:tcPr>
          <w:p w14:paraId="3E90F47A" w14:textId="77777777" w:rsidR="00D60B0E" w:rsidRDefault="005D4517">
            <w:pPr>
              <w:spacing w:afterLines="50" w:after="120"/>
              <w:jc w:val="both"/>
              <w:rPr>
                <w:sz w:val="22"/>
                <w:lang w:val="en-US"/>
              </w:rPr>
            </w:pPr>
            <w:r>
              <w:rPr>
                <w:sz w:val="22"/>
                <w:lang w:val="en-US"/>
              </w:rPr>
              <w:t>MediaTek</w:t>
            </w:r>
          </w:p>
        </w:tc>
        <w:tc>
          <w:tcPr>
            <w:tcW w:w="7683" w:type="dxa"/>
          </w:tcPr>
          <w:p w14:paraId="59FFCA6E" w14:textId="77777777" w:rsidR="00D60B0E" w:rsidRDefault="005D4517">
            <w:pPr>
              <w:spacing w:afterLines="50" w:after="120"/>
              <w:jc w:val="both"/>
              <w:rPr>
                <w:sz w:val="22"/>
                <w:lang w:val="en-US"/>
              </w:rPr>
            </w:pPr>
            <w:r>
              <w:rPr>
                <w:sz w:val="22"/>
                <w:lang w:val="en-US"/>
              </w:rPr>
              <w:t>Support</w:t>
            </w:r>
          </w:p>
        </w:tc>
      </w:tr>
      <w:tr w:rsidR="00D60B0E" w14:paraId="3C31A995" w14:textId="77777777">
        <w:tc>
          <w:tcPr>
            <w:tcW w:w="1945" w:type="dxa"/>
          </w:tcPr>
          <w:p w14:paraId="0837FBD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C4FD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D60B0E" w14:paraId="416B4E01" w14:textId="77777777">
              <w:tc>
                <w:tcPr>
                  <w:tcW w:w="2254" w:type="dxa"/>
                </w:tcPr>
                <w:p w14:paraId="2E4F8934"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C4F6AA1" w14:textId="77777777" w:rsidR="00D60B0E" w:rsidRDefault="005D4517">
                  <w:pPr>
                    <w:spacing w:after="0"/>
                    <w:rPr>
                      <w:sz w:val="21"/>
                      <w:lang w:eastAsia="zh-CN"/>
                    </w:rPr>
                  </w:pPr>
                  <w:r>
                    <w:rPr>
                      <w:sz w:val="21"/>
                      <w:lang w:eastAsia="zh-CN"/>
                    </w:rPr>
                    <w:t>Report band combination: A+B+C</w:t>
                  </w:r>
                </w:p>
                <w:p w14:paraId="4DBA7B0E" w14:textId="77777777" w:rsidR="00D60B0E" w:rsidRDefault="005D4517">
                  <w:pPr>
                    <w:spacing w:after="0"/>
                    <w:rPr>
                      <w:sz w:val="21"/>
                      <w:lang w:eastAsia="zh-CN"/>
                    </w:rPr>
                  </w:pPr>
                  <w:r>
                    <w:rPr>
                      <w:sz w:val="21"/>
                      <w:lang w:eastAsia="zh-CN"/>
                    </w:rPr>
                    <w:t xml:space="preserve">Report supported band pairs and switched/dual UL: </w:t>
                  </w:r>
                </w:p>
                <w:p w14:paraId="060F9664" w14:textId="77777777" w:rsidR="00D60B0E" w:rsidRDefault="005D4517">
                  <w:pPr>
                    <w:spacing w:after="0"/>
                    <w:rPr>
                      <w:sz w:val="21"/>
                      <w:lang w:eastAsia="zh-CN"/>
                    </w:rPr>
                  </w:pPr>
                  <w:r>
                    <w:rPr>
                      <w:sz w:val="21"/>
                      <w:lang w:eastAsia="zh-CN"/>
                    </w:rPr>
                    <w:t xml:space="preserve">A+B (switched UL, dual UL), </w:t>
                  </w:r>
                </w:p>
                <w:p w14:paraId="1F0926B0" w14:textId="77777777" w:rsidR="00D60B0E" w:rsidRDefault="005D4517">
                  <w:pPr>
                    <w:spacing w:after="0"/>
                    <w:rPr>
                      <w:sz w:val="21"/>
                      <w:lang w:eastAsia="zh-CN"/>
                    </w:rPr>
                  </w:pPr>
                  <w:r>
                    <w:rPr>
                      <w:sz w:val="21"/>
                      <w:lang w:eastAsia="zh-CN"/>
                    </w:rPr>
                    <w:t xml:space="preserve">A+C (switched UL, dual UL), </w:t>
                  </w:r>
                </w:p>
                <w:p w14:paraId="3D1DF5CB" w14:textId="77777777" w:rsidR="00D60B0E" w:rsidRDefault="005D4517">
                  <w:pPr>
                    <w:spacing w:after="0"/>
                    <w:rPr>
                      <w:sz w:val="21"/>
                      <w:lang w:eastAsia="zh-CN"/>
                    </w:rPr>
                  </w:pPr>
                  <w:r>
                    <w:rPr>
                      <w:sz w:val="21"/>
                      <w:lang w:eastAsia="zh-CN"/>
                    </w:rPr>
                    <w:t>B+C (switched UL)</w:t>
                  </w:r>
                </w:p>
              </w:tc>
            </w:tr>
            <w:tr w:rsidR="00D60B0E" w14:paraId="11A73F31" w14:textId="77777777">
              <w:tc>
                <w:tcPr>
                  <w:tcW w:w="2254" w:type="dxa"/>
                </w:tcPr>
                <w:p w14:paraId="4C9C4D5C"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2350A9D3" w14:textId="77777777" w:rsidR="00D60B0E" w:rsidRDefault="005D4517">
                  <w:pPr>
                    <w:spacing w:after="0"/>
                    <w:rPr>
                      <w:sz w:val="21"/>
                      <w:lang w:eastAsia="zh-CN"/>
                    </w:rPr>
                  </w:pPr>
                  <w:r>
                    <w:rPr>
                      <w:sz w:val="21"/>
                      <w:lang w:eastAsia="zh-CN"/>
                    </w:rPr>
                    <w:t>Report band combination: A+B+C</w:t>
                  </w:r>
                </w:p>
                <w:p w14:paraId="688FD09A" w14:textId="77777777" w:rsidR="00D60B0E" w:rsidRDefault="005D4517">
                  <w:pPr>
                    <w:spacing w:after="0"/>
                    <w:rPr>
                      <w:sz w:val="21"/>
                      <w:lang w:eastAsia="zh-CN"/>
                    </w:rPr>
                  </w:pPr>
                  <w:r>
                    <w:rPr>
                      <w:sz w:val="21"/>
                      <w:lang w:eastAsia="zh-CN"/>
                    </w:rPr>
                    <w:t>Switched/dual UL: Switched UL</w:t>
                  </w:r>
                </w:p>
                <w:p w14:paraId="704292B0" w14:textId="77777777" w:rsidR="00D60B0E" w:rsidRDefault="005D4517">
                  <w:pPr>
                    <w:spacing w:after="0"/>
                    <w:rPr>
                      <w:sz w:val="21"/>
                      <w:lang w:eastAsia="zh-CN"/>
                    </w:rPr>
                  </w:pPr>
                  <w:r>
                    <w:rPr>
                      <w:sz w:val="21"/>
                      <w:lang w:eastAsia="zh-CN"/>
                    </w:rPr>
                    <w:t>Report supported band pairs: A+B, A+C, B+C</w:t>
                  </w:r>
                </w:p>
                <w:p w14:paraId="4502559C" w14:textId="77777777" w:rsidR="00D60B0E" w:rsidRDefault="00D60B0E">
                  <w:pPr>
                    <w:spacing w:after="0"/>
                    <w:rPr>
                      <w:sz w:val="21"/>
                      <w:lang w:eastAsia="zh-CN"/>
                    </w:rPr>
                  </w:pPr>
                </w:p>
                <w:p w14:paraId="059B1C44" w14:textId="77777777" w:rsidR="00D60B0E" w:rsidRDefault="005D4517">
                  <w:pPr>
                    <w:spacing w:after="0"/>
                    <w:rPr>
                      <w:sz w:val="21"/>
                      <w:lang w:eastAsia="zh-CN"/>
                    </w:rPr>
                  </w:pPr>
                  <w:r>
                    <w:rPr>
                      <w:sz w:val="21"/>
                      <w:lang w:eastAsia="zh-CN"/>
                    </w:rPr>
                    <w:t>Report band combination: A+B+C</w:t>
                  </w:r>
                </w:p>
                <w:p w14:paraId="2A9800F8" w14:textId="77777777" w:rsidR="00D60B0E" w:rsidRDefault="005D4517">
                  <w:pPr>
                    <w:spacing w:after="0"/>
                    <w:rPr>
                      <w:sz w:val="21"/>
                      <w:lang w:eastAsia="zh-CN"/>
                    </w:rPr>
                  </w:pPr>
                  <w:r>
                    <w:rPr>
                      <w:sz w:val="21"/>
                      <w:lang w:eastAsia="zh-CN"/>
                    </w:rPr>
                    <w:t>Switched/dual UL: Dual UL</w:t>
                  </w:r>
                </w:p>
                <w:p w14:paraId="246A00A3" w14:textId="77777777" w:rsidR="00D60B0E" w:rsidRDefault="005D4517">
                  <w:pPr>
                    <w:spacing w:after="0"/>
                    <w:rPr>
                      <w:sz w:val="21"/>
                      <w:lang w:eastAsia="zh-CN"/>
                    </w:rPr>
                  </w:pPr>
                  <w:r>
                    <w:rPr>
                      <w:sz w:val="21"/>
                      <w:lang w:eastAsia="zh-CN"/>
                    </w:rPr>
                    <w:t>Report supported band pairs: A+B, A+C</w:t>
                  </w:r>
                </w:p>
              </w:tc>
            </w:tr>
          </w:tbl>
          <w:p w14:paraId="582FE356" w14:textId="77777777" w:rsidR="00D60B0E" w:rsidRDefault="00D60B0E">
            <w:pPr>
              <w:spacing w:afterLines="50" w:after="120"/>
              <w:jc w:val="both"/>
              <w:rPr>
                <w:sz w:val="22"/>
              </w:rPr>
            </w:pPr>
          </w:p>
          <w:p w14:paraId="40313E59" w14:textId="77777777"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D60B0E" w14:paraId="672866A0" w14:textId="77777777">
        <w:tc>
          <w:tcPr>
            <w:tcW w:w="1945" w:type="dxa"/>
          </w:tcPr>
          <w:p w14:paraId="58439D6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34F993C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14:paraId="65A78865" w14:textId="77777777"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14:paraId="6758A80F" w14:textId="77777777">
        <w:tc>
          <w:tcPr>
            <w:tcW w:w="1945" w:type="dxa"/>
          </w:tcPr>
          <w:p w14:paraId="13F6037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EF789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14:paraId="00F237F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14:paraId="0AB51AA0" w14:textId="77777777">
        <w:tc>
          <w:tcPr>
            <w:tcW w:w="1945" w:type="dxa"/>
          </w:tcPr>
          <w:p w14:paraId="4F34384B"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1606951"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60B0E" w14:paraId="2C20123F" w14:textId="77777777">
        <w:tc>
          <w:tcPr>
            <w:tcW w:w="1945" w:type="dxa"/>
          </w:tcPr>
          <w:p w14:paraId="60CB299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D06776A" w14:textId="77777777" w:rsidR="00D60B0E" w:rsidRDefault="005D4517">
            <w:pPr>
              <w:spacing w:afterLines="50" w:after="120"/>
              <w:jc w:val="both"/>
              <w:rPr>
                <w:rFonts w:eastAsia="Malgun Gothic"/>
                <w:sz w:val="22"/>
                <w:lang w:val="en-US" w:eastAsia="ko-KR"/>
              </w:rPr>
            </w:pPr>
            <w:r>
              <w:rPr>
                <w:sz w:val="22"/>
                <w:lang w:val="en-US"/>
              </w:rPr>
              <w:t>Support the proposal.</w:t>
            </w:r>
          </w:p>
        </w:tc>
      </w:tr>
      <w:tr w:rsidR="00D60B0E" w14:paraId="32F6E4EA" w14:textId="77777777">
        <w:tc>
          <w:tcPr>
            <w:tcW w:w="1945" w:type="dxa"/>
          </w:tcPr>
          <w:p w14:paraId="6568D4B9"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01B5B53F" w14:textId="77777777"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14:paraId="0F7FF580" w14:textId="77777777">
        <w:tc>
          <w:tcPr>
            <w:tcW w:w="1945" w:type="dxa"/>
          </w:tcPr>
          <w:p w14:paraId="44B8B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CC0E78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5B825FE9" w14:textId="77777777">
        <w:tc>
          <w:tcPr>
            <w:tcW w:w="1945" w:type="dxa"/>
          </w:tcPr>
          <w:p w14:paraId="3AF9EA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B614C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04482D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60092F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D60B0E" w14:paraId="68F88BC3" w14:textId="77777777">
        <w:tc>
          <w:tcPr>
            <w:tcW w:w="1945" w:type="dxa"/>
          </w:tcPr>
          <w:p w14:paraId="33A66289"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111EE309" w14:textId="77777777"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14:paraId="75478C06" w14:textId="77777777">
        <w:tc>
          <w:tcPr>
            <w:tcW w:w="1945" w:type="dxa"/>
          </w:tcPr>
          <w:p w14:paraId="22169A39" w14:textId="77777777" w:rsidR="00D60B0E" w:rsidRDefault="005D4517">
            <w:pPr>
              <w:spacing w:afterLines="50" w:after="120"/>
              <w:jc w:val="both"/>
              <w:rPr>
                <w:sz w:val="22"/>
                <w:lang w:val="en-US"/>
              </w:rPr>
            </w:pPr>
            <w:r>
              <w:rPr>
                <w:sz w:val="22"/>
                <w:lang w:val="en-US"/>
              </w:rPr>
              <w:t xml:space="preserve">Google </w:t>
            </w:r>
          </w:p>
        </w:tc>
        <w:tc>
          <w:tcPr>
            <w:tcW w:w="7683" w:type="dxa"/>
          </w:tcPr>
          <w:p w14:paraId="58274323" w14:textId="77777777" w:rsidR="00D60B0E" w:rsidRDefault="005D4517">
            <w:pPr>
              <w:spacing w:afterLines="50" w:after="120"/>
              <w:jc w:val="both"/>
              <w:rPr>
                <w:sz w:val="22"/>
                <w:lang w:val="en-US"/>
              </w:rPr>
            </w:pPr>
            <w:r>
              <w:rPr>
                <w:sz w:val="22"/>
                <w:lang w:val="en-US"/>
              </w:rPr>
              <w:t>Support.</w:t>
            </w:r>
          </w:p>
        </w:tc>
      </w:tr>
      <w:tr w:rsidR="00D60B0E" w14:paraId="6F10262A" w14:textId="77777777">
        <w:tc>
          <w:tcPr>
            <w:tcW w:w="1945" w:type="dxa"/>
          </w:tcPr>
          <w:p w14:paraId="54D3BB1D" w14:textId="77777777" w:rsidR="00D60B0E" w:rsidRDefault="005D4517">
            <w:pPr>
              <w:spacing w:afterLines="50" w:after="120"/>
              <w:jc w:val="both"/>
              <w:rPr>
                <w:sz w:val="22"/>
                <w:lang w:val="en-US"/>
              </w:rPr>
            </w:pPr>
            <w:r>
              <w:rPr>
                <w:sz w:val="22"/>
                <w:lang w:val="en-US"/>
              </w:rPr>
              <w:t>Huawei, HiSilicon</w:t>
            </w:r>
          </w:p>
        </w:tc>
        <w:tc>
          <w:tcPr>
            <w:tcW w:w="7683" w:type="dxa"/>
          </w:tcPr>
          <w:p w14:paraId="59BE27F7" w14:textId="77777777" w:rsidR="00D60B0E" w:rsidRDefault="005D4517">
            <w:pPr>
              <w:spacing w:afterLines="50" w:after="120"/>
              <w:jc w:val="both"/>
              <w:rPr>
                <w:sz w:val="22"/>
                <w:lang w:val="en-US"/>
              </w:rPr>
            </w:pPr>
            <w:r>
              <w:rPr>
                <w:sz w:val="22"/>
                <w:lang w:val="en-US"/>
              </w:rPr>
              <w:t>Support as commented above in proposal 3.3.</w:t>
            </w:r>
          </w:p>
        </w:tc>
      </w:tr>
      <w:tr w:rsidR="00D60B0E" w14:paraId="0748166B" w14:textId="77777777">
        <w:tc>
          <w:tcPr>
            <w:tcW w:w="1945" w:type="dxa"/>
          </w:tcPr>
          <w:p w14:paraId="599507A0"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5527465"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46D9D308" w14:textId="77777777">
        <w:tc>
          <w:tcPr>
            <w:tcW w:w="1945" w:type="dxa"/>
          </w:tcPr>
          <w:p w14:paraId="7390C489"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13D0A86B" w14:textId="77777777"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14:paraId="5CF1510F" w14:textId="77777777">
        <w:tc>
          <w:tcPr>
            <w:tcW w:w="1945" w:type="dxa"/>
          </w:tcPr>
          <w:p w14:paraId="2D81C2A8" w14:textId="77777777" w:rsidR="00D60B0E" w:rsidRDefault="005D451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66157E52"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619C0114" w14:textId="77777777" w:rsidR="00D60B0E" w:rsidRDefault="005D4517">
            <w:pPr>
              <w:spacing w:afterLines="50" w:after="120"/>
              <w:jc w:val="both"/>
              <w:rPr>
                <w:sz w:val="22"/>
                <w:lang w:val="en-US"/>
              </w:rPr>
            </w:pPr>
            <w:r>
              <w:rPr>
                <w:rFonts w:hint="eastAsia"/>
                <w:sz w:val="22"/>
                <w:lang w:val="en-US"/>
              </w:rPr>
              <w:lastRenderedPageBreak/>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38E24EAF" w14:textId="77777777"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0BFA336" w14:textId="77777777" w:rsidR="00D60B0E" w:rsidRDefault="00D60B0E">
      <w:pPr>
        <w:spacing w:afterLines="50" w:after="120"/>
        <w:jc w:val="both"/>
        <w:rPr>
          <w:rFonts w:eastAsia="MS Mincho"/>
          <w:sz w:val="22"/>
          <w:szCs w:val="22"/>
          <w:lang w:val="en-US"/>
        </w:rPr>
      </w:pPr>
    </w:p>
    <w:p w14:paraId="42E524A3" w14:textId="77777777" w:rsidR="00D60B0E" w:rsidRDefault="00D60B0E">
      <w:pPr>
        <w:spacing w:afterLines="50" w:after="120"/>
        <w:jc w:val="both"/>
        <w:rPr>
          <w:rFonts w:eastAsia="MS Mincho"/>
          <w:sz w:val="22"/>
          <w:szCs w:val="22"/>
        </w:rPr>
      </w:pPr>
    </w:p>
    <w:p w14:paraId="6BBB48C5"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0AE3995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D60B0E" w14:paraId="5B2F51DE" w14:textId="77777777">
        <w:tc>
          <w:tcPr>
            <w:tcW w:w="644" w:type="dxa"/>
          </w:tcPr>
          <w:p w14:paraId="587D73B1" w14:textId="77777777" w:rsidR="00D60B0E" w:rsidRDefault="005D4517">
            <w:pPr>
              <w:rPr>
                <w:rFonts w:eastAsia="MS Mincho"/>
                <w:sz w:val="20"/>
              </w:rPr>
            </w:pPr>
            <w:r>
              <w:rPr>
                <w:rFonts w:eastAsia="MS Mincho" w:hint="eastAsia"/>
                <w:sz w:val="20"/>
              </w:rPr>
              <w:t>[</w:t>
            </w:r>
            <w:r>
              <w:rPr>
                <w:rFonts w:eastAsia="MS Mincho"/>
                <w:sz w:val="20"/>
              </w:rPr>
              <w:t>8]</w:t>
            </w:r>
          </w:p>
        </w:tc>
        <w:tc>
          <w:tcPr>
            <w:tcW w:w="8984" w:type="dxa"/>
          </w:tcPr>
          <w:p w14:paraId="5FCC4123" w14:textId="77777777"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9EBD4E0" w14:textId="77777777" w:rsidR="00D60B0E" w:rsidRDefault="005D4517">
            <w:pPr>
              <w:pStyle w:val="ListParagraph"/>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27526434" w14:textId="77777777" w:rsidR="00D60B0E" w:rsidRDefault="005D4517">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EDAD5AA" w14:textId="77777777" w:rsidR="00D60B0E" w:rsidRDefault="005D4517">
            <w:pPr>
              <w:pStyle w:val="ListParagraph"/>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4C43AC21" w14:textId="77777777" w:rsidR="00D60B0E" w:rsidRDefault="005D4517">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14:paraId="6BE53DE9" w14:textId="77777777">
        <w:tc>
          <w:tcPr>
            <w:tcW w:w="644" w:type="dxa"/>
          </w:tcPr>
          <w:p w14:paraId="4164905C" w14:textId="77777777" w:rsidR="00D60B0E" w:rsidRDefault="005D4517">
            <w:pPr>
              <w:rPr>
                <w:rFonts w:eastAsia="MS Mincho"/>
                <w:sz w:val="20"/>
              </w:rPr>
            </w:pPr>
            <w:r>
              <w:rPr>
                <w:rFonts w:eastAsia="MS Mincho" w:hint="eastAsia"/>
                <w:sz w:val="20"/>
              </w:rPr>
              <w:t>[</w:t>
            </w:r>
            <w:r>
              <w:rPr>
                <w:rFonts w:eastAsia="MS Mincho"/>
                <w:sz w:val="20"/>
              </w:rPr>
              <w:t>12]</w:t>
            </w:r>
          </w:p>
        </w:tc>
        <w:tc>
          <w:tcPr>
            <w:tcW w:w="8984" w:type="dxa"/>
          </w:tcPr>
          <w:p w14:paraId="4A02E3AD"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02766B63" w14:textId="77777777">
        <w:tc>
          <w:tcPr>
            <w:tcW w:w="644" w:type="dxa"/>
          </w:tcPr>
          <w:p w14:paraId="5484FA3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C8029D0"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BD0C085"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14:paraId="3F10F9F5" w14:textId="77777777">
        <w:tc>
          <w:tcPr>
            <w:tcW w:w="644" w:type="dxa"/>
          </w:tcPr>
          <w:p w14:paraId="140269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BA42645"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235CED86"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14:paraId="09520266" w14:textId="77777777" w:rsidR="00D60B0E" w:rsidRDefault="00D60B0E">
      <w:pPr>
        <w:spacing w:afterLines="50" w:after="120"/>
        <w:jc w:val="both"/>
        <w:rPr>
          <w:rFonts w:eastAsia="MS Mincho"/>
          <w:sz w:val="22"/>
          <w:szCs w:val="22"/>
        </w:rPr>
      </w:pPr>
    </w:p>
    <w:p w14:paraId="2A32C717"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21A246F7" w14:textId="77777777">
        <w:tc>
          <w:tcPr>
            <w:tcW w:w="9628" w:type="dxa"/>
          </w:tcPr>
          <w:p w14:paraId="790C947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72A9AF7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72BE493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090BB81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98927D4" w14:textId="77777777" w:rsidR="00D60B0E" w:rsidRDefault="00D60B0E">
      <w:pPr>
        <w:spacing w:afterLines="50" w:after="120"/>
        <w:jc w:val="both"/>
        <w:rPr>
          <w:rFonts w:eastAsia="MS Mincho"/>
          <w:sz w:val="22"/>
          <w:szCs w:val="22"/>
        </w:rPr>
      </w:pPr>
    </w:p>
    <w:p w14:paraId="4DC9CF66" w14:textId="77777777" w:rsidR="00D60B0E" w:rsidRDefault="005D451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265EA9" w14:textId="77777777" w:rsidR="00D60B0E" w:rsidRDefault="005D4517">
      <w:pPr>
        <w:pStyle w:val="Heading3"/>
        <w:rPr>
          <w:rFonts w:eastAsia="MS Mincho"/>
          <w:b/>
          <w:bCs/>
          <w:sz w:val="22"/>
          <w:szCs w:val="22"/>
          <w:u w:val="single"/>
        </w:rPr>
      </w:pPr>
      <w:r>
        <w:rPr>
          <w:rFonts w:eastAsia="MS Mincho"/>
          <w:b/>
          <w:bCs/>
          <w:sz w:val="22"/>
          <w:szCs w:val="22"/>
          <w:u w:val="single"/>
        </w:rPr>
        <w:t>Proposed agreement 3.5</w:t>
      </w:r>
    </w:p>
    <w:p w14:paraId="250A54BC"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86173E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minimum separation time</w:t>
      </w:r>
    </w:p>
    <w:p w14:paraId="6DA778C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CD1FFD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F503A10"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D60B0E" w14:paraId="2AB207CB" w14:textId="77777777">
        <w:tc>
          <w:tcPr>
            <w:tcW w:w="1945" w:type="dxa"/>
            <w:shd w:val="clear" w:color="auto" w:fill="F2F2F2" w:themeFill="background1" w:themeFillShade="F2"/>
          </w:tcPr>
          <w:p w14:paraId="33D04DA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40EC3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45692" w14:textId="77777777">
        <w:tc>
          <w:tcPr>
            <w:tcW w:w="1945" w:type="dxa"/>
          </w:tcPr>
          <w:p w14:paraId="0AE1B11E" w14:textId="77777777" w:rsidR="00D60B0E" w:rsidRDefault="005D4517">
            <w:pPr>
              <w:spacing w:afterLines="50" w:after="120"/>
              <w:jc w:val="both"/>
              <w:rPr>
                <w:sz w:val="22"/>
                <w:lang w:val="en-US"/>
              </w:rPr>
            </w:pPr>
            <w:r>
              <w:rPr>
                <w:sz w:val="22"/>
                <w:lang w:val="en-US"/>
              </w:rPr>
              <w:t>MediaTek</w:t>
            </w:r>
          </w:p>
        </w:tc>
        <w:tc>
          <w:tcPr>
            <w:tcW w:w="7683" w:type="dxa"/>
          </w:tcPr>
          <w:p w14:paraId="0F54927C" w14:textId="77777777" w:rsidR="00D60B0E" w:rsidRDefault="005D4517">
            <w:pPr>
              <w:spacing w:afterLines="50" w:after="120"/>
              <w:jc w:val="both"/>
              <w:rPr>
                <w:sz w:val="22"/>
                <w:lang w:val="en-US"/>
              </w:rPr>
            </w:pPr>
            <w:r>
              <w:rPr>
                <w:sz w:val="22"/>
                <w:lang w:val="en-US"/>
              </w:rPr>
              <w:t>We don’t support such restriction.</w:t>
            </w:r>
          </w:p>
        </w:tc>
      </w:tr>
      <w:tr w:rsidR="00D60B0E" w14:paraId="59C6732B" w14:textId="77777777">
        <w:tc>
          <w:tcPr>
            <w:tcW w:w="1945" w:type="dxa"/>
          </w:tcPr>
          <w:p w14:paraId="01F9E95F" w14:textId="77777777" w:rsidR="00D60B0E" w:rsidRDefault="005D4517">
            <w:pPr>
              <w:spacing w:afterLines="50" w:after="120"/>
              <w:jc w:val="both"/>
              <w:rPr>
                <w:sz w:val="22"/>
                <w:lang w:val="en-US"/>
              </w:rPr>
            </w:pPr>
            <w:r>
              <w:rPr>
                <w:sz w:val="22"/>
                <w:lang w:val="en-US"/>
              </w:rPr>
              <w:t>Qualcomm</w:t>
            </w:r>
          </w:p>
        </w:tc>
        <w:tc>
          <w:tcPr>
            <w:tcW w:w="7683" w:type="dxa"/>
          </w:tcPr>
          <w:p w14:paraId="6B7A9C2E" w14:textId="77777777" w:rsidR="00D60B0E" w:rsidRDefault="005D4517">
            <w:pPr>
              <w:spacing w:afterLines="50" w:after="120"/>
              <w:jc w:val="both"/>
              <w:rPr>
                <w:sz w:val="22"/>
                <w:lang w:val="en-US"/>
              </w:rPr>
            </w:pPr>
            <w:r>
              <w:rPr>
                <w:sz w:val="22"/>
                <w:lang w:val="en-US"/>
              </w:rPr>
              <w:t>We support FL proposal.</w:t>
            </w:r>
          </w:p>
        </w:tc>
      </w:tr>
      <w:tr w:rsidR="00D60B0E" w14:paraId="3081E5FF" w14:textId="77777777">
        <w:tc>
          <w:tcPr>
            <w:tcW w:w="1945" w:type="dxa"/>
          </w:tcPr>
          <w:p w14:paraId="2D3D1D1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C92382D"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60B0E" w14:paraId="4361D0F7" w14:textId="77777777">
        <w:tc>
          <w:tcPr>
            <w:tcW w:w="1945" w:type="dxa"/>
          </w:tcPr>
          <w:p w14:paraId="026144B4"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895516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60B0E" w14:paraId="6005645C" w14:textId="77777777">
        <w:tc>
          <w:tcPr>
            <w:tcW w:w="1945" w:type="dxa"/>
          </w:tcPr>
          <w:p w14:paraId="1A9A62B5"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FC97E7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01AB7BB" w14:textId="77777777">
        <w:tc>
          <w:tcPr>
            <w:tcW w:w="1945" w:type="dxa"/>
          </w:tcPr>
          <w:p w14:paraId="49E802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4A384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14:paraId="691CF064" w14:textId="77777777">
        <w:tc>
          <w:tcPr>
            <w:tcW w:w="1945" w:type="dxa"/>
          </w:tcPr>
          <w:p w14:paraId="4C07851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78A46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6EC0B4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1DBB40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149667E8" w14:textId="77777777" w:rsidR="00D60B0E" w:rsidRDefault="00D60B0E">
            <w:pPr>
              <w:spacing w:afterLines="50" w:after="120"/>
              <w:jc w:val="both"/>
              <w:rPr>
                <w:rFonts w:eastAsiaTheme="minorEastAsia"/>
                <w:sz w:val="22"/>
                <w:lang w:val="en-US" w:eastAsia="zh-CN"/>
              </w:rPr>
            </w:pPr>
          </w:p>
        </w:tc>
      </w:tr>
      <w:tr w:rsidR="00D60B0E" w14:paraId="146BB987" w14:textId="77777777">
        <w:tc>
          <w:tcPr>
            <w:tcW w:w="1945" w:type="dxa"/>
          </w:tcPr>
          <w:p w14:paraId="163F269D"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FB9194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B0C3E4B" w14:textId="77777777" w:rsidR="00D60B0E" w:rsidRDefault="005D4517">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2FBE9A3D"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3E2FEB9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F6D694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36D955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E066FA4" w14:textId="77777777" w:rsidR="00D60B0E" w:rsidRDefault="005D4517">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27F59BE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60B0E" w14:paraId="4F47BE5A" w14:textId="77777777">
        <w:tc>
          <w:tcPr>
            <w:tcW w:w="1945" w:type="dxa"/>
          </w:tcPr>
          <w:p w14:paraId="03B92F23"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725202F1" w14:textId="77777777" w:rsidR="00D60B0E" w:rsidRDefault="005D4517">
            <w:pPr>
              <w:spacing w:afterLines="50" w:after="120"/>
              <w:jc w:val="both"/>
              <w:rPr>
                <w:rFonts w:eastAsia="Malgun Gothic"/>
                <w:sz w:val="22"/>
                <w:lang w:val="en-US" w:eastAsia="ko-KR"/>
              </w:rPr>
            </w:pPr>
            <w:r>
              <w:rPr>
                <w:sz w:val="22"/>
                <w:lang w:val="en-US"/>
              </w:rPr>
              <w:t>We are open to the issue and further discussions are needed.</w:t>
            </w:r>
          </w:p>
        </w:tc>
      </w:tr>
      <w:tr w:rsidR="00D60B0E" w14:paraId="6B6CE82C" w14:textId="77777777">
        <w:tc>
          <w:tcPr>
            <w:tcW w:w="1945" w:type="dxa"/>
          </w:tcPr>
          <w:p w14:paraId="0E5E64A1" w14:textId="77777777" w:rsidR="00D60B0E" w:rsidRDefault="005D4517">
            <w:pPr>
              <w:spacing w:afterLines="50" w:after="120"/>
              <w:jc w:val="both"/>
              <w:rPr>
                <w:sz w:val="22"/>
                <w:lang w:val="en-US"/>
              </w:rPr>
            </w:pPr>
            <w:r>
              <w:rPr>
                <w:sz w:val="22"/>
                <w:lang w:val="en-US"/>
              </w:rPr>
              <w:t>Vivo</w:t>
            </w:r>
          </w:p>
        </w:tc>
        <w:tc>
          <w:tcPr>
            <w:tcW w:w="7683" w:type="dxa"/>
          </w:tcPr>
          <w:p w14:paraId="564737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2805A3" w14:textId="77777777" w:rsidR="00D60B0E" w:rsidRDefault="005D4517">
            <w:pPr>
              <w:spacing w:afterLines="50" w:after="120"/>
              <w:jc w:val="both"/>
              <w:rPr>
                <w:sz w:val="22"/>
                <w:lang w:val="en-US"/>
              </w:rPr>
            </w:pPr>
            <w:r>
              <w:rPr>
                <w:rFonts w:eastAsiaTheme="minorEastAsia"/>
                <w:sz w:val="22"/>
                <w:lang w:val="en-US" w:eastAsia="zh-CN"/>
              </w:rPr>
              <w:lastRenderedPageBreak/>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14:paraId="6A2A522D" w14:textId="77777777">
        <w:tc>
          <w:tcPr>
            <w:tcW w:w="1945" w:type="dxa"/>
          </w:tcPr>
          <w:p w14:paraId="4C13D566" w14:textId="77777777" w:rsidR="00D60B0E" w:rsidRDefault="005D4517">
            <w:pPr>
              <w:spacing w:afterLines="50" w:after="120"/>
              <w:jc w:val="both"/>
              <w:rPr>
                <w:sz w:val="22"/>
                <w:lang w:val="en-US"/>
              </w:rPr>
            </w:pPr>
            <w:r>
              <w:rPr>
                <w:color w:val="000000" w:themeColor="text1"/>
                <w:sz w:val="22"/>
                <w:lang w:val="en-US"/>
              </w:rPr>
              <w:lastRenderedPageBreak/>
              <w:t>Samsung</w:t>
            </w:r>
          </w:p>
        </w:tc>
        <w:tc>
          <w:tcPr>
            <w:tcW w:w="7683" w:type="dxa"/>
          </w:tcPr>
          <w:p w14:paraId="2FEE75CF" w14:textId="77777777"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14:paraId="4220F649" w14:textId="77777777">
        <w:tc>
          <w:tcPr>
            <w:tcW w:w="1945" w:type="dxa"/>
          </w:tcPr>
          <w:p w14:paraId="749F693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294D0F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14:paraId="6331ACA5" w14:textId="77777777">
        <w:tc>
          <w:tcPr>
            <w:tcW w:w="1945" w:type="dxa"/>
          </w:tcPr>
          <w:p w14:paraId="059519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403DC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D60B0E" w14:paraId="25EC659C" w14:textId="77777777">
        <w:tc>
          <w:tcPr>
            <w:tcW w:w="1945" w:type="dxa"/>
          </w:tcPr>
          <w:p w14:paraId="03B92D7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2118A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14:paraId="25AC5A01" w14:textId="77777777">
        <w:tc>
          <w:tcPr>
            <w:tcW w:w="1945" w:type="dxa"/>
          </w:tcPr>
          <w:p w14:paraId="7902DA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D93AEF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14:paraId="05A695F2" w14:textId="77777777">
        <w:tc>
          <w:tcPr>
            <w:tcW w:w="1945" w:type="dxa"/>
          </w:tcPr>
          <w:p w14:paraId="6005A03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52E065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14:paraId="0BB3BA21" w14:textId="77777777">
        <w:tc>
          <w:tcPr>
            <w:tcW w:w="1945" w:type="dxa"/>
          </w:tcPr>
          <w:p w14:paraId="62D325F3"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63CE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4F96599"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4EBB8A41"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013447" w14:paraId="19FED94F" w14:textId="77777777">
        <w:tc>
          <w:tcPr>
            <w:tcW w:w="1945" w:type="dxa"/>
          </w:tcPr>
          <w:p w14:paraId="3A028C97" w14:textId="114C18D3"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D845EA" w14:textId="209FF3E2" w:rsidR="00013447" w:rsidRDefault="0001344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08F847A7" w14:textId="77777777" w:rsidR="00D60B0E" w:rsidRDefault="00D60B0E">
      <w:pPr>
        <w:spacing w:afterLines="50" w:after="120"/>
        <w:jc w:val="both"/>
        <w:rPr>
          <w:rFonts w:eastAsia="MS Mincho"/>
          <w:sz w:val="22"/>
          <w:szCs w:val="22"/>
          <w:lang w:val="en-US"/>
        </w:rPr>
      </w:pPr>
    </w:p>
    <w:p w14:paraId="70854DA9" w14:textId="20EEA865" w:rsidR="00013447" w:rsidRDefault="00013447" w:rsidP="00013447">
      <w:pPr>
        <w:rPr>
          <w:rFonts w:eastAsia="MS Mincho"/>
          <w:b/>
          <w:bCs/>
          <w:sz w:val="22"/>
          <w:szCs w:val="22"/>
          <w:u w:val="single"/>
        </w:rPr>
      </w:pPr>
      <w:r>
        <w:rPr>
          <w:rFonts w:eastAsia="MS Mincho"/>
          <w:b/>
          <w:bCs/>
          <w:sz w:val="22"/>
          <w:szCs w:val="22"/>
          <w:u w:val="single"/>
        </w:rPr>
        <w:t>Updated Proposed agreement 3.5</w:t>
      </w:r>
    </w:p>
    <w:p w14:paraId="45013BD0"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B60784C"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EF3DE5E"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CA67F10" w14:textId="1115331D"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556A6CA" w14:textId="176BD20A" w:rsidR="00013447" w:rsidRPr="00013447" w:rsidRDefault="00013447" w:rsidP="00013447">
      <w:pPr>
        <w:pStyle w:val="ListParagraph"/>
        <w:numPr>
          <w:ilvl w:val="2"/>
          <w:numId w:val="21"/>
        </w:numPr>
        <w:ind w:leftChars="0"/>
        <w:rPr>
          <w:rFonts w:eastAsia="MS Mincho"/>
          <w:b/>
          <w:bCs/>
          <w:sz w:val="22"/>
          <w:szCs w:val="22"/>
        </w:rPr>
      </w:pPr>
      <w:r w:rsidRPr="00013447">
        <w:rPr>
          <w:rFonts w:eastAsia="MS Mincho"/>
          <w:b/>
          <w:bCs/>
          <w:sz w:val="22"/>
          <w:szCs w:val="22"/>
        </w:rPr>
        <w:t>Alt.3: X slots for 3-band switching case and Y slots for 4-band switching case, where X or Y is greater than 1 (FFS on X,Y)</w:t>
      </w:r>
    </w:p>
    <w:p w14:paraId="144A625C" w14:textId="4B154DB8"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013447" w14:paraId="2AF6C9C8" w14:textId="77777777" w:rsidTr="00445462">
        <w:tc>
          <w:tcPr>
            <w:tcW w:w="1945" w:type="dxa"/>
            <w:shd w:val="clear" w:color="auto" w:fill="F2F2F2" w:themeFill="background1" w:themeFillShade="F2"/>
          </w:tcPr>
          <w:p w14:paraId="04AC2463"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AFCAFF2"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FB91B17" w14:textId="77777777" w:rsidTr="00445462">
        <w:tc>
          <w:tcPr>
            <w:tcW w:w="1945" w:type="dxa"/>
          </w:tcPr>
          <w:p w14:paraId="58A7C297" w14:textId="19633C37"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E0F8E4" w14:textId="3637BE9D"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2E1AE8E" w14:textId="77777777" w:rsidTr="00445462">
        <w:tc>
          <w:tcPr>
            <w:tcW w:w="1945" w:type="dxa"/>
          </w:tcPr>
          <w:p w14:paraId="2B514083" w14:textId="37700FC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1197857"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sidRPr="00AB6B8E">
              <w:rPr>
                <w:rFonts w:eastAsia="Malgun Gothic"/>
                <w:sz w:val="22"/>
                <w:lang w:val="en-US" w:eastAsia="ko-KR"/>
              </w:rPr>
              <w:t xml:space="preserve">As the number of bands involved in a single switching increases, the </w:t>
            </w:r>
            <w:r>
              <w:rPr>
                <w:rFonts w:eastAsia="Malgun Gothic"/>
                <w:sz w:val="22"/>
                <w:lang w:val="en-US" w:eastAsia="ko-KR"/>
              </w:rPr>
              <w:t xml:space="preserve">UE complexity </w:t>
            </w:r>
            <w:r w:rsidRPr="00AB6B8E">
              <w:rPr>
                <w:rFonts w:eastAsia="Malgun Gothic"/>
                <w:sz w:val="22"/>
                <w:lang w:val="en-US" w:eastAsia="ko-KR"/>
              </w:rPr>
              <w:t xml:space="preserve">may increase. For example, frequent switching between </w:t>
            </w:r>
            <w:r>
              <w:rPr>
                <w:rFonts w:eastAsia="Malgun Gothic"/>
                <w:sz w:val="22"/>
                <w:lang w:val="en-US" w:eastAsia="ko-KR"/>
              </w:rPr>
              <w:t xml:space="preserve">4 bands (e.g., </w:t>
            </w:r>
            <w:r w:rsidRPr="00AB6B8E">
              <w:rPr>
                <w:rFonts w:eastAsia="Malgun Gothic"/>
                <w:sz w:val="22"/>
                <w:lang w:val="en-US" w:eastAsia="ko-KR"/>
              </w:rPr>
              <w:t>A(1T)+B(1T) and C(1T)+D(1T)</w:t>
            </w:r>
            <w:r>
              <w:rPr>
                <w:rFonts w:eastAsia="Malgun Gothic"/>
                <w:sz w:val="22"/>
                <w:lang w:val="en-US" w:eastAsia="ko-KR"/>
              </w:rPr>
              <w:t>)</w:t>
            </w:r>
            <w:r w:rsidRPr="00AB6B8E">
              <w:rPr>
                <w:rFonts w:eastAsia="Malgun Gothic"/>
                <w:sz w:val="22"/>
                <w:lang w:val="en-US" w:eastAsia="ko-KR"/>
              </w:rPr>
              <w:t xml:space="preserve"> </w:t>
            </w:r>
            <w:r>
              <w:rPr>
                <w:rFonts w:eastAsia="Malgun Gothic"/>
                <w:sz w:val="22"/>
                <w:lang w:val="en-US" w:eastAsia="ko-KR"/>
              </w:rPr>
              <w:t>can be more burdensome to UE than switching between 2 bands (e.g., A(1T) and C(1T)), which requires a different minimum separation time/interval depending on the number of bands involved to Tx switching.</w:t>
            </w:r>
          </w:p>
          <w:p w14:paraId="67249E81" w14:textId="292A8CE8"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D6B45" w14:paraId="12F5F014" w14:textId="77777777" w:rsidTr="00445462">
        <w:tc>
          <w:tcPr>
            <w:tcW w:w="1945" w:type="dxa"/>
          </w:tcPr>
          <w:p w14:paraId="26F24272" w14:textId="1838B726"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36EBE67C" w14:textId="62B447E8" w:rsidR="004D6B45" w:rsidRDefault="004D6B45" w:rsidP="004D6B45">
            <w:pPr>
              <w:spacing w:afterLines="50" w:after="120"/>
              <w:jc w:val="both"/>
              <w:rPr>
                <w:rFonts w:eastAsiaTheme="minorEastAsia"/>
                <w:sz w:val="22"/>
                <w:lang w:val="en-US" w:eastAsia="zh-CN"/>
              </w:rPr>
            </w:pPr>
            <w:r>
              <w:rPr>
                <w:sz w:val="22"/>
                <w:lang w:val="en-US"/>
              </w:rPr>
              <w:t>We don’t support such restriction.</w:t>
            </w:r>
          </w:p>
        </w:tc>
      </w:tr>
      <w:tr w:rsidR="00AA6D8A" w:rsidRPr="00501A6C" w14:paraId="326AE9D4" w14:textId="77777777" w:rsidTr="00AA6D8A">
        <w:tc>
          <w:tcPr>
            <w:tcW w:w="1945" w:type="dxa"/>
          </w:tcPr>
          <w:p w14:paraId="6E8BA145" w14:textId="77777777" w:rsidR="00AA6D8A" w:rsidRPr="00501A6C" w:rsidRDefault="00AA6D8A" w:rsidP="00597D03">
            <w:pPr>
              <w:spacing w:afterLines="50" w:after="120"/>
              <w:rPr>
                <w:rFonts w:eastAsiaTheme="minorEastAsia"/>
                <w:sz w:val="22"/>
                <w:lang w:val="en-US" w:eastAsia="zh-CN"/>
              </w:rPr>
            </w:pPr>
            <w:r>
              <w:rPr>
                <w:rFonts w:eastAsiaTheme="minorEastAsia"/>
                <w:sz w:val="22"/>
                <w:lang w:val="en-US" w:eastAsia="zh-CN"/>
              </w:rPr>
              <w:lastRenderedPageBreak/>
              <w:t>Vivo3</w:t>
            </w:r>
          </w:p>
        </w:tc>
        <w:tc>
          <w:tcPr>
            <w:tcW w:w="7683" w:type="dxa"/>
          </w:tcPr>
          <w:p w14:paraId="53085380" w14:textId="5004AF40" w:rsidR="00AA6D8A" w:rsidRDefault="00AA6D8A" w:rsidP="00597D03">
            <w:pPr>
              <w:spacing w:afterLines="50" w:after="120"/>
              <w:jc w:val="both"/>
              <w:rPr>
                <w:rFonts w:eastAsiaTheme="minorEastAsia"/>
                <w:sz w:val="22"/>
                <w:lang w:val="en-US" w:eastAsia="zh-CN"/>
              </w:rPr>
            </w:pPr>
            <w:r>
              <w:rPr>
                <w:rFonts w:eastAsiaTheme="minorEastAsia"/>
                <w:sz w:val="22"/>
                <w:lang w:val="en-US" w:eastAsia="zh-CN"/>
              </w:rPr>
              <w:t>Thanks LG fo</w:t>
            </w:r>
            <w:r w:rsidR="009253F3">
              <w:rPr>
                <w:rFonts w:eastAsiaTheme="minorEastAsia"/>
                <w:sz w:val="22"/>
                <w:lang w:val="en-US" w:eastAsia="zh-CN"/>
              </w:rPr>
              <w:t>r</w:t>
            </w:r>
            <w:r>
              <w:rPr>
                <w:rFonts w:eastAsiaTheme="minorEastAsia"/>
                <w:sz w:val="22"/>
                <w:lang w:val="en-US" w:eastAsia="zh-CN"/>
              </w:rPr>
              <w:t xml:space="preserve"> the kind reply.</w:t>
            </w:r>
          </w:p>
          <w:p w14:paraId="7DB6BA57" w14:textId="313E6DAC" w:rsidR="00AA6D8A" w:rsidRDefault="00AA6D8A" w:rsidP="00597D03">
            <w:pPr>
              <w:spacing w:afterLines="50" w:after="120"/>
              <w:jc w:val="both"/>
              <w:rPr>
                <w:rFonts w:eastAsiaTheme="minorEastAsia"/>
                <w:sz w:val="22"/>
                <w:lang w:val="en-US" w:eastAsia="zh-CN"/>
              </w:rPr>
            </w:pPr>
            <w:r>
              <w:rPr>
                <w:rFonts w:eastAsiaTheme="minorEastAsia"/>
                <w:sz w:val="22"/>
                <w:lang w:val="en-US" w:eastAsia="zh-CN"/>
              </w:rPr>
              <w:t>We support this proposal.</w:t>
            </w:r>
          </w:p>
          <w:p w14:paraId="6617998F" w14:textId="21CE27A6" w:rsidR="00AA6D8A" w:rsidRPr="00501A6C" w:rsidRDefault="00AA6D8A" w:rsidP="00597D03">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w:t>
            </w:r>
            <w:r w:rsidR="003822B2">
              <w:rPr>
                <w:rFonts w:eastAsiaTheme="minorEastAsia"/>
                <w:sz w:val="22"/>
                <w:lang w:val="en-US" w:eastAsia="zh-CN"/>
              </w:rPr>
              <w:t xml:space="preserve"> no more than 1</w:t>
            </w:r>
            <w:r>
              <w:rPr>
                <w:rFonts w:eastAsiaTheme="minorEastAsia"/>
                <w:sz w:val="22"/>
                <w:lang w:val="en-US" w:eastAsia="zh-CN"/>
              </w:rPr>
              <w:t xml:space="preserve"> TX switching in a slot in R16/17</w:t>
            </w:r>
          </w:p>
        </w:tc>
      </w:tr>
      <w:tr w:rsidR="00A507B9" w:rsidRPr="00501A6C" w14:paraId="42B10984" w14:textId="77777777" w:rsidTr="00AA6D8A">
        <w:tc>
          <w:tcPr>
            <w:tcW w:w="1945" w:type="dxa"/>
          </w:tcPr>
          <w:p w14:paraId="2B5433FE" w14:textId="7231A7FE"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5B53F7" w14:textId="7606A4B2"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04801" w:rsidRPr="00501A6C" w14:paraId="66C89E52" w14:textId="77777777" w:rsidTr="00AA6D8A">
        <w:tc>
          <w:tcPr>
            <w:tcW w:w="1945" w:type="dxa"/>
          </w:tcPr>
          <w:p w14:paraId="52F57F98" w14:textId="6798F907" w:rsidR="00404801" w:rsidRDefault="00404801" w:rsidP="00404801">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2F2CDA8A" w14:textId="729680FE" w:rsidR="00404801" w:rsidRDefault="00404801" w:rsidP="00404801">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C20D94" w:rsidRPr="00501A6C" w14:paraId="7BBB996F" w14:textId="77777777" w:rsidTr="00AA6D8A">
        <w:tc>
          <w:tcPr>
            <w:tcW w:w="1945" w:type="dxa"/>
          </w:tcPr>
          <w:p w14:paraId="57E97279" w14:textId="28E9DBE8" w:rsidR="00C20D94" w:rsidRDefault="00C20D94" w:rsidP="00404801">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31D9631A" w14:textId="238C2A57" w:rsidR="00C20D94" w:rsidRDefault="00C20D94" w:rsidP="00404801">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AF0615" w:rsidRPr="00501A6C" w14:paraId="68231133" w14:textId="77777777" w:rsidTr="00AA6D8A">
        <w:tc>
          <w:tcPr>
            <w:tcW w:w="1945" w:type="dxa"/>
          </w:tcPr>
          <w:p w14:paraId="44A25B82" w14:textId="77BC5EAD" w:rsidR="00AF0615" w:rsidRDefault="00AF0615" w:rsidP="00404801">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239D6471" w14:textId="7B0BCB6A" w:rsidR="00AF0615" w:rsidRDefault="00AF0615" w:rsidP="00404801">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frequenct switching instances. Therefore, minimum </w:t>
            </w:r>
            <w:r w:rsidR="00855B9B">
              <w:rPr>
                <w:rFonts w:eastAsiaTheme="minorEastAsia"/>
                <w:sz w:val="22"/>
                <w:lang w:val="en-US" w:eastAsia="zh-CN"/>
              </w:rPr>
              <w:pgNum/>
            </w:r>
            <w:r w:rsidR="00855B9B">
              <w:rPr>
                <w:rFonts w:eastAsiaTheme="minorEastAsia"/>
                <w:sz w:val="22"/>
                <w:lang w:val="en-US" w:eastAsia="zh-CN"/>
              </w:rPr>
              <w:t>eparation</w:t>
            </w:r>
            <w:r>
              <w:rPr>
                <w:rFonts w:eastAsiaTheme="minorEastAsia"/>
                <w:sz w:val="22"/>
                <w:lang w:val="en-US" w:eastAsia="zh-CN"/>
              </w:rPr>
              <w:t xml:space="preserve"> between two switching iinstances should be supported</w:t>
            </w:r>
            <w:r w:rsidR="00B566A2">
              <w:rPr>
                <w:rFonts w:eastAsiaTheme="minorEastAsia"/>
                <w:sz w:val="22"/>
                <w:lang w:val="en-US" w:eastAsia="zh-CN"/>
              </w:rPr>
              <w:t>. We would also prefer to add Alt 4 where the minimum separation time could be reported by UE for different switching cases.</w:t>
            </w:r>
          </w:p>
        </w:tc>
      </w:tr>
      <w:tr w:rsidR="00855B9B" w:rsidRPr="00501A6C" w14:paraId="57DADB0D" w14:textId="77777777" w:rsidTr="00AA6D8A">
        <w:tc>
          <w:tcPr>
            <w:tcW w:w="1945" w:type="dxa"/>
          </w:tcPr>
          <w:p w14:paraId="37D6E6DB" w14:textId="0DF08094" w:rsidR="00855B9B" w:rsidRPr="00855B9B" w:rsidRDefault="00855B9B" w:rsidP="00404801">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A7F294" w14:textId="0B0A24AA" w:rsidR="00855B9B" w:rsidRDefault="00855B9B" w:rsidP="00404801">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1F2D377F" w14:textId="69216A7F" w:rsidR="00855B9B" w:rsidRDefault="00855B9B" w:rsidP="00404801">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many companies are fine to define the minimum separation time and further discuss </w:t>
            </w:r>
            <w:r w:rsidR="00E17646">
              <w:rPr>
                <w:rFonts w:eastAsia="MS Mincho"/>
                <w:sz w:val="22"/>
                <w:lang w:val="en-US"/>
              </w:rPr>
              <w:t>on the alternatives, while there are several companies not prefer to have such minimum separation time. So, one possibility is to make this as working assumption and companies are encouraged to bring more details in next meeting.</w:t>
            </w:r>
          </w:p>
          <w:p w14:paraId="1611CEEA" w14:textId="41492BF8" w:rsidR="00855B9B" w:rsidRDefault="00855B9B" w:rsidP="00855B9B">
            <w:pPr>
              <w:rPr>
                <w:rFonts w:eastAsia="MS Mincho"/>
                <w:b/>
                <w:bCs/>
                <w:sz w:val="22"/>
                <w:szCs w:val="22"/>
                <w:u w:val="single"/>
              </w:rPr>
            </w:pPr>
            <w:r>
              <w:rPr>
                <w:rFonts w:eastAsia="MS Mincho"/>
                <w:b/>
                <w:bCs/>
                <w:sz w:val="22"/>
                <w:szCs w:val="22"/>
                <w:u w:val="single"/>
              </w:rPr>
              <w:t xml:space="preserve">Updated Proposed </w:t>
            </w:r>
            <w:r w:rsidR="00E17646" w:rsidRPr="00E17646">
              <w:rPr>
                <w:rFonts w:eastAsia="MS Mincho"/>
                <w:b/>
                <w:bCs/>
                <w:color w:val="FF0000"/>
                <w:sz w:val="22"/>
                <w:szCs w:val="22"/>
                <w:u w:val="single"/>
              </w:rPr>
              <w:t>working assumption</w:t>
            </w:r>
            <w:r>
              <w:rPr>
                <w:rFonts w:eastAsia="MS Mincho"/>
                <w:b/>
                <w:bCs/>
                <w:sz w:val="22"/>
                <w:szCs w:val="22"/>
                <w:u w:val="single"/>
              </w:rPr>
              <w:t xml:space="preserve"> 3.5</w:t>
            </w:r>
          </w:p>
          <w:p w14:paraId="443BB4DC" w14:textId="77777777" w:rsidR="00855B9B" w:rsidRDefault="00855B9B" w:rsidP="00855B9B">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41962B32" w14:textId="77777777" w:rsidR="00855B9B" w:rsidRDefault="00855B9B" w:rsidP="00855B9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03FDBF" w14:textId="77777777" w:rsidR="00855B9B" w:rsidRDefault="00855B9B" w:rsidP="00855B9B">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92A6765" w14:textId="77777777" w:rsidR="00855B9B" w:rsidRDefault="00855B9B" w:rsidP="00855B9B">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ACD73D2" w14:textId="56E108DE" w:rsidR="00855B9B" w:rsidRDefault="00855B9B" w:rsidP="00855B9B">
            <w:pPr>
              <w:pStyle w:val="ListParagraph"/>
              <w:numPr>
                <w:ilvl w:val="2"/>
                <w:numId w:val="21"/>
              </w:numPr>
              <w:ind w:leftChars="0"/>
              <w:rPr>
                <w:rFonts w:eastAsia="MS Mincho"/>
                <w:b/>
                <w:bCs/>
                <w:sz w:val="22"/>
                <w:szCs w:val="22"/>
              </w:rPr>
            </w:pPr>
            <w:r w:rsidRPr="00013447">
              <w:rPr>
                <w:rFonts w:eastAsia="MS Mincho"/>
                <w:b/>
                <w:bCs/>
                <w:sz w:val="22"/>
                <w:szCs w:val="22"/>
              </w:rPr>
              <w:t>Alt.3: X slots for 3-band switching case and Y slots for 4-band switching case, where X or Y is greater than 1 (FFS on X,Y)</w:t>
            </w:r>
          </w:p>
          <w:p w14:paraId="4A63204C" w14:textId="21293BBD" w:rsidR="00855B9B" w:rsidRPr="00E17646" w:rsidRDefault="00855B9B" w:rsidP="00E17646">
            <w:pPr>
              <w:pStyle w:val="ListParagraph"/>
              <w:numPr>
                <w:ilvl w:val="2"/>
                <w:numId w:val="21"/>
              </w:numPr>
              <w:ind w:leftChars="0"/>
              <w:rPr>
                <w:rFonts w:eastAsia="MS Mincho"/>
                <w:b/>
                <w:bCs/>
                <w:color w:val="FF0000"/>
                <w:sz w:val="22"/>
                <w:szCs w:val="22"/>
              </w:rPr>
            </w:pPr>
            <w:r w:rsidRPr="00855B9B">
              <w:rPr>
                <w:rFonts w:eastAsia="MS Mincho" w:hint="eastAsia"/>
                <w:b/>
                <w:bCs/>
                <w:color w:val="FF0000"/>
                <w:sz w:val="22"/>
                <w:szCs w:val="22"/>
              </w:rPr>
              <w:t>A</w:t>
            </w:r>
            <w:r w:rsidRPr="00855B9B">
              <w:rPr>
                <w:rFonts w:eastAsia="MS Mincho"/>
                <w:b/>
                <w:bCs/>
                <w:color w:val="FF0000"/>
                <w:sz w:val="22"/>
                <w:szCs w:val="22"/>
              </w:rPr>
              <w:t>lt.4: report the minimum separation time for different switching cases</w:t>
            </w:r>
          </w:p>
        </w:tc>
      </w:tr>
    </w:tbl>
    <w:p w14:paraId="37E185F8" w14:textId="45E578A8" w:rsidR="00D60B0E" w:rsidRDefault="00D60B0E">
      <w:pPr>
        <w:spacing w:afterLines="50" w:after="120"/>
        <w:jc w:val="both"/>
        <w:rPr>
          <w:rFonts w:eastAsia="MS Mincho"/>
          <w:sz w:val="22"/>
          <w:szCs w:val="22"/>
          <w:lang w:val="en-US"/>
        </w:rPr>
      </w:pPr>
    </w:p>
    <w:p w14:paraId="2988A416" w14:textId="3ECE354F" w:rsidR="00E17646" w:rsidRDefault="00E17646" w:rsidP="00E17646">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E17646" w14:paraId="38ACFE60" w14:textId="77777777" w:rsidTr="00597D03">
        <w:tc>
          <w:tcPr>
            <w:tcW w:w="1945" w:type="dxa"/>
            <w:shd w:val="clear" w:color="auto" w:fill="F2F2F2" w:themeFill="background1" w:themeFillShade="F2"/>
          </w:tcPr>
          <w:p w14:paraId="7A0B9603" w14:textId="77777777" w:rsidR="00E17646" w:rsidRDefault="00E17646"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86EFDF" w14:textId="77777777" w:rsidR="00E17646" w:rsidRDefault="00E17646" w:rsidP="00597D03">
            <w:pPr>
              <w:spacing w:afterLines="50" w:after="120"/>
              <w:jc w:val="both"/>
              <w:rPr>
                <w:sz w:val="22"/>
                <w:lang w:val="en-US"/>
              </w:rPr>
            </w:pPr>
            <w:r>
              <w:rPr>
                <w:rFonts w:hint="eastAsia"/>
                <w:sz w:val="22"/>
                <w:lang w:val="en-US"/>
              </w:rPr>
              <w:t>C</w:t>
            </w:r>
            <w:r>
              <w:rPr>
                <w:sz w:val="22"/>
                <w:lang w:val="en-US"/>
              </w:rPr>
              <w:t>omment</w:t>
            </w:r>
          </w:p>
        </w:tc>
      </w:tr>
      <w:tr w:rsidR="00E17646" w14:paraId="2B847DEB" w14:textId="77777777" w:rsidTr="00597D03">
        <w:tc>
          <w:tcPr>
            <w:tcW w:w="1945" w:type="dxa"/>
          </w:tcPr>
          <w:p w14:paraId="5FA783D6" w14:textId="23747EC4" w:rsidR="00E17646" w:rsidRPr="00976189" w:rsidRDefault="00B92618"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8799637" w14:textId="4354DB71" w:rsidR="00E17646" w:rsidRPr="00976189" w:rsidRDefault="00B92618" w:rsidP="00597D03">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E17646" w14:paraId="7CCE4804" w14:textId="77777777" w:rsidTr="00597D03">
        <w:tc>
          <w:tcPr>
            <w:tcW w:w="1945" w:type="dxa"/>
          </w:tcPr>
          <w:p w14:paraId="14DF7438" w14:textId="47DD77ED" w:rsidR="00E17646" w:rsidRDefault="00C7775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B7A45A2" w14:textId="3AAF4661" w:rsidR="00E17646" w:rsidRDefault="00C77754" w:rsidP="00C77754">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931F7B" w14:paraId="74BED87B" w14:textId="77777777" w:rsidTr="00597D03">
        <w:tc>
          <w:tcPr>
            <w:tcW w:w="1945" w:type="dxa"/>
          </w:tcPr>
          <w:p w14:paraId="10ADBE70" w14:textId="5843B862"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9057EAA" w14:textId="34DE85FB"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22D90B4A" w14:textId="2148E723"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746F8143" w14:textId="7B92CCF4" w:rsidR="00931F7B" w:rsidRDefault="00931F7B" w:rsidP="00931F7B">
            <w:pPr>
              <w:spacing w:afterLines="50" w:after="120"/>
              <w:jc w:val="both"/>
              <w:rPr>
                <w:rFonts w:eastAsiaTheme="minorEastAsia"/>
                <w:sz w:val="22"/>
                <w:lang w:val="en-US" w:eastAsia="zh-CN"/>
              </w:rPr>
            </w:pPr>
            <w:r w:rsidRPr="00013447">
              <w:rPr>
                <w:rFonts w:eastAsia="MS Mincho"/>
                <w:b/>
                <w:bCs/>
                <w:sz w:val="22"/>
                <w:szCs w:val="22"/>
              </w:rPr>
              <w:lastRenderedPageBreak/>
              <w:t xml:space="preserve">Alt.3: X slots for </w:t>
            </w:r>
            <w:r w:rsidRPr="009B5AFE">
              <w:rPr>
                <w:rFonts w:eastAsia="MS Mincho"/>
                <w:b/>
                <w:bCs/>
                <w:strike/>
                <w:color w:val="FF0000"/>
                <w:sz w:val="22"/>
                <w:szCs w:val="22"/>
              </w:rPr>
              <w:t xml:space="preserve">3-band </w:t>
            </w:r>
            <w:r w:rsidRPr="00CB23E4">
              <w:rPr>
                <w:rFonts w:eastAsia="MS Mincho"/>
                <w:b/>
                <w:bCs/>
                <w:color w:val="FF0000"/>
                <w:sz w:val="22"/>
                <w:szCs w:val="22"/>
              </w:rPr>
              <w:t xml:space="preserve">two </w:t>
            </w:r>
            <w:r w:rsidRPr="00CB23E4">
              <w:rPr>
                <w:rFonts w:eastAsia="Malgun Gothic"/>
                <w:b/>
                <w:bCs/>
                <w:color w:val="FF0000"/>
                <w:sz w:val="22"/>
                <w:lang w:val="en-US" w:eastAsia="ko-KR"/>
              </w:rPr>
              <w:t>succeeding</w:t>
            </w:r>
            <w:r w:rsidRPr="00013447">
              <w:rPr>
                <w:rFonts w:eastAsia="MS Mincho"/>
                <w:b/>
                <w:bCs/>
                <w:sz w:val="22"/>
                <w:szCs w:val="22"/>
              </w:rPr>
              <w:t xml:space="preserve"> switching case</w:t>
            </w:r>
            <w:r>
              <w:rPr>
                <w:rFonts w:eastAsia="MS Mincho"/>
                <w:b/>
                <w:bCs/>
                <w:sz w:val="22"/>
                <w:szCs w:val="22"/>
              </w:rPr>
              <w:t xml:space="preserve">s </w:t>
            </w:r>
            <w:r>
              <w:rPr>
                <w:rFonts w:eastAsia="MS Mincho"/>
                <w:b/>
                <w:bCs/>
                <w:color w:val="FF0000"/>
                <w:sz w:val="22"/>
                <w:szCs w:val="22"/>
              </w:rPr>
              <w:t>involving</w:t>
            </w:r>
            <w:r w:rsidRPr="00CB23E4">
              <w:rPr>
                <w:rFonts w:eastAsia="MS Mincho"/>
                <w:b/>
                <w:bCs/>
                <w:color w:val="FF0000"/>
                <w:sz w:val="22"/>
                <w:szCs w:val="22"/>
              </w:rPr>
              <w:t xml:space="preserve"> 3</w:t>
            </w:r>
            <w:r>
              <w:rPr>
                <w:rFonts w:eastAsia="MS Mincho"/>
                <w:b/>
                <w:bCs/>
                <w:color w:val="FF0000"/>
                <w:sz w:val="22"/>
                <w:szCs w:val="22"/>
              </w:rPr>
              <w:t xml:space="preserve"> </w:t>
            </w:r>
            <w:r w:rsidRPr="00CB23E4">
              <w:rPr>
                <w:rFonts w:eastAsia="MS Mincho"/>
                <w:b/>
                <w:bCs/>
                <w:color w:val="FF0000"/>
                <w:sz w:val="22"/>
                <w:szCs w:val="22"/>
              </w:rPr>
              <w:t>band</w:t>
            </w:r>
            <w:r>
              <w:rPr>
                <w:rFonts w:eastAsia="MS Mincho"/>
                <w:b/>
                <w:bCs/>
                <w:color w:val="FF0000"/>
                <w:sz w:val="22"/>
                <w:szCs w:val="22"/>
              </w:rPr>
              <w:t>s in total,</w:t>
            </w:r>
            <w:r w:rsidRPr="00013447">
              <w:rPr>
                <w:rFonts w:eastAsia="MS Mincho"/>
                <w:b/>
                <w:bCs/>
                <w:sz w:val="22"/>
                <w:szCs w:val="22"/>
              </w:rPr>
              <w:t xml:space="preserve"> and Y slots for </w:t>
            </w:r>
            <w:r w:rsidRPr="009B5AFE">
              <w:rPr>
                <w:rFonts w:eastAsia="MS Mincho"/>
                <w:b/>
                <w:bCs/>
                <w:strike/>
                <w:color w:val="FF0000"/>
                <w:sz w:val="22"/>
                <w:szCs w:val="22"/>
              </w:rPr>
              <w:t xml:space="preserve">4-band </w:t>
            </w:r>
            <w:r w:rsidRPr="00CB23E4">
              <w:rPr>
                <w:rFonts w:eastAsia="MS Mincho"/>
                <w:b/>
                <w:bCs/>
                <w:color w:val="FF0000"/>
                <w:sz w:val="22"/>
                <w:szCs w:val="22"/>
              </w:rPr>
              <w:t xml:space="preserve">two </w:t>
            </w:r>
            <w:r w:rsidRPr="00CB23E4">
              <w:rPr>
                <w:rFonts w:eastAsia="Malgun Gothic"/>
                <w:b/>
                <w:bCs/>
                <w:color w:val="FF0000"/>
                <w:sz w:val="22"/>
                <w:lang w:val="en-US" w:eastAsia="ko-KR"/>
              </w:rPr>
              <w:t>succeeding</w:t>
            </w:r>
            <w:r w:rsidRPr="00013447">
              <w:rPr>
                <w:rFonts w:eastAsia="MS Mincho"/>
                <w:b/>
                <w:bCs/>
                <w:sz w:val="22"/>
                <w:szCs w:val="22"/>
              </w:rPr>
              <w:t xml:space="preserve"> switching case</w:t>
            </w:r>
            <w:r>
              <w:rPr>
                <w:rFonts w:eastAsia="MS Mincho"/>
                <w:b/>
                <w:bCs/>
                <w:sz w:val="22"/>
                <w:szCs w:val="22"/>
              </w:rPr>
              <w:t xml:space="preserve"> </w:t>
            </w:r>
            <w:r>
              <w:rPr>
                <w:rFonts w:eastAsia="MS Mincho"/>
                <w:b/>
                <w:bCs/>
                <w:color w:val="FF0000"/>
                <w:sz w:val="22"/>
                <w:szCs w:val="22"/>
              </w:rPr>
              <w:t>involving</w:t>
            </w:r>
            <w:r w:rsidRPr="00CB23E4">
              <w:rPr>
                <w:rFonts w:eastAsia="MS Mincho"/>
                <w:b/>
                <w:bCs/>
                <w:color w:val="FF0000"/>
                <w:sz w:val="22"/>
                <w:szCs w:val="22"/>
              </w:rPr>
              <w:t xml:space="preserve"> 4</w:t>
            </w:r>
            <w:r>
              <w:rPr>
                <w:rFonts w:eastAsia="MS Mincho"/>
                <w:b/>
                <w:bCs/>
                <w:color w:val="FF0000"/>
                <w:sz w:val="22"/>
                <w:szCs w:val="22"/>
              </w:rPr>
              <w:t xml:space="preserve"> </w:t>
            </w:r>
            <w:r w:rsidRPr="00CB23E4">
              <w:rPr>
                <w:rFonts w:eastAsia="MS Mincho"/>
                <w:b/>
                <w:bCs/>
                <w:color w:val="FF0000"/>
                <w:sz w:val="22"/>
                <w:szCs w:val="22"/>
              </w:rPr>
              <w:t>band</w:t>
            </w:r>
            <w:r>
              <w:rPr>
                <w:rFonts w:eastAsia="MS Mincho"/>
                <w:b/>
                <w:bCs/>
                <w:color w:val="FF0000"/>
                <w:sz w:val="22"/>
                <w:szCs w:val="22"/>
              </w:rPr>
              <w:t>s in total</w:t>
            </w:r>
            <w:r w:rsidRPr="00013447">
              <w:rPr>
                <w:rFonts w:eastAsia="MS Mincho"/>
                <w:b/>
                <w:bCs/>
                <w:sz w:val="22"/>
                <w:szCs w:val="22"/>
              </w:rPr>
              <w:t>, where X or Y is greater than 1 (FFS on X,Y)</w:t>
            </w:r>
          </w:p>
        </w:tc>
      </w:tr>
      <w:tr w:rsidR="00D5588B" w14:paraId="11F9885F" w14:textId="77777777" w:rsidTr="00D5588B">
        <w:tc>
          <w:tcPr>
            <w:tcW w:w="1945" w:type="dxa"/>
          </w:tcPr>
          <w:p w14:paraId="22657666" w14:textId="77777777" w:rsidR="00D5588B" w:rsidRDefault="00D5588B" w:rsidP="00256FA7">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297BEB2B" w14:textId="77777777" w:rsidR="00D5588B" w:rsidRDefault="00D5588B" w:rsidP="00256FA7">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946EBC" w14:paraId="5C5C2674" w14:textId="77777777" w:rsidTr="00D5588B">
        <w:tc>
          <w:tcPr>
            <w:tcW w:w="1945" w:type="dxa"/>
          </w:tcPr>
          <w:p w14:paraId="6209134A" w14:textId="6D9537A1" w:rsidR="00946EBC" w:rsidRDefault="00946EBC" w:rsidP="00946EB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3846D9E" w14:textId="77777777" w:rsidR="00946EBC" w:rsidRDefault="00946EBC" w:rsidP="00946EBC">
            <w:pPr>
              <w:spacing w:afterLines="50" w:after="120"/>
              <w:jc w:val="both"/>
              <w:rPr>
                <w:sz w:val="22"/>
              </w:rPr>
            </w:pPr>
            <w:bookmarkStart w:id="19" w:name="_Hlk116911205"/>
            <w:r>
              <w:rPr>
                <w:sz w:val="22"/>
              </w:rPr>
              <w:t>We don’t support such restriction for the following reasons:</w:t>
            </w:r>
          </w:p>
          <w:p w14:paraId="5A6E0350" w14:textId="77777777" w:rsidR="00946EBC" w:rsidRPr="00946EBC" w:rsidRDefault="00946EBC" w:rsidP="00946EBC">
            <w:pPr>
              <w:pStyle w:val="ListParagraph"/>
              <w:numPr>
                <w:ilvl w:val="0"/>
                <w:numId w:val="96"/>
              </w:numPr>
              <w:tabs>
                <w:tab w:val="num" w:pos="360"/>
              </w:tabs>
              <w:spacing w:afterLines="50" w:after="120"/>
              <w:ind w:leftChars="0"/>
              <w:jc w:val="both"/>
              <w:rPr>
                <w:rFonts w:eastAsiaTheme="minorEastAsia"/>
                <w:sz w:val="22"/>
                <w:lang w:eastAsia="zh-CN"/>
              </w:rPr>
            </w:pPr>
            <w:r w:rsidRPr="00946EBC">
              <w:rPr>
                <w:sz w:val="22"/>
              </w:rPr>
              <w:t>The restriction doesn’t help with UE complexity.</w:t>
            </w:r>
          </w:p>
          <w:p w14:paraId="1135E9EF" w14:textId="498207C0" w:rsidR="00946EBC" w:rsidRPr="00946EBC" w:rsidRDefault="00946EBC" w:rsidP="00946EBC">
            <w:pPr>
              <w:pStyle w:val="ListParagraph"/>
              <w:numPr>
                <w:ilvl w:val="0"/>
                <w:numId w:val="96"/>
              </w:numPr>
              <w:spacing w:afterLines="50" w:after="120"/>
              <w:ind w:leftChars="0"/>
              <w:jc w:val="both"/>
              <w:rPr>
                <w:rFonts w:eastAsiaTheme="minorEastAsia"/>
                <w:sz w:val="22"/>
                <w:lang w:val="en-US" w:eastAsia="zh-CN"/>
              </w:rPr>
            </w:pPr>
            <w:r w:rsidRPr="00946EBC">
              <w:rPr>
                <w:sz w:val="22"/>
              </w:rPr>
              <w:t>It is not expected that the network to schedule the UE with UL-Tx switching very frequent (e.g., multiple times within a slot).</w:t>
            </w:r>
            <w:bookmarkEnd w:id="19"/>
          </w:p>
        </w:tc>
      </w:tr>
      <w:tr w:rsidR="00B23D2A" w14:paraId="166B01E5" w14:textId="77777777" w:rsidTr="00D5588B">
        <w:tc>
          <w:tcPr>
            <w:tcW w:w="1945" w:type="dxa"/>
          </w:tcPr>
          <w:p w14:paraId="42C75190" w14:textId="4E764F96" w:rsidR="00B23D2A" w:rsidRDefault="00B23D2A" w:rsidP="00B23D2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BD80037" w14:textId="77777777" w:rsidR="00B23D2A" w:rsidRDefault="00B23D2A" w:rsidP="00B23D2A">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14:paraId="7390D5E7" w14:textId="188D05D7" w:rsidR="00B23D2A" w:rsidRDefault="00B23D2A" w:rsidP="00B23D2A">
            <w:pPr>
              <w:spacing w:afterLines="50" w:after="120"/>
              <w:jc w:val="both"/>
              <w:rPr>
                <w:sz w:val="22"/>
              </w:rPr>
            </w:pPr>
            <w:r>
              <w:rPr>
                <w:rFonts w:eastAsia="Malgun Gothic"/>
                <w:sz w:val="22"/>
                <w:lang w:val="en-US" w:eastAsia="ko-KR"/>
              </w:rPr>
              <w:t xml:space="preserve">@ZTE, thank you for your comment. </w:t>
            </w:r>
            <w:r w:rsidRPr="001B2E5C">
              <w:rPr>
                <w:rFonts w:eastAsia="Malgun Gothic"/>
                <w:sz w:val="22"/>
                <w:lang w:val="en-US" w:eastAsia="ko-KR"/>
              </w:rPr>
              <w:t>We basically think that</w:t>
            </w:r>
            <w:r>
              <w:rPr>
                <w:rFonts w:eastAsia="Malgun Gothic"/>
                <w:sz w:val="22"/>
                <w:lang w:val="en-US" w:eastAsia="ko-KR"/>
              </w:rPr>
              <w:t xml:space="preserve"> </w:t>
            </w:r>
            <w:r w:rsidRPr="001B2E5C">
              <w:rPr>
                <w:rFonts w:eastAsia="Malgun Gothic"/>
                <w:sz w:val="22"/>
                <w:lang w:val="en-US" w:eastAsia="ko-KR"/>
              </w:rPr>
              <w:t xml:space="preserve">the min </w:t>
            </w:r>
            <w:r>
              <w:rPr>
                <w:rFonts w:eastAsia="Malgun Gothic"/>
                <w:sz w:val="22"/>
                <w:lang w:val="en-US" w:eastAsia="ko-KR"/>
              </w:rPr>
              <w:t>separation time</w:t>
            </w:r>
            <w:r w:rsidRPr="001B2E5C">
              <w:rPr>
                <w:rFonts w:eastAsia="Malgun Gothic"/>
                <w:sz w:val="22"/>
                <w:lang w:val="en-US" w:eastAsia="ko-KR"/>
              </w:rPr>
              <w:t xml:space="preserve"> should be larger than 1 slot</w:t>
            </w:r>
            <w:r>
              <w:rPr>
                <w:rFonts w:eastAsia="Malgun Gothic"/>
                <w:sz w:val="22"/>
                <w:lang w:val="en-US" w:eastAsia="ko-KR"/>
              </w:rPr>
              <w:t xml:space="preserve">, at least for the case of which </w:t>
            </w:r>
            <w:r w:rsidRPr="001B2E5C">
              <w:rPr>
                <w:rFonts w:eastAsia="Malgun Gothic"/>
                <w:sz w:val="22"/>
                <w:lang w:val="en-US" w:eastAsia="ko-KR"/>
              </w:rPr>
              <w:t xml:space="preserve">both 2 Tx chains </w:t>
            </w:r>
            <w:r>
              <w:rPr>
                <w:rFonts w:eastAsia="Malgun Gothic"/>
                <w:sz w:val="22"/>
                <w:lang w:val="en-US" w:eastAsia="ko-KR"/>
              </w:rPr>
              <w:t>should be</w:t>
            </w:r>
            <w:r w:rsidRPr="001B2E5C">
              <w:rPr>
                <w:rFonts w:eastAsia="Malgun Gothic"/>
                <w:sz w:val="22"/>
                <w:lang w:val="en-US" w:eastAsia="ko-KR"/>
              </w:rPr>
              <w:t xml:space="preserve"> switched</w:t>
            </w:r>
            <w:r>
              <w:rPr>
                <w:rFonts w:eastAsia="Malgun Gothic"/>
                <w:sz w:val="22"/>
                <w:lang w:val="en-US" w:eastAsia="ko-KR"/>
              </w:rPr>
              <w:t xml:space="preserve"> (i.e., this is not the existing case in Rel-17)</w:t>
            </w:r>
            <w:r w:rsidRPr="001B2E5C">
              <w:rPr>
                <w:rFonts w:eastAsia="Malgun Gothic"/>
                <w:sz w:val="22"/>
                <w:lang w:val="en-US" w:eastAsia="ko-KR"/>
              </w:rPr>
              <w:t xml:space="preserve">. However, </w:t>
            </w:r>
            <w:r>
              <w:rPr>
                <w:rFonts w:eastAsia="Malgun Gothic"/>
                <w:sz w:val="22"/>
                <w:lang w:val="en-US" w:eastAsia="ko-KR"/>
              </w:rPr>
              <w:t>we have</w:t>
            </w:r>
            <w:r w:rsidRPr="001B2E5C">
              <w:rPr>
                <w:rFonts w:eastAsia="Malgun Gothic"/>
                <w:sz w:val="22"/>
                <w:lang w:val="en-US" w:eastAsia="ko-KR"/>
              </w:rPr>
              <w:t xml:space="preserve"> no st</w:t>
            </w:r>
            <w:r>
              <w:rPr>
                <w:rFonts w:eastAsia="Malgun Gothic"/>
                <w:sz w:val="22"/>
                <w:lang w:val="en-US" w:eastAsia="ko-KR"/>
              </w:rPr>
              <w:t>rong view of the specific value at this time.</w:t>
            </w:r>
          </w:p>
        </w:tc>
      </w:tr>
      <w:tr w:rsidR="00BC34F1" w14:paraId="219DF2B8" w14:textId="77777777" w:rsidTr="00D5588B">
        <w:tc>
          <w:tcPr>
            <w:tcW w:w="1945" w:type="dxa"/>
          </w:tcPr>
          <w:p w14:paraId="3C2EDDCB" w14:textId="1EEE9AF3" w:rsidR="00BC34F1" w:rsidRDefault="00BC34F1" w:rsidP="00BC34F1">
            <w:pPr>
              <w:spacing w:afterLines="50" w:after="120"/>
              <w:jc w:val="both"/>
              <w:rPr>
                <w:rFonts w:eastAsia="Malgun Gothic" w:hint="eastAsia"/>
                <w:sz w:val="22"/>
                <w:lang w:val="en-US" w:eastAsia="ko-KR"/>
              </w:rPr>
            </w:pPr>
            <w:r>
              <w:rPr>
                <w:rFonts w:eastAsiaTheme="minorEastAsia"/>
                <w:sz w:val="22"/>
                <w:lang w:val="en-US" w:eastAsia="zh-CN"/>
              </w:rPr>
              <w:t>Apple2</w:t>
            </w:r>
          </w:p>
        </w:tc>
        <w:tc>
          <w:tcPr>
            <w:tcW w:w="7683" w:type="dxa"/>
          </w:tcPr>
          <w:p w14:paraId="6CFF84FE" w14:textId="01EB0D3E" w:rsidR="00BC34F1" w:rsidRDefault="00BC34F1" w:rsidP="00BC34F1">
            <w:pPr>
              <w:spacing w:afterLines="50" w:after="120"/>
              <w:jc w:val="both"/>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bl>
    <w:p w14:paraId="0F52AB50" w14:textId="77777777" w:rsidR="00E17646" w:rsidRPr="00AA6D8A" w:rsidRDefault="00E17646">
      <w:pPr>
        <w:spacing w:afterLines="50" w:after="120"/>
        <w:jc w:val="both"/>
        <w:rPr>
          <w:rFonts w:eastAsia="MS Mincho"/>
          <w:sz w:val="22"/>
          <w:szCs w:val="22"/>
          <w:lang w:val="en-US"/>
        </w:rPr>
      </w:pPr>
    </w:p>
    <w:p w14:paraId="7FF2B486" w14:textId="77777777" w:rsidR="00013447" w:rsidRPr="00013447" w:rsidRDefault="00013447">
      <w:pPr>
        <w:spacing w:afterLines="50" w:after="120"/>
        <w:jc w:val="both"/>
        <w:rPr>
          <w:rFonts w:eastAsia="MS Mincho"/>
          <w:sz w:val="22"/>
          <w:szCs w:val="22"/>
        </w:rPr>
      </w:pPr>
    </w:p>
    <w:p w14:paraId="61DD4CB0"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1D3F4BA"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D60B0E" w14:paraId="49689CE9" w14:textId="77777777">
        <w:tc>
          <w:tcPr>
            <w:tcW w:w="644" w:type="dxa"/>
          </w:tcPr>
          <w:p w14:paraId="3B602F8E" w14:textId="77777777" w:rsidR="00D60B0E" w:rsidRDefault="005D4517">
            <w:pPr>
              <w:rPr>
                <w:rFonts w:eastAsia="MS Mincho"/>
                <w:sz w:val="20"/>
              </w:rPr>
            </w:pPr>
            <w:r>
              <w:rPr>
                <w:rFonts w:eastAsia="MS Mincho" w:hint="eastAsia"/>
                <w:sz w:val="20"/>
              </w:rPr>
              <w:t>[</w:t>
            </w:r>
            <w:r>
              <w:rPr>
                <w:rFonts w:eastAsia="MS Mincho"/>
                <w:sz w:val="20"/>
              </w:rPr>
              <w:t>2]</w:t>
            </w:r>
          </w:p>
        </w:tc>
        <w:tc>
          <w:tcPr>
            <w:tcW w:w="8984" w:type="dxa"/>
          </w:tcPr>
          <w:p w14:paraId="740D25F7"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37765B3C"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296D2DB"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F23EF06"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095C6B9" w14:textId="77777777" w:rsidR="00D60B0E" w:rsidRDefault="005D4517">
            <w:pPr>
              <w:pStyle w:val="ListParagraph"/>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CF55F54"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5C56F53A"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0F0A9880" w14:textId="77777777" w:rsidR="00D60B0E" w:rsidRDefault="005D4517">
            <w:pPr>
              <w:pStyle w:val="ListParagraph"/>
              <w:numPr>
                <w:ilvl w:val="1"/>
                <w:numId w:val="44"/>
              </w:numPr>
              <w:snapToGrid w:val="0"/>
              <w:spacing w:after="120"/>
              <w:ind w:leftChars="0"/>
              <w:jc w:val="both"/>
              <w:rPr>
                <w:i/>
                <w:lang w:eastAsia="zh-CN"/>
              </w:rPr>
            </w:pPr>
            <w:r>
              <w:rPr>
                <w:i/>
                <w:lang w:eastAsia="zh-CN"/>
              </w:rPr>
              <w:t>The additional preparation time can be reported by UE</w:t>
            </w:r>
          </w:p>
          <w:p w14:paraId="24892597" w14:textId="77777777" w:rsidR="00D60B0E" w:rsidRDefault="005D4517">
            <w:pPr>
              <w:pStyle w:val="ListParagraph"/>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3C73E972" w14:textId="77777777" w:rsidR="00D60B0E" w:rsidRDefault="005D4517">
            <w:pPr>
              <w:pStyle w:val="ListParagraph"/>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45CFA137" w14:textId="77777777" w:rsidR="00D60B0E" w:rsidRDefault="005D4517">
            <w:pPr>
              <w:pStyle w:val="ListParagraph"/>
              <w:numPr>
                <w:ilvl w:val="1"/>
                <w:numId w:val="44"/>
              </w:numPr>
              <w:snapToGrid w:val="0"/>
              <w:spacing w:after="120"/>
              <w:ind w:leftChars="0"/>
              <w:jc w:val="both"/>
              <w:rPr>
                <w:i/>
                <w:lang w:eastAsia="zh-CN"/>
              </w:rPr>
            </w:pPr>
            <w:r>
              <w:rPr>
                <w:i/>
                <w:lang w:eastAsia="zh-CN"/>
              </w:rPr>
              <w:lastRenderedPageBreak/>
              <w:t>FFS: the value of X and Y</w:t>
            </w:r>
          </w:p>
        </w:tc>
      </w:tr>
      <w:tr w:rsidR="00D60B0E" w14:paraId="24582D51" w14:textId="77777777">
        <w:tc>
          <w:tcPr>
            <w:tcW w:w="644" w:type="dxa"/>
          </w:tcPr>
          <w:p w14:paraId="4D587FF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57331BF2" w14:textId="77777777" w:rsidR="00D60B0E" w:rsidRDefault="005D4517">
            <w:pPr>
              <w:pStyle w:val="ListParagraph"/>
              <w:numPr>
                <w:ilvl w:val="0"/>
                <w:numId w:val="58"/>
              </w:numPr>
              <w:ind w:leftChars="0"/>
              <w:jc w:val="both"/>
              <w:rPr>
                <w:rFonts w:eastAsia="SimSun"/>
                <w:b/>
                <w:i/>
                <w:lang w:eastAsia="zh-CN"/>
              </w:rPr>
            </w:pPr>
            <w:r>
              <w:rPr>
                <w:rFonts w:eastAsia="SimSun"/>
                <w:b/>
                <w:i/>
                <w:lang w:eastAsia="zh-CN"/>
              </w:rPr>
              <w:t>Confirm the following part in the working assumption.</w:t>
            </w:r>
          </w:p>
          <w:p w14:paraId="5EC40999" w14:textId="77777777"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14:paraId="21B127FF" w14:textId="77777777" w:rsidR="00D60B0E" w:rsidRDefault="005D4517">
            <w:pPr>
              <w:pStyle w:val="ListParagraph"/>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14:paraId="48947EA9" w14:textId="77777777">
        <w:tc>
          <w:tcPr>
            <w:tcW w:w="644" w:type="dxa"/>
          </w:tcPr>
          <w:p w14:paraId="65CF41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B0E2454" w14:textId="77777777" w:rsidR="00D60B0E" w:rsidRDefault="005D4517">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D60B0E" w14:paraId="28D419F8" w14:textId="77777777">
        <w:tc>
          <w:tcPr>
            <w:tcW w:w="644" w:type="dxa"/>
          </w:tcPr>
          <w:p w14:paraId="03CBF29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22537A2"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14:paraId="65B9E962" w14:textId="77777777">
        <w:tc>
          <w:tcPr>
            <w:tcW w:w="644" w:type="dxa"/>
          </w:tcPr>
          <w:p w14:paraId="6BF509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328B745D" w14:textId="77777777" w:rsidR="00D60B0E" w:rsidRDefault="005D4517">
            <w:pPr>
              <w:pStyle w:val="Proposal"/>
              <w:widowControl w:val="0"/>
              <w:numPr>
                <w:ilvl w:val="0"/>
                <w:numId w:val="59"/>
              </w:numPr>
              <w:tabs>
                <w:tab w:val="clear" w:pos="936"/>
              </w:tabs>
              <w:spacing w:line="240" w:lineRule="auto"/>
            </w:pPr>
            <w:bookmarkStart w:id="20"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20"/>
          </w:p>
          <w:p w14:paraId="2AFBD98C" w14:textId="77777777" w:rsidR="00D60B0E" w:rsidRDefault="005D4517">
            <w:pPr>
              <w:pStyle w:val="Observation"/>
              <w:numPr>
                <w:ilvl w:val="0"/>
                <w:numId w:val="0"/>
              </w:numPr>
              <w:rPr>
                <w:lang w:val="en-GB"/>
              </w:rPr>
            </w:pPr>
            <w:bookmarkStart w:id="21"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21"/>
          </w:p>
          <w:p w14:paraId="1AD58775" w14:textId="77777777" w:rsidR="00D60B0E" w:rsidRDefault="005D4517">
            <w:pPr>
              <w:pStyle w:val="Observation"/>
              <w:numPr>
                <w:ilvl w:val="0"/>
                <w:numId w:val="0"/>
              </w:numPr>
              <w:rPr>
                <w:lang w:val="en-GB"/>
              </w:rPr>
            </w:pPr>
            <w:bookmarkStart w:id="22" w:name="_Toc115443014"/>
            <w:r>
              <w:rPr>
                <w:lang w:val="en-GB"/>
              </w:rPr>
              <w:t>Observation 2 If UL Tx switching across 3 or 4 bands is supported, only operation based on Alt1 that properly addresses UE complexity is meaningful.</w:t>
            </w:r>
            <w:bookmarkEnd w:id="22"/>
            <w:r>
              <w:rPr>
                <w:lang w:val="en-GB"/>
              </w:rPr>
              <w:t xml:space="preserve"> </w:t>
            </w:r>
          </w:p>
          <w:p w14:paraId="0CBA64CE" w14:textId="77777777" w:rsidR="00D60B0E" w:rsidRDefault="005D4517">
            <w:pPr>
              <w:pStyle w:val="Proposal"/>
              <w:widowControl w:val="0"/>
              <w:numPr>
                <w:ilvl w:val="0"/>
                <w:numId w:val="59"/>
              </w:numPr>
              <w:tabs>
                <w:tab w:val="clear" w:pos="1304"/>
              </w:tabs>
              <w:spacing w:line="240" w:lineRule="auto"/>
              <w:ind w:left="1701" w:hanging="1701"/>
            </w:pPr>
            <w:bookmarkStart w:id="23"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23"/>
            <w:r>
              <w:t xml:space="preserve"> </w:t>
            </w:r>
          </w:p>
        </w:tc>
      </w:tr>
      <w:tr w:rsidR="00D60B0E" w14:paraId="29E6137A" w14:textId="77777777">
        <w:tc>
          <w:tcPr>
            <w:tcW w:w="644" w:type="dxa"/>
          </w:tcPr>
          <w:p w14:paraId="283B37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2CA6735" w14:textId="77777777"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14:paraId="608EDA59" w14:textId="77777777">
        <w:tc>
          <w:tcPr>
            <w:tcW w:w="644" w:type="dxa"/>
          </w:tcPr>
          <w:p w14:paraId="7A86042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259BB3D" w14:textId="77777777"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770C4D6" w14:textId="77777777" w:rsidR="00D60B0E" w:rsidRDefault="005D4517">
            <w:pPr>
              <w:ind w:left="284"/>
              <w:rPr>
                <w:b/>
                <w:bCs/>
                <w:highlight w:val="darkYellow"/>
                <w:lang w:eastAsia="zh-CN"/>
              </w:rPr>
            </w:pPr>
            <w:r>
              <w:rPr>
                <w:b/>
                <w:bCs/>
                <w:highlight w:val="darkYellow"/>
                <w:lang w:eastAsia="zh-CN"/>
              </w:rPr>
              <w:t>Working Assumption</w:t>
            </w:r>
          </w:p>
          <w:p w14:paraId="4C3C2FFE" w14:textId="77777777" w:rsidR="00D60B0E" w:rsidRDefault="005D4517">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3C0A037B" w14:textId="77777777" w:rsidR="00D60B0E" w:rsidRDefault="005D4517">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7346836" w14:textId="77777777"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635B7666" w14:textId="77777777" w:rsidR="00D60B0E" w:rsidRDefault="00D60B0E">
      <w:pPr>
        <w:spacing w:afterLines="50" w:after="120"/>
        <w:jc w:val="both"/>
        <w:rPr>
          <w:rFonts w:eastAsia="MS Mincho"/>
          <w:sz w:val="22"/>
          <w:szCs w:val="22"/>
        </w:rPr>
      </w:pPr>
    </w:p>
    <w:p w14:paraId="46DA20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67A5BCFF" w14:textId="77777777">
        <w:tc>
          <w:tcPr>
            <w:tcW w:w="9628" w:type="dxa"/>
          </w:tcPr>
          <w:p w14:paraId="3926CBE7"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0691D35" w14:textId="77777777" w:rsidR="00D60B0E" w:rsidRDefault="00D60B0E">
            <w:pPr>
              <w:spacing w:afterLines="50" w:after="120"/>
              <w:jc w:val="both"/>
              <w:rPr>
                <w:rFonts w:eastAsia="MS Mincho"/>
                <w:sz w:val="22"/>
                <w:szCs w:val="22"/>
              </w:rPr>
            </w:pPr>
          </w:p>
          <w:p w14:paraId="7B924E3F"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9A10241" w14:textId="77777777" w:rsidR="00013447" w:rsidRDefault="00013447" w:rsidP="00013447">
            <w:pPr>
              <w:pStyle w:val="ListParagraph"/>
              <w:ind w:left="960"/>
              <w:rPr>
                <w:rFonts w:eastAsia="MS Mincho"/>
                <w:sz w:val="22"/>
                <w:szCs w:val="22"/>
              </w:rPr>
            </w:pPr>
          </w:p>
          <w:p w14:paraId="36D0B87B" w14:textId="77777777" w:rsidR="00D60B0E" w:rsidRDefault="00D60B0E">
            <w:pPr>
              <w:pStyle w:val="ListParagraph"/>
              <w:ind w:left="960"/>
              <w:rPr>
                <w:rFonts w:eastAsia="MS Mincho"/>
                <w:sz w:val="22"/>
                <w:szCs w:val="22"/>
              </w:rPr>
            </w:pPr>
          </w:p>
          <w:p w14:paraId="00420840" w14:textId="77777777" w:rsidR="00D60B0E" w:rsidRDefault="00D60B0E">
            <w:pPr>
              <w:pStyle w:val="ListParagraph"/>
              <w:ind w:left="960"/>
              <w:rPr>
                <w:rFonts w:eastAsia="MS Mincho"/>
                <w:sz w:val="22"/>
                <w:szCs w:val="22"/>
              </w:rPr>
            </w:pPr>
          </w:p>
          <w:p w14:paraId="00433042" w14:textId="77777777" w:rsidR="00D60B0E" w:rsidRDefault="00D60B0E">
            <w:pPr>
              <w:pStyle w:val="ListParagraph"/>
              <w:ind w:left="960"/>
              <w:rPr>
                <w:rFonts w:eastAsia="MS Mincho"/>
                <w:sz w:val="22"/>
                <w:szCs w:val="22"/>
              </w:rPr>
            </w:pPr>
          </w:p>
          <w:p w14:paraId="2C9EFF83" w14:textId="77777777" w:rsidR="00D60B0E" w:rsidRDefault="00D60B0E">
            <w:pPr>
              <w:pStyle w:val="ListParagraph"/>
              <w:ind w:left="960"/>
              <w:rPr>
                <w:rFonts w:eastAsia="MS Mincho"/>
                <w:sz w:val="22"/>
                <w:szCs w:val="22"/>
              </w:rPr>
            </w:pPr>
          </w:p>
          <w:p w14:paraId="6ABD1AE5" w14:textId="77777777" w:rsidR="00D60B0E" w:rsidRDefault="00D60B0E">
            <w:pPr>
              <w:spacing w:afterLines="50" w:after="120"/>
              <w:jc w:val="both"/>
              <w:rPr>
                <w:rFonts w:eastAsia="MS Mincho"/>
                <w:sz w:val="22"/>
                <w:szCs w:val="22"/>
              </w:rPr>
            </w:pPr>
          </w:p>
          <w:p w14:paraId="73BDA0F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CD4F6C0" w14:textId="77777777" w:rsidR="00D60B0E" w:rsidRDefault="00D60B0E">
            <w:pPr>
              <w:pStyle w:val="ListParagraph"/>
              <w:ind w:left="960"/>
              <w:rPr>
                <w:rFonts w:eastAsia="MS Mincho"/>
                <w:sz w:val="22"/>
                <w:szCs w:val="22"/>
              </w:rPr>
            </w:pPr>
          </w:p>
          <w:p w14:paraId="210B077B" w14:textId="77777777" w:rsidR="00D60B0E" w:rsidRDefault="00D60B0E">
            <w:pPr>
              <w:spacing w:afterLines="50" w:after="120"/>
              <w:jc w:val="both"/>
              <w:rPr>
                <w:rFonts w:eastAsia="MS Mincho"/>
                <w:sz w:val="22"/>
                <w:szCs w:val="22"/>
              </w:rPr>
            </w:pPr>
          </w:p>
          <w:p w14:paraId="3F2ACA7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5C508250" w14:textId="77777777" w:rsidR="00D60B0E" w:rsidRDefault="00D60B0E">
      <w:pPr>
        <w:spacing w:afterLines="50" w:after="120"/>
        <w:jc w:val="both"/>
        <w:rPr>
          <w:rFonts w:eastAsia="MS Mincho"/>
          <w:sz w:val="22"/>
          <w:szCs w:val="22"/>
        </w:rPr>
      </w:pPr>
    </w:p>
    <w:p w14:paraId="17A424AF" w14:textId="77777777" w:rsidR="00D60B0E" w:rsidRDefault="005D4517">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F201D73" w14:textId="77777777" w:rsidR="00D60B0E" w:rsidRDefault="005D4517">
      <w:pPr>
        <w:pStyle w:val="Heading3"/>
        <w:rPr>
          <w:rFonts w:eastAsia="MS Mincho"/>
          <w:b/>
          <w:bCs/>
          <w:sz w:val="22"/>
          <w:szCs w:val="22"/>
          <w:u w:val="single"/>
        </w:rPr>
      </w:pPr>
      <w:r>
        <w:rPr>
          <w:rFonts w:eastAsia="MS Mincho"/>
          <w:b/>
          <w:bCs/>
          <w:sz w:val="22"/>
          <w:szCs w:val="22"/>
          <w:u w:val="single"/>
        </w:rPr>
        <w:t>Proposed agreement 3.6</w:t>
      </w:r>
    </w:p>
    <w:p w14:paraId="5E16906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22ADBDA5" w14:textId="77777777" w:rsidR="00D60B0E" w:rsidRDefault="005D4517">
      <w:pPr>
        <w:ind w:leftChars="218" w:left="523"/>
        <w:rPr>
          <w:b/>
          <w:bCs/>
          <w:highlight w:val="darkYellow"/>
          <w:lang w:eastAsia="zh-CN"/>
        </w:rPr>
      </w:pPr>
      <w:r>
        <w:rPr>
          <w:b/>
          <w:bCs/>
          <w:highlight w:val="darkYellow"/>
          <w:lang w:eastAsia="zh-CN"/>
        </w:rPr>
        <w:t>Working Assumption</w:t>
      </w:r>
    </w:p>
    <w:p w14:paraId="7E5125B3" w14:textId="77777777" w:rsidR="00D60B0E" w:rsidRDefault="005D4517">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0A203E2A" w14:textId="77777777" w:rsidR="00D60B0E" w:rsidRDefault="005D4517">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1FD87BC" w14:textId="77777777" w:rsidR="00D60B0E" w:rsidRDefault="00D60B0E">
      <w:pPr>
        <w:pStyle w:val="ListParagraph"/>
        <w:spacing w:afterLines="50" w:after="120"/>
        <w:ind w:leftChars="0" w:left="720"/>
        <w:jc w:val="both"/>
        <w:rPr>
          <w:rFonts w:eastAsia="MS Mincho"/>
          <w:b/>
          <w:bCs/>
          <w:sz w:val="22"/>
          <w:szCs w:val="22"/>
        </w:rPr>
      </w:pPr>
    </w:p>
    <w:p w14:paraId="464CECCC"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D60B0E" w14:paraId="6F56F6F1" w14:textId="77777777">
        <w:tc>
          <w:tcPr>
            <w:tcW w:w="1945" w:type="dxa"/>
            <w:shd w:val="clear" w:color="auto" w:fill="F2F2F2" w:themeFill="background1" w:themeFillShade="F2"/>
          </w:tcPr>
          <w:p w14:paraId="10251C1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43B6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26E6397" w14:textId="77777777">
        <w:tc>
          <w:tcPr>
            <w:tcW w:w="1945" w:type="dxa"/>
          </w:tcPr>
          <w:p w14:paraId="764C5B62" w14:textId="77777777" w:rsidR="00D60B0E" w:rsidRDefault="005D4517">
            <w:pPr>
              <w:spacing w:afterLines="50" w:after="120"/>
              <w:jc w:val="both"/>
              <w:rPr>
                <w:sz w:val="22"/>
                <w:lang w:val="en-US"/>
              </w:rPr>
            </w:pPr>
            <w:r>
              <w:rPr>
                <w:sz w:val="22"/>
                <w:lang w:val="en-US"/>
              </w:rPr>
              <w:t>MediaTek</w:t>
            </w:r>
          </w:p>
        </w:tc>
        <w:tc>
          <w:tcPr>
            <w:tcW w:w="7683" w:type="dxa"/>
          </w:tcPr>
          <w:p w14:paraId="6A5AA4BA" w14:textId="77777777" w:rsidR="00D60B0E" w:rsidRDefault="005D4517">
            <w:pPr>
              <w:spacing w:afterLines="50" w:after="120"/>
              <w:jc w:val="both"/>
              <w:rPr>
                <w:sz w:val="22"/>
                <w:lang w:val="en-US"/>
              </w:rPr>
            </w:pPr>
            <w:r>
              <w:rPr>
                <w:sz w:val="22"/>
                <w:lang w:val="en-US"/>
              </w:rPr>
              <w:t>Support</w:t>
            </w:r>
          </w:p>
        </w:tc>
      </w:tr>
      <w:tr w:rsidR="00D60B0E" w14:paraId="089682AC" w14:textId="77777777">
        <w:tc>
          <w:tcPr>
            <w:tcW w:w="1945" w:type="dxa"/>
          </w:tcPr>
          <w:p w14:paraId="4FEF6089" w14:textId="77777777" w:rsidR="00D60B0E" w:rsidRDefault="005D4517">
            <w:pPr>
              <w:spacing w:afterLines="50" w:after="120"/>
              <w:jc w:val="both"/>
              <w:rPr>
                <w:sz w:val="22"/>
                <w:lang w:val="en-US"/>
              </w:rPr>
            </w:pPr>
            <w:r>
              <w:rPr>
                <w:sz w:val="22"/>
                <w:lang w:val="en-US"/>
              </w:rPr>
              <w:t>Qualcomm</w:t>
            </w:r>
          </w:p>
        </w:tc>
        <w:tc>
          <w:tcPr>
            <w:tcW w:w="7683" w:type="dxa"/>
          </w:tcPr>
          <w:p w14:paraId="2D5748F4" w14:textId="77777777"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14:paraId="6B091537" w14:textId="77777777">
        <w:tc>
          <w:tcPr>
            <w:tcW w:w="1945" w:type="dxa"/>
          </w:tcPr>
          <w:p w14:paraId="111FC5A5"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EE1786"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14:paraId="0557E5AC" w14:textId="77777777">
        <w:tc>
          <w:tcPr>
            <w:tcW w:w="1945" w:type="dxa"/>
          </w:tcPr>
          <w:p w14:paraId="567FDF4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2A4BF9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60B0E" w14:paraId="466E76BF" w14:textId="77777777">
        <w:tc>
          <w:tcPr>
            <w:tcW w:w="1945" w:type="dxa"/>
          </w:tcPr>
          <w:p w14:paraId="18129FBA"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D865B6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BEFF43A" w14:textId="77777777">
        <w:tc>
          <w:tcPr>
            <w:tcW w:w="1945" w:type="dxa"/>
          </w:tcPr>
          <w:p w14:paraId="16CE4F2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3C01B9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14:paraId="1BA18951" w14:textId="77777777">
        <w:tc>
          <w:tcPr>
            <w:tcW w:w="1945" w:type="dxa"/>
          </w:tcPr>
          <w:p w14:paraId="3F795CF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DF142EF"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2549E8EA" w14:textId="77777777">
        <w:tc>
          <w:tcPr>
            <w:tcW w:w="1945" w:type="dxa"/>
          </w:tcPr>
          <w:p w14:paraId="1F1DAEA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0C15E42" w14:textId="77777777" w:rsidR="00D60B0E" w:rsidRDefault="005D4517">
            <w:pPr>
              <w:spacing w:afterLines="50" w:after="120"/>
              <w:jc w:val="both"/>
              <w:rPr>
                <w:sz w:val="22"/>
                <w:lang w:val="en-US"/>
              </w:rPr>
            </w:pPr>
            <w:r>
              <w:rPr>
                <w:rFonts w:eastAsia="Malgun Gothic"/>
                <w:sz w:val="22"/>
                <w:lang w:val="en-US" w:eastAsia="ko-KR"/>
              </w:rPr>
              <w:t xml:space="preserve">Support </w:t>
            </w:r>
          </w:p>
        </w:tc>
      </w:tr>
      <w:tr w:rsidR="00D60B0E" w14:paraId="3C224479" w14:textId="77777777">
        <w:tc>
          <w:tcPr>
            <w:tcW w:w="1945" w:type="dxa"/>
          </w:tcPr>
          <w:p w14:paraId="1F7911C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2ACD98A" w14:textId="77777777" w:rsidR="00D60B0E" w:rsidRDefault="005D4517">
            <w:pPr>
              <w:spacing w:afterLines="50" w:after="120"/>
              <w:jc w:val="both"/>
              <w:rPr>
                <w:rFonts w:eastAsia="Malgun Gothic"/>
                <w:sz w:val="22"/>
                <w:lang w:val="en-US" w:eastAsia="ko-KR"/>
              </w:rPr>
            </w:pPr>
            <w:r>
              <w:rPr>
                <w:sz w:val="22"/>
                <w:lang w:val="en-US"/>
              </w:rPr>
              <w:t>We are fine to confirm the WA.</w:t>
            </w:r>
          </w:p>
        </w:tc>
      </w:tr>
      <w:tr w:rsidR="00D60B0E" w14:paraId="75AE9A74" w14:textId="77777777">
        <w:tc>
          <w:tcPr>
            <w:tcW w:w="1945" w:type="dxa"/>
          </w:tcPr>
          <w:p w14:paraId="09A998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4A49362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6B792034" w14:textId="77777777">
        <w:tc>
          <w:tcPr>
            <w:tcW w:w="1945" w:type="dxa"/>
          </w:tcPr>
          <w:p w14:paraId="466847C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9959B7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14:paraId="593A796E" w14:textId="77777777">
        <w:tc>
          <w:tcPr>
            <w:tcW w:w="1945" w:type="dxa"/>
          </w:tcPr>
          <w:p w14:paraId="20D569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2F8CD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0C23C607" w14:textId="77777777">
        <w:tc>
          <w:tcPr>
            <w:tcW w:w="1945" w:type="dxa"/>
          </w:tcPr>
          <w:p w14:paraId="335157B0"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lastRenderedPageBreak/>
              <w:t>Ericsson</w:t>
            </w:r>
          </w:p>
        </w:tc>
        <w:tc>
          <w:tcPr>
            <w:tcW w:w="7683" w:type="dxa"/>
          </w:tcPr>
          <w:p w14:paraId="529DD5E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14:paraId="1B97B4B3" w14:textId="77777777">
        <w:tc>
          <w:tcPr>
            <w:tcW w:w="1945" w:type="dxa"/>
          </w:tcPr>
          <w:p w14:paraId="5370B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6FB8E8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DF72C93" w14:textId="77777777">
        <w:tc>
          <w:tcPr>
            <w:tcW w:w="1945" w:type="dxa"/>
          </w:tcPr>
          <w:p w14:paraId="25FC00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B8C1F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3886C4A" w14:textId="77777777">
        <w:tc>
          <w:tcPr>
            <w:tcW w:w="1945" w:type="dxa"/>
          </w:tcPr>
          <w:p w14:paraId="0E75F48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E335D2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725EA" w14:textId="77777777">
        <w:tc>
          <w:tcPr>
            <w:tcW w:w="1945" w:type="dxa"/>
          </w:tcPr>
          <w:p w14:paraId="53AF4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550248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E0C31" w14:textId="77777777">
        <w:tc>
          <w:tcPr>
            <w:tcW w:w="1945" w:type="dxa"/>
          </w:tcPr>
          <w:p w14:paraId="3796630A"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6259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B0374A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013447" w14:paraId="0AF0E868" w14:textId="77777777">
        <w:tc>
          <w:tcPr>
            <w:tcW w:w="1945" w:type="dxa"/>
          </w:tcPr>
          <w:p w14:paraId="3551EF02" w14:textId="558A773A"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1049386" w14:textId="77777777" w:rsidR="00013447" w:rsidRDefault="0001344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234AE2F0" w14:textId="33002233" w:rsidR="00013447" w:rsidRDefault="00013447">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4046AD7C" w14:textId="4C482D7B" w:rsidR="00D60B0E" w:rsidRDefault="00D60B0E">
      <w:pPr>
        <w:spacing w:afterLines="50" w:after="120"/>
        <w:jc w:val="both"/>
        <w:rPr>
          <w:rFonts w:eastAsia="MS Mincho"/>
          <w:sz w:val="22"/>
          <w:szCs w:val="22"/>
        </w:rPr>
      </w:pPr>
    </w:p>
    <w:p w14:paraId="5DA7859B" w14:textId="77777777" w:rsidR="00013447" w:rsidRDefault="00013447" w:rsidP="00013447">
      <w:pPr>
        <w:rPr>
          <w:rFonts w:eastAsia="MS Mincho"/>
          <w:b/>
          <w:bCs/>
          <w:sz w:val="22"/>
          <w:szCs w:val="22"/>
          <w:u w:val="single"/>
        </w:rPr>
      </w:pPr>
      <w:r>
        <w:rPr>
          <w:rFonts w:eastAsia="MS Mincho"/>
          <w:b/>
          <w:bCs/>
          <w:sz w:val="22"/>
          <w:szCs w:val="22"/>
          <w:u w:val="single"/>
        </w:rPr>
        <w:t>Proposed agreement 3.6</w:t>
      </w:r>
    </w:p>
    <w:p w14:paraId="7EBD6FEF"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447C21DB" w14:textId="77777777" w:rsidR="00013447" w:rsidRDefault="00013447" w:rsidP="00013447">
      <w:pPr>
        <w:ind w:leftChars="218" w:left="523"/>
        <w:rPr>
          <w:b/>
          <w:bCs/>
          <w:highlight w:val="darkYellow"/>
          <w:lang w:eastAsia="zh-CN"/>
        </w:rPr>
      </w:pPr>
      <w:r>
        <w:rPr>
          <w:b/>
          <w:bCs/>
          <w:highlight w:val="darkYellow"/>
          <w:lang w:eastAsia="zh-CN"/>
        </w:rPr>
        <w:t>Working Assumption</w:t>
      </w:r>
    </w:p>
    <w:p w14:paraId="692B961D" w14:textId="77777777" w:rsidR="00013447" w:rsidRDefault="00013447" w:rsidP="00013447">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482AC248" w14:textId="77777777" w:rsidR="00013447" w:rsidRDefault="00013447" w:rsidP="00013447">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5E64A3E" w14:textId="09EAC73A"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013447" w14:paraId="2260A506" w14:textId="77777777" w:rsidTr="00445462">
        <w:tc>
          <w:tcPr>
            <w:tcW w:w="1945" w:type="dxa"/>
            <w:shd w:val="clear" w:color="auto" w:fill="F2F2F2" w:themeFill="background1" w:themeFillShade="F2"/>
          </w:tcPr>
          <w:p w14:paraId="1EBB1128"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8DDCEA"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59899EFF" w14:textId="77777777" w:rsidTr="00445462">
        <w:tc>
          <w:tcPr>
            <w:tcW w:w="1945" w:type="dxa"/>
          </w:tcPr>
          <w:p w14:paraId="70A78A81" w14:textId="535B3FFB"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67960F6" w14:textId="2AC9A910"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7AE2CBA" w14:textId="77777777" w:rsidTr="00445462">
        <w:tc>
          <w:tcPr>
            <w:tcW w:w="1945" w:type="dxa"/>
          </w:tcPr>
          <w:p w14:paraId="0FA5907B" w14:textId="27A9727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DA46B1D" w14:textId="2A99B48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C75295" w14:paraId="0014EC7D" w14:textId="77777777" w:rsidTr="00445462">
        <w:tc>
          <w:tcPr>
            <w:tcW w:w="1945" w:type="dxa"/>
          </w:tcPr>
          <w:p w14:paraId="3FF69258" w14:textId="1C550E91"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1590B57" w14:textId="4D79D5AA"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9253F3" w:rsidRPr="00074B6A" w14:paraId="432651C6" w14:textId="77777777" w:rsidTr="009253F3">
        <w:tc>
          <w:tcPr>
            <w:tcW w:w="1945" w:type="dxa"/>
          </w:tcPr>
          <w:p w14:paraId="2AF834FC" w14:textId="77777777" w:rsidR="009253F3" w:rsidRPr="00074B6A" w:rsidRDefault="009253F3" w:rsidP="00597D03">
            <w:pPr>
              <w:spacing w:afterLines="50" w:after="120"/>
              <w:jc w:val="both"/>
              <w:rPr>
                <w:rFonts w:eastAsia="MS Mincho"/>
                <w:sz w:val="22"/>
                <w:lang w:val="en-US"/>
              </w:rPr>
            </w:pPr>
            <w:r w:rsidRPr="00074B6A">
              <w:rPr>
                <w:rFonts w:eastAsia="MS Mincho"/>
                <w:sz w:val="22"/>
                <w:lang w:val="en-US"/>
              </w:rPr>
              <w:t>V</w:t>
            </w:r>
            <w:r w:rsidRPr="00074B6A">
              <w:rPr>
                <w:rFonts w:eastAsia="MS Mincho" w:hint="eastAsia"/>
                <w:sz w:val="22"/>
                <w:lang w:val="en-US"/>
              </w:rPr>
              <w:t>ivo</w:t>
            </w:r>
            <w:r>
              <w:rPr>
                <w:rFonts w:eastAsia="MS Mincho"/>
                <w:sz w:val="22"/>
                <w:lang w:val="en-US"/>
              </w:rPr>
              <w:t>3</w:t>
            </w:r>
          </w:p>
        </w:tc>
        <w:tc>
          <w:tcPr>
            <w:tcW w:w="7683" w:type="dxa"/>
          </w:tcPr>
          <w:p w14:paraId="0F15673D" w14:textId="77777777" w:rsidR="009253F3" w:rsidRPr="00074B6A" w:rsidRDefault="009253F3" w:rsidP="00597D03">
            <w:pPr>
              <w:spacing w:afterLines="50" w:after="120"/>
              <w:jc w:val="both"/>
              <w:rPr>
                <w:rFonts w:eastAsia="MS Mincho"/>
                <w:sz w:val="22"/>
                <w:lang w:val="en-US"/>
              </w:rPr>
            </w:pPr>
            <w:r w:rsidRPr="00074B6A">
              <w:rPr>
                <w:rFonts w:eastAsia="MS Mincho"/>
                <w:sz w:val="22"/>
                <w:lang w:val="en-US"/>
              </w:rPr>
              <w:t>S</w:t>
            </w:r>
            <w:r w:rsidRPr="00074B6A">
              <w:rPr>
                <w:rFonts w:eastAsia="MS Mincho" w:hint="eastAsia"/>
                <w:sz w:val="22"/>
                <w:lang w:val="en-US"/>
              </w:rPr>
              <w:t>upport</w:t>
            </w:r>
          </w:p>
        </w:tc>
      </w:tr>
      <w:tr w:rsidR="006166B3" w:rsidRPr="00074B6A" w14:paraId="2D5F379A" w14:textId="77777777" w:rsidTr="009253F3">
        <w:tc>
          <w:tcPr>
            <w:tcW w:w="1945" w:type="dxa"/>
          </w:tcPr>
          <w:p w14:paraId="42C3645C" w14:textId="2487F835" w:rsidR="006166B3" w:rsidRPr="00074B6A" w:rsidRDefault="006166B3" w:rsidP="00597D03">
            <w:pPr>
              <w:spacing w:afterLines="50" w:after="120"/>
              <w:jc w:val="both"/>
              <w:rPr>
                <w:rFonts w:eastAsia="MS Mincho"/>
                <w:sz w:val="22"/>
                <w:lang w:val="en-US"/>
              </w:rPr>
            </w:pPr>
            <w:r>
              <w:rPr>
                <w:rFonts w:eastAsia="MS Mincho"/>
                <w:sz w:val="22"/>
                <w:lang w:val="en-US"/>
              </w:rPr>
              <w:t>Nokia, NSB 14.10</w:t>
            </w:r>
          </w:p>
        </w:tc>
        <w:tc>
          <w:tcPr>
            <w:tcW w:w="7683" w:type="dxa"/>
          </w:tcPr>
          <w:p w14:paraId="5CEDE461" w14:textId="7C34D58B" w:rsidR="006166B3" w:rsidRPr="00074B6A" w:rsidRDefault="006166B3" w:rsidP="00597D03">
            <w:pPr>
              <w:spacing w:afterLines="50" w:after="120"/>
              <w:jc w:val="both"/>
              <w:rPr>
                <w:rFonts w:eastAsia="MS Mincho"/>
                <w:sz w:val="22"/>
                <w:lang w:val="en-US"/>
              </w:rPr>
            </w:pPr>
            <w:r>
              <w:rPr>
                <w:rFonts w:eastAsia="MS Mincho"/>
                <w:sz w:val="22"/>
                <w:lang w:val="en-US"/>
              </w:rPr>
              <w:t>Support</w:t>
            </w:r>
          </w:p>
        </w:tc>
      </w:tr>
      <w:tr w:rsidR="009E29F9" w:rsidRPr="00074B6A" w14:paraId="25D5AD18" w14:textId="77777777" w:rsidTr="009253F3">
        <w:tc>
          <w:tcPr>
            <w:tcW w:w="1945" w:type="dxa"/>
          </w:tcPr>
          <w:p w14:paraId="06FAFFD5" w14:textId="3DAEAC18" w:rsidR="009E29F9" w:rsidRDefault="009E29F9" w:rsidP="009E29F9">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6354CF1" w14:textId="710CDD9F" w:rsidR="009E29F9" w:rsidRDefault="009E29F9" w:rsidP="009E29F9">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A507B9" w:rsidRPr="00074B6A" w14:paraId="6BF7B177" w14:textId="77777777" w:rsidTr="009253F3">
        <w:tc>
          <w:tcPr>
            <w:tcW w:w="1945" w:type="dxa"/>
          </w:tcPr>
          <w:p w14:paraId="0AD6B639" w14:textId="0981A4D8"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1969AB" w14:textId="4D9DABCA" w:rsidR="00A507B9" w:rsidRDefault="00A507B9" w:rsidP="00A507B9">
            <w:pPr>
              <w:spacing w:afterLines="50" w:after="120"/>
              <w:jc w:val="both"/>
              <w:rPr>
                <w:rFonts w:eastAsiaTheme="minorEastAsia"/>
                <w:sz w:val="22"/>
                <w:lang w:val="en-US" w:eastAsia="zh-CN"/>
              </w:rPr>
            </w:pPr>
            <w:r w:rsidRPr="00167878">
              <w:rPr>
                <w:rFonts w:eastAsiaTheme="minorEastAsia"/>
                <w:sz w:val="22"/>
                <w:lang w:val="en-US" w:eastAsia="zh-CN"/>
              </w:rPr>
              <w:t xml:space="preserve">We are ok to confirm this working assumption. However, we would like to emphasize that the switching period is reported per band pair as agreed by RAN4. Without clear rule or indication of the band pair or the corresponding switching period, Alt.1 </w:t>
            </w:r>
            <w:r>
              <w:rPr>
                <w:rFonts w:eastAsiaTheme="minorEastAsia"/>
                <w:sz w:val="22"/>
                <w:lang w:val="en-US" w:eastAsia="zh-CN"/>
              </w:rPr>
              <w:t xml:space="preserve">alone </w:t>
            </w:r>
            <w:r w:rsidRPr="00167878">
              <w:rPr>
                <w:rFonts w:eastAsiaTheme="minorEastAsia"/>
                <w:sz w:val="22"/>
                <w:lang w:val="en-US" w:eastAsia="zh-CN"/>
              </w:rPr>
              <w:t>may not work.</w:t>
            </w:r>
          </w:p>
        </w:tc>
      </w:tr>
      <w:tr w:rsidR="00C20D94" w:rsidRPr="00074B6A" w14:paraId="38EA2A41" w14:textId="77777777" w:rsidTr="009253F3">
        <w:tc>
          <w:tcPr>
            <w:tcW w:w="1945" w:type="dxa"/>
          </w:tcPr>
          <w:p w14:paraId="2C958E5A" w14:textId="5BACCAF9" w:rsidR="00C20D94" w:rsidRDefault="00C20D94" w:rsidP="00A507B9">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082E725" w14:textId="77CF019C" w:rsidR="00DD76DB" w:rsidRPr="00167878" w:rsidRDefault="00C20D94"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DD76DB" w:rsidRPr="00074B6A" w14:paraId="605297A9" w14:textId="77777777" w:rsidTr="009253F3">
        <w:tc>
          <w:tcPr>
            <w:tcW w:w="1945" w:type="dxa"/>
          </w:tcPr>
          <w:p w14:paraId="2A69087A" w14:textId="3482E2A5" w:rsidR="00DD76DB" w:rsidRDefault="00DD76DB"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76F2F0" w14:textId="02ADD15A" w:rsidR="00DD76DB" w:rsidRDefault="00DD76DB" w:rsidP="00A507B9">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E17646" w:rsidRPr="00074B6A" w14:paraId="6B3ED881" w14:textId="77777777" w:rsidTr="009253F3">
        <w:tc>
          <w:tcPr>
            <w:tcW w:w="1945" w:type="dxa"/>
          </w:tcPr>
          <w:p w14:paraId="2ECE0E7B" w14:textId="6623F9BD" w:rsidR="00E17646" w:rsidRDefault="00E17646" w:rsidP="00E17646">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0D30AD0B" w14:textId="77777777" w:rsidR="00E17646" w:rsidRDefault="00E17646" w:rsidP="00E17646">
            <w:pPr>
              <w:spacing w:afterLines="50" w:after="120"/>
              <w:jc w:val="both"/>
              <w:rPr>
                <w:rFonts w:eastAsia="MS Mincho"/>
                <w:sz w:val="22"/>
                <w:lang w:val="en-US"/>
              </w:rPr>
            </w:pPr>
            <w:r>
              <w:rPr>
                <w:rFonts w:eastAsia="MS Mincho"/>
                <w:sz w:val="22"/>
                <w:lang w:val="en-US"/>
              </w:rPr>
              <w:t>Thank you very much for the feedbacks!</w:t>
            </w:r>
          </w:p>
          <w:p w14:paraId="1F6B2942" w14:textId="52B1BA7E" w:rsidR="00E17646" w:rsidRDefault="00E17646" w:rsidP="00E17646">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33A62145" w14:textId="77777777" w:rsidR="00E17646" w:rsidRDefault="00E17646" w:rsidP="00E17646">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20E577B" w14:textId="0309104E" w:rsidR="00E17646" w:rsidRPr="00E17646" w:rsidRDefault="00E17646" w:rsidP="00E17646">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14:paraId="0805B2C3" w14:textId="77777777" w:rsidR="00013447" w:rsidRPr="00013447" w:rsidRDefault="00013447">
      <w:pPr>
        <w:spacing w:afterLines="50" w:after="120"/>
        <w:jc w:val="both"/>
        <w:rPr>
          <w:rFonts w:eastAsia="MS Mincho"/>
          <w:sz w:val="22"/>
          <w:szCs w:val="22"/>
        </w:rPr>
      </w:pPr>
    </w:p>
    <w:p w14:paraId="397900F9" w14:textId="7EB15EF6" w:rsidR="00E17646" w:rsidRDefault="00E17646" w:rsidP="00E17646">
      <w:pPr>
        <w:pStyle w:val="Heading4"/>
        <w:rPr>
          <w:rFonts w:eastAsia="MS Mincho"/>
          <w:sz w:val="22"/>
          <w:szCs w:val="22"/>
        </w:rPr>
      </w:pPr>
      <w:r>
        <w:rPr>
          <w:rFonts w:eastAsia="MS Mincho"/>
          <w:sz w:val="22"/>
          <w:szCs w:val="22"/>
        </w:rPr>
        <w:lastRenderedPageBreak/>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E17646" w14:paraId="135F6481" w14:textId="77777777" w:rsidTr="00597D03">
        <w:tc>
          <w:tcPr>
            <w:tcW w:w="1945" w:type="dxa"/>
            <w:shd w:val="clear" w:color="auto" w:fill="F2F2F2" w:themeFill="background1" w:themeFillShade="F2"/>
          </w:tcPr>
          <w:p w14:paraId="72271730" w14:textId="77777777" w:rsidR="00E17646" w:rsidRDefault="00E17646"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0B17842" w14:textId="77777777" w:rsidR="00E17646" w:rsidRDefault="00E17646" w:rsidP="00597D03">
            <w:pPr>
              <w:spacing w:afterLines="50" w:after="120"/>
              <w:jc w:val="both"/>
              <w:rPr>
                <w:sz w:val="22"/>
                <w:lang w:val="en-US"/>
              </w:rPr>
            </w:pPr>
            <w:r>
              <w:rPr>
                <w:rFonts w:hint="eastAsia"/>
                <w:sz w:val="22"/>
                <w:lang w:val="en-US"/>
              </w:rPr>
              <w:t>C</w:t>
            </w:r>
            <w:r>
              <w:rPr>
                <w:sz w:val="22"/>
                <w:lang w:val="en-US"/>
              </w:rPr>
              <w:t>omment</w:t>
            </w:r>
          </w:p>
        </w:tc>
      </w:tr>
      <w:tr w:rsidR="00E17646" w14:paraId="3FC5986D" w14:textId="77777777" w:rsidTr="00597D03">
        <w:tc>
          <w:tcPr>
            <w:tcW w:w="1945" w:type="dxa"/>
          </w:tcPr>
          <w:p w14:paraId="4D9F6B40" w14:textId="209DB12E" w:rsidR="00E17646" w:rsidRPr="00976189" w:rsidRDefault="00CB1520"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7E24D8A" w14:textId="78943533" w:rsidR="00E17646" w:rsidRPr="00976189" w:rsidRDefault="00CB1520" w:rsidP="00597D03">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E17646" w14:paraId="635457ED" w14:textId="77777777" w:rsidTr="00597D03">
        <w:tc>
          <w:tcPr>
            <w:tcW w:w="1945" w:type="dxa"/>
          </w:tcPr>
          <w:p w14:paraId="1A7559A7" w14:textId="1CC80A5B" w:rsidR="00E17646" w:rsidRDefault="00C7775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FD1D28" w14:textId="680B5627" w:rsidR="00E17646" w:rsidRDefault="00C77754" w:rsidP="00597D03">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931F7B" w14:paraId="48A2E0E8" w14:textId="77777777" w:rsidTr="00597D03">
        <w:tc>
          <w:tcPr>
            <w:tcW w:w="1945" w:type="dxa"/>
          </w:tcPr>
          <w:p w14:paraId="35BE1B7B" w14:textId="631FF479"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5931053D" w14:textId="5BF2B214"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Support</w:t>
            </w:r>
          </w:p>
        </w:tc>
      </w:tr>
      <w:tr w:rsidR="00D5588B" w14:paraId="27ADE9C4" w14:textId="77777777" w:rsidTr="00D5588B">
        <w:tc>
          <w:tcPr>
            <w:tcW w:w="1945" w:type="dxa"/>
          </w:tcPr>
          <w:p w14:paraId="70DD5EE4" w14:textId="77777777" w:rsidR="00D5588B" w:rsidRDefault="00D5588B" w:rsidP="00256FA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8E4304" w14:textId="77777777" w:rsidR="00D5588B" w:rsidRDefault="00D5588B" w:rsidP="00256FA7">
            <w:pPr>
              <w:spacing w:afterLines="50" w:after="120"/>
              <w:jc w:val="both"/>
              <w:rPr>
                <w:rFonts w:eastAsiaTheme="minorEastAsia"/>
                <w:sz w:val="22"/>
                <w:lang w:val="en-US" w:eastAsia="zh-CN"/>
              </w:rPr>
            </w:pPr>
            <w:r>
              <w:rPr>
                <w:rFonts w:eastAsiaTheme="minorEastAsia"/>
                <w:sz w:val="22"/>
                <w:lang w:val="en-US" w:eastAsia="zh-CN"/>
              </w:rPr>
              <w:t>Support.</w:t>
            </w:r>
          </w:p>
        </w:tc>
      </w:tr>
      <w:tr w:rsidR="00946EBC" w14:paraId="18B50DB6" w14:textId="77777777" w:rsidTr="00D5588B">
        <w:tc>
          <w:tcPr>
            <w:tcW w:w="1945" w:type="dxa"/>
          </w:tcPr>
          <w:p w14:paraId="391E4F5D" w14:textId="33DA0D12" w:rsidR="00946EBC" w:rsidRDefault="00946EBC" w:rsidP="00946EB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AD78278" w14:textId="01D1D217" w:rsidR="00946EBC" w:rsidRDefault="00946EBC" w:rsidP="00946EBC">
            <w:pPr>
              <w:spacing w:afterLines="50" w:after="120"/>
              <w:jc w:val="both"/>
              <w:rPr>
                <w:rFonts w:eastAsiaTheme="minorEastAsia"/>
                <w:sz w:val="22"/>
                <w:lang w:val="en-US" w:eastAsia="zh-CN"/>
              </w:rPr>
            </w:pPr>
            <w:r>
              <w:rPr>
                <w:rFonts w:eastAsiaTheme="minorEastAsia"/>
                <w:sz w:val="22"/>
                <w:lang w:val="en-US" w:eastAsia="zh-CN"/>
              </w:rPr>
              <w:t>Support</w:t>
            </w:r>
          </w:p>
        </w:tc>
      </w:tr>
      <w:tr w:rsidR="00B23D2A" w14:paraId="3FEC53ED" w14:textId="77777777" w:rsidTr="00D5588B">
        <w:tc>
          <w:tcPr>
            <w:tcW w:w="1945" w:type="dxa"/>
          </w:tcPr>
          <w:p w14:paraId="1B393E5A" w14:textId="441ADCF4" w:rsidR="00B23D2A" w:rsidRDefault="00B23D2A" w:rsidP="00B23D2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E19D424" w14:textId="559B64B7" w:rsidR="00B23D2A" w:rsidRDefault="00B23D2A" w:rsidP="00B23D2A">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bl>
    <w:p w14:paraId="727A4749" w14:textId="2B9B05C4" w:rsidR="00D60B0E" w:rsidRDefault="00D60B0E">
      <w:pPr>
        <w:spacing w:afterLines="50" w:after="120"/>
        <w:jc w:val="both"/>
        <w:rPr>
          <w:rFonts w:eastAsia="MS Mincho"/>
          <w:sz w:val="22"/>
          <w:szCs w:val="22"/>
        </w:rPr>
      </w:pPr>
    </w:p>
    <w:p w14:paraId="7538EFBD" w14:textId="77777777" w:rsidR="00E17646" w:rsidRDefault="00E17646">
      <w:pPr>
        <w:spacing w:afterLines="50" w:after="120"/>
        <w:jc w:val="both"/>
        <w:rPr>
          <w:rFonts w:eastAsia="MS Mincho"/>
          <w:sz w:val="22"/>
          <w:szCs w:val="22"/>
        </w:rPr>
      </w:pPr>
    </w:p>
    <w:p w14:paraId="580DA22C"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1E134622"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64763927"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D60B0E" w14:paraId="3DDC911E" w14:textId="77777777">
        <w:tc>
          <w:tcPr>
            <w:tcW w:w="644" w:type="dxa"/>
          </w:tcPr>
          <w:p w14:paraId="267B6CD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80BBF4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5B72AEB"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7EF63E74"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47C6D41D"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1C42CA2"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DF1235C"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36E65877"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tc>
      </w:tr>
      <w:tr w:rsidR="00D60B0E" w14:paraId="6B922FFD" w14:textId="77777777">
        <w:tc>
          <w:tcPr>
            <w:tcW w:w="644" w:type="dxa"/>
          </w:tcPr>
          <w:p w14:paraId="51B7F51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942D20C" w14:textId="77777777" w:rsidR="00D60B0E" w:rsidRDefault="005D451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3380C38B" w14:textId="77777777" w:rsidR="00D60B0E" w:rsidRDefault="005D4517">
            <w:pPr>
              <w:pStyle w:val="ListParagraph"/>
              <w:numPr>
                <w:ilvl w:val="0"/>
                <w:numId w:val="36"/>
              </w:numPr>
              <w:spacing w:beforeLines="50" w:before="120" w:after="120"/>
              <w:ind w:leftChars="0"/>
              <w:jc w:val="both"/>
              <w:rPr>
                <w:i/>
                <w:lang w:eastAsia="zh-CN"/>
              </w:rPr>
            </w:pPr>
            <w:r>
              <w:rPr>
                <w:i/>
                <w:lang w:eastAsia="zh-CN"/>
              </w:rPr>
              <w:t xml:space="preserve">If the band pair is indicated after the Tx switching, </w:t>
            </w:r>
          </w:p>
          <w:p w14:paraId="6DDA7346" w14:textId="77777777" w:rsidR="00D60B0E" w:rsidRDefault="005D4517">
            <w:pPr>
              <w:pStyle w:val="ListParagraph"/>
              <w:numPr>
                <w:ilvl w:val="1"/>
                <w:numId w:val="60"/>
              </w:numPr>
              <w:snapToGrid w:val="0"/>
              <w:spacing w:after="120"/>
              <w:ind w:leftChars="0"/>
              <w:jc w:val="both"/>
              <w:rPr>
                <w:i/>
                <w:lang w:eastAsia="zh-CN"/>
              </w:rPr>
            </w:pPr>
            <w:r>
              <w:rPr>
                <w:i/>
                <w:lang w:eastAsia="zh-CN"/>
              </w:rPr>
              <w:t>oneT indicates 1Tx is assumed on each band of the indicated band pair;</w:t>
            </w:r>
          </w:p>
          <w:p w14:paraId="70854514" w14:textId="77777777" w:rsidR="00D60B0E" w:rsidRDefault="005D4517">
            <w:pPr>
              <w:pStyle w:val="ListParagraph"/>
              <w:numPr>
                <w:ilvl w:val="1"/>
                <w:numId w:val="6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3B80BD3" w14:textId="77777777" w:rsidR="00D60B0E" w:rsidRDefault="005D4517">
            <w:pPr>
              <w:pStyle w:val="ListParagraph"/>
              <w:numPr>
                <w:ilvl w:val="0"/>
                <w:numId w:val="36"/>
              </w:numPr>
              <w:spacing w:beforeLines="50" w:before="120" w:after="120"/>
              <w:ind w:leftChars="0"/>
              <w:jc w:val="both"/>
              <w:rPr>
                <w:i/>
                <w:lang w:eastAsia="zh-CN"/>
              </w:rPr>
            </w:pPr>
            <w:r>
              <w:rPr>
                <w:i/>
                <w:lang w:eastAsia="zh-CN"/>
              </w:rPr>
              <w:t>If the band pair is not indicated after the Tx switching,</w:t>
            </w:r>
          </w:p>
          <w:p w14:paraId="06AA655D" w14:textId="77777777" w:rsidR="00D60B0E" w:rsidRDefault="005D4517">
            <w:pPr>
              <w:pStyle w:val="ListParagraph"/>
              <w:numPr>
                <w:ilvl w:val="1"/>
                <w:numId w:val="6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51FF4DBE" w14:textId="77777777" w:rsidR="00D60B0E" w:rsidRDefault="005D4517">
            <w:pPr>
              <w:pStyle w:val="ListParagraph"/>
              <w:numPr>
                <w:ilvl w:val="1"/>
                <w:numId w:val="6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4A564B43" w14:textId="77777777" w:rsidR="00D60B0E" w:rsidRDefault="005D4517">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14:paraId="766A4E0A" w14:textId="77777777">
        <w:tc>
          <w:tcPr>
            <w:tcW w:w="644" w:type="dxa"/>
          </w:tcPr>
          <w:p w14:paraId="6247F74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E5DD5E" w14:textId="77777777" w:rsidR="00D60B0E" w:rsidRDefault="005D4517">
            <w:pPr>
              <w:pStyle w:val="ListParagraph"/>
              <w:numPr>
                <w:ilvl w:val="0"/>
                <w:numId w:val="61"/>
              </w:numPr>
              <w:ind w:leftChars="0"/>
              <w:jc w:val="both"/>
              <w:rPr>
                <w:b/>
                <w:i/>
              </w:rPr>
            </w:pPr>
            <w:r>
              <w:rPr>
                <w:b/>
                <w:i/>
              </w:rPr>
              <w:t xml:space="preserve">RRC parameter can be used for resolving the ambiguous states. </w:t>
            </w:r>
          </w:p>
        </w:tc>
      </w:tr>
      <w:tr w:rsidR="00D60B0E" w14:paraId="32F2F0C1" w14:textId="77777777">
        <w:tc>
          <w:tcPr>
            <w:tcW w:w="644" w:type="dxa"/>
          </w:tcPr>
          <w:p w14:paraId="6740CF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C5B4FDF" w14:textId="77777777" w:rsidR="00D60B0E" w:rsidRDefault="005D4517">
            <w:pPr>
              <w:pStyle w:val="Caption"/>
              <w:jc w:val="both"/>
              <w:rPr>
                <w:b w:val="0"/>
                <w:bCs/>
              </w:rPr>
            </w:pPr>
            <w:bookmarkStart w:id="24"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24"/>
          </w:p>
          <w:p w14:paraId="1613E964" w14:textId="77777777" w:rsidR="00D60B0E" w:rsidRDefault="005D4517">
            <w:pPr>
              <w:pStyle w:val="Caption"/>
              <w:jc w:val="both"/>
              <w:rPr>
                <w:b w:val="0"/>
                <w:bCs/>
              </w:rPr>
            </w:pPr>
            <w:bookmarkStart w:id="25" w:name="_Ref115444639"/>
            <w:r>
              <w:rPr>
                <w:bCs/>
              </w:rPr>
              <w:lastRenderedPageBreak/>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5"/>
            <w:r>
              <w:rPr>
                <w:bCs/>
              </w:rPr>
              <w:t xml:space="preserve"> </w:t>
            </w:r>
          </w:p>
          <w:p w14:paraId="14ED70D4" w14:textId="77777777" w:rsidR="00D60B0E" w:rsidRDefault="005D4517">
            <w:pPr>
              <w:pStyle w:val="Caption"/>
              <w:jc w:val="both"/>
              <w:rPr>
                <w:b w:val="0"/>
                <w:bCs/>
              </w:rPr>
            </w:pPr>
            <w:bookmarkStart w:id="26"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6"/>
          </w:p>
          <w:p w14:paraId="740E4423" w14:textId="77777777" w:rsidR="00D60B0E" w:rsidRDefault="005D4517">
            <w:pPr>
              <w:pStyle w:val="Caption"/>
              <w:jc w:val="both"/>
              <w:rPr>
                <w:bCs/>
              </w:rPr>
            </w:pPr>
            <w:bookmarkStart w:id="27"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7"/>
          </w:p>
          <w:p w14:paraId="6258EBB9" w14:textId="77777777"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857FF89" w14:textId="77777777" w:rsidR="00D60B0E" w:rsidRDefault="005D4517">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60B0E" w14:paraId="631B2CE9" w14:textId="77777777">
        <w:tc>
          <w:tcPr>
            <w:tcW w:w="644" w:type="dxa"/>
          </w:tcPr>
          <w:p w14:paraId="2D0AE89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168ABA56" w14:textId="77777777"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14:paraId="4AD66A1C" w14:textId="77777777">
        <w:tc>
          <w:tcPr>
            <w:tcW w:w="644" w:type="dxa"/>
          </w:tcPr>
          <w:p w14:paraId="2496E54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E68738" w14:textId="77777777"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65DE528C" w14:textId="77777777" w:rsidR="00D60B0E" w:rsidRDefault="005D4517">
            <w:pPr>
              <w:pStyle w:val="ListParagraph"/>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1D11B195" w14:textId="77777777" w:rsidR="00D60B0E" w:rsidRDefault="005D4517">
            <w:pPr>
              <w:pStyle w:val="ListParagraph"/>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60B0E" w14:paraId="4C8B3124" w14:textId="77777777">
        <w:tc>
          <w:tcPr>
            <w:tcW w:w="644" w:type="dxa"/>
          </w:tcPr>
          <w:p w14:paraId="1EB18A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C292032" w14:textId="77777777" w:rsidR="00D60B0E" w:rsidRDefault="005D4517">
            <w:pPr>
              <w:spacing w:before="240" w:after="0"/>
              <w:jc w:val="both"/>
              <w:rPr>
                <w:b/>
              </w:rPr>
            </w:pPr>
            <w:r>
              <w:rPr>
                <w:b/>
              </w:rPr>
              <w:t>Proposal 3</w:t>
            </w:r>
          </w:p>
          <w:p w14:paraId="70C4E4D2" w14:textId="77777777"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60B0E" w14:paraId="0D406DFD" w14:textId="77777777">
        <w:tc>
          <w:tcPr>
            <w:tcW w:w="644" w:type="dxa"/>
          </w:tcPr>
          <w:p w14:paraId="12E91EC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44F6775"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4540A3D5" w14:textId="77777777"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BDA0249"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5596978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14:paraId="09CEC046" w14:textId="77777777">
        <w:tc>
          <w:tcPr>
            <w:tcW w:w="644" w:type="dxa"/>
          </w:tcPr>
          <w:p w14:paraId="7BC8491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DA9E54E"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D60B0E" w14:paraId="4BCE5944" w14:textId="77777777">
        <w:tc>
          <w:tcPr>
            <w:tcW w:w="644" w:type="dxa"/>
          </w:tcPr>
          <w:p w14:paraId="5BB2F63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B9CDCC5"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14:paraId="64FBEA24" w14:textId="77777777">
        <w:tc>
          <w:tcPr>
            <w:tcW w:w="644" w:type="dxa"/>
          </w:tcPr>
          <w:p w14:paraId="46436E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3F40F4E" w14:textId="77777777" w:rsidR="00D60B0E" w:rsidRDefault="005D4517">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14:paraId="14B2016F" w14:textId="77777777">
        <w:tc>
          <w:tcPr>
            <w:tcW w:w="644" w:type="dxa"/>
          </w:tcPr>
          <w:p w14:paraId="2F5259D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54E7DFB"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F43C1FA"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RRC signaling to solve ambiguous state issue in Rel-18 UL Tx switching across 3 or 4 bands</w:t>
            </w:r>
          </w:p>
          <w:p w14:paraId="55756BB6"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60B0E" w14:paraId="599BF513" w14:textId="77777777">
        <w:tc>
          <w:tcPr>
            <w:tcW w:w="644" w:type="dxa"/>
          </w:tcPr>
          <w:p w14:paraId="0BEDAA69"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7AF42A1" w14:textId="77777777"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F15CAE5" w14:textId="77777777" w:rsidR="00D60B0E" w:rsidRDefault="00D60B0E">
      <w:pPr>
        <w:spacing w:afterLines="50" w:after="120"/>
        <w:jc w:val="both"/>
        <w:rPr>
          <w:rFonts w:eastAsia="MS Mincho"/>
          <w:sz w:val="22"/>
          <w:szCs w:val="22"/>
        </w:rPr>
      </w:pPr>
    </w:p>
    <w:p w14:paraId="121589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0FE2D188" w14:textId="77777777">
        <w:tc>
          <w:tcPr>
            <w:tcW w:w="9628" w:type="dxa"/>
          </w:tcPr>
          <w:p w14:paraId="5F51C344"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EBCFCF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134173D6"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5105A5F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60BDE58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701B473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61887E72" w14:textId="77777777" w:rsidR="00D60B0E" w:rsidRDefault="005D451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4C67B75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41F1CCAA"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74456ED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26BA538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5523FE1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60D7CF8F" w14:textId="77777777" w:rsidR="00D60B0E" w:rsidRDefault="00D60B0E">
            <w:pPr>
              <w:spacing w:afterLines="50" w:after="120"/>
              <w:jc w:val="both"/>
              <w:rPr>
                <w:rFonts w:eastAsia="MS Mincho"/>
                <w:sz w:val="22"/>
                <w:szCs w:val="22"/>
              </w:rPr>
            </w:pPr>
          </w:p>
          <w:p w14:paraId="52428FE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5E980495" w14:textId="77777777" w:rsidR="00D60B0E" w:rsidRDefault="00D60B0E">
            <w:pPr>
              <w:pStyle w:val="ListParagraph"/>
              <w:ind w:left="960"/>
              <w:rPr>
                <w:rFonts w:eastAsia="MS Mincho"/>
                <w:sz w:val="22"/>
                <w:szCs w:val="22"/>
              </w:rPr>
            </w:pPr>
          </w:p>
          <w:p w14:paraId="08F4BCA5" w14:textId="77777777" w:rsidR="00D60B0E" w:rsidRDefault="00D60B0E">
            <w:pPr>
              <w:pStyle w:val="ListParagraph"/>
              <w:ind w:left="960"/>
              <w:rPr>
                <w:rFonts w:eastAsia="MS Mincho"/>
                <w:sz w:val="22"/>
                <w:szCs w:val="22"/>
              </w:rPr>
            </w:pPr>
          </w:p>
          <w:p w14:paraId="2FF5CAB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36F11AC"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705ADA1"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0B8D124B" w14:textId="77777777" w:rsidR="00D60B0E" w:rsidRDefault="005D4517">
      <w:pPr>
        <w:spacing w:afterLines="50" w:after="120"/>
        <w:jc w:val="both"/>
        <w:rPr>
          <w:rFonts w:eastAsia="MS Mincho"/>
          <w:sz w:val="22"/>
          <w:szCs w:val="22"/>
        </w:rPr>
      </w:pPr>
      <w:r>
        <w:rPr>
          <w:rFonts w:eastAsia="MS Mincho" w:hint="eastAsia"/>
          <w:sz w:val="22"/>
          <w:szCs w:val="22"/>
        </w:rPr>
        <w:t xml:space="preserve"> </w:t>
      </w:r>
    </w:p>
    <w:p w14:paraId="3E039074"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w:t>
      </w:r>
      <w:r>
        <w:rPr>
          <w:rFonts w:eastAsia="MS Mincho"/>
          <w:sz w:val="22"/>
          <w:szCs w:val="22"/>
        </w:rPr>
        <w:lastRenderedPageBreak/>
        <w:t>issue exists only in dual UL since only 2T switching cases are assumed for switched UL by those companies, while several companies considered that 1T+1T switching case(s) would exist for switched UL. Such points can be discussed in section 4.3.</w:t>
      </w:r>
    </w:p>
    <w:p w14:paraId="29C97760"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0F5716C" w14:textId="77777777" w:rsidR="00D60B0E" w:rsidRDefault="005D4517">
      <w:pPr>
        <w:pStyle w:val="Heading3"/>
        <w:rPr>
          <w:rFonts w:eastAsia="MS Mincho"/>
          <w:b/>
          <w:bCs/>
          <w:sz w:val="22"/>
          <w:szCs w:val="22"/>
          <w:u w:val="single"/>
        </w:rPr>
      </w:pPr>
      <w:r>
        <w:rPr>
          <w:rFonts w:eastAsia="MS Mincho"/>
          <w:b/>
          <w:bCs/>
          <w:sz w:val="22"/>
          <w:szCs w:val="22"/>
          <w:u w:val="single"/>
        </w:rPr>
        <w:t>Proposed agreement 4.1</w:t>
      </w:r>
    </w:p>
    <w:p w14:paraId="530D040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355FE7B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B4A392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97F011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85A394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8545C2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75FBAE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1E910F80"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3E0C591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AC2E560" w14:textId="77777777" w:rsidR="00D60B0E" w:rsidRDefault="00D60B0E">
      <w:pPr>
        <w:spacing w:afterLines="50" w:after="120"/>
        <w:jc w:val="both"/>
        <w:rPr>
          <w:rFonts w:eastAsia="MS Mincho"/>
          <w:b/>
          <w:bCs/>
          <w:sz w:val="22"/>
          <w:szCs w:val="22"/>
        </w:rPr>
      </w:pPr>
    </w:p>
    <w:p w14:paraId="21E69727"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D60B0E" w14:paraId="2712984E" w14:textId="77777777">
        <w:tc>
          <w:tcPr>
            <w:tcW w:w="1945" w:type="dxa"/>
            <w:shd w:val="clear" w:color="auto" w:fill="F2F2F2" w:themeFill="background1" w:themeFillShade="F2"/>
          </w:tcPr>
          <w:p w14:paraId="26416FA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7648A1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0F30E6" w14:textId="77777777">
        <w:tc>
          <w:tcPr>
            <w:tcW w:w="1945" w:type="dxa"/>
          </w:tcPr>
          <w:p w14:paraId="0F69BD28" w14:textId="77777777" w:rsidR="00D60B0E" w:rsidRDefault="005D4517">
            <w:pPr>
              <w:spacing w:afterLines="50" w:after="120"/>
              <w:jc w:val="both"/>
              <w:rPr>
                <w:sz w:val="22"/>
                <w:lang w:val="en-US"/>
              </w:rPr>
            </w:pPr>
            <w:r>
              <w:rPr>
                <w:sz w:val="22"/>
                <w:lang w:val="en-US"/>
              </w:rPr>
              <w:t>Qualcomm</w:t>
            </w:r>
          </w:p>
        </w:tc>
        <w:tc>
          <w:tcPr>
            <w:tcW w:w="7683" w:type="dxa"/>
          </w:tcPr>
          <w:p w14:paraId="668A72AF" w14:textId="77777777" w:rsidR="00D60B0E" w:rsidRDefault="005D4517">
            <w:pPr>
              <w:spacing w:afterLines="50" w:after="120"/>
              <w:jc w:val="both"/>
              <w:rPr>
                <w:sz w:val="22"/>
                <w:lang w:val="en-US"/>
              </w:rPr>
            </w:pPr>
            <w:r>
              <w:rPr>
                <w:sz w:val="22"/>
                <w:lang w:val="en-US"/>
              </w:rPr>
              <w:t>We support the principle to use RRC to solve this ambiguity issue.</w:t>
            </w:r>
          </w:p>
          <w:p w14:paraId="685E8487" w14:textId="77777777"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14:paraId="13B4CACA" w14:textId="77777777">
        <w:tc>
          <w:tcPr>
            <w:tcW w:w="1945" w:type="dxa"/>
          </w:tcPr>
          <w:p w14:paraId="1AD392B7"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B041E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21DE444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6EEBC3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6FB8B64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C3558C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459C5AF5" w14:textId="77777777"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1A5A4279" w14:textId="77777777" w:rsidR="00D60B0E" w:rsidRDefault="00D60B0E">
            <w:pPr>
              <w:spacing w:afterLines="50" w:after="120"/>
              <w:jc w:val="both"/>
              <w:rPr>
                <w:sz w:val="22"/>
                <w:lang w:val="en-US"/>
              </w:rPr>
            </w:pPr>
          </w:p>
        </w:tc>
      </w:tr>
      <w:tr w:rsidR="00D60B0E" w14:paraId="68D32870" w14:textId="77777777">
        <w:tc>
          <w:tcPr>
            <w:tcW w:w="1945" w:type="dxa"/>
          </w:tcPr>
          <w:p w14:paraId="19D46F04"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05B3B8CF"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4.1.</w:t>
            </w:r>
          </w:p>
          <w:p w14:paraId="5AC59432" w14:textId="77777777" w:rsidR="00D60B0E" w:rsidRDefault="005D4517">
            <w:pPr>
              <w:spacing w:afterLines="50" w:after="120"/>
              <w:jc w:val="both"/>
              <w:rPr>
                <w:sz w:val="22"/>
                <w:lang w:val="en-US"/>
              </w:rPr>
            </w:pPr>
            <w:r>
              <w:rPr>
                <w:rFonts w:hint="eastAsia"/>
                <w:sz w:val="22"/>
                <w:lang w:val="en-US"/>
              </w:rPr>
              <w:lastRenderedPageBreak/>
              <w:t>R</w:t>
            </w:r>
            <w:r>
              <w:rPr>
                <w:sz w:val="22"/>
                <w:lang w:val="en-US"/>
              </w:rPr>
              <w:t>egarding Alt.1 or Alt.2 for Case#2 with oneT, we are open but Alt.1 would have more flexibility.</w:t>
            </w:r>
          </w:p>
        </w:tc>
      </w:tr>
      <w:tr w:rsidR="00D60B0E" w14:paraId="147C9148" w14:textId="77777777">
        <w:tc>
          <w:tcPr>
            <w:tcW w:w="1945" w:type="dxa"/>
          </w:tcPr>
          <w:p w14:paraId="07C34E92" w14:textId="77777777" w:rsidR="00D60B0E" w:rsidRDefault="005D4517">
            <w:pPr>
              <w:spacing w:afterLines="50" w:after="120"/>
              <w:jc w:val="both"/>
              <w:rPr>
                <w:sz w:val="22"/>
                <w:lang w:val="en-US"/>
              </w:rPr>
            </w:pPr>
            <w:r>
              <w:rPr>
                <w:rFonts w:eastAsiaTheme="minorEastAsia"/>
                <w:sz w:val="22"/>
                <w:lang w:val="en-US" w:eastAsia="zh-CN"/>
              </w:rPr>
              <w:lastRenderedPageBreak/>
              <w:t>New H3C</w:t>
            </w:r>
          </w:p>
        </w:tc>
        <w:tc>
          <w:tcPr>
            <w:tcW w:w="7683" w:type="dxa"/>
          </w:tcPr>
          <w:p w14:paraId="6AA9F08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172B2DFC" w14:textId="77777777">
        <w:tc>
          <w:tcPr>
            <w:tcW w:w="1945" w:type="dxa"/>
          </w:tcPr>
          <w:p w14:paraId="09DE39C5" w14:textId="77777777"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14:paraId="2D5B0067"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64253028" w14:textId="77777777">
        <w:tc>
          <w:tcPr>
            <w:tcW w:w="1945" w:type="dxa"/>
          </w:tcPr>
          <w:p w14:paraId="6E8FE9B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063B7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14:paraId="23C783BA" w14:textId="77777777">
        <w:tc>
          <w:tcPr>
            <w:tcW w:w="1945" w:type="dxa"/>
          </w:tcPr>
          <w:p w14:paraId="01B55124"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3F6870E"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w:t>
            </w:r>
          </w:p>
          <w:p w14:paraId="43A7E7A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B6F9C2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D60B0E" w14:paraId="16B0BC7D" w14:textId="77777777">
        <w:tc>
          <w:tcPr>
            <w:tcW w:w="1945" w:type="dxa"/>
          </w:tcPr>
          <w:p w14:paraId="3815497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23AF49D9" w14:textId="77777777" w:rsidR="00D60B0E" w:rsidRDefault="005D451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D60B0E" w14:paraId="735C33E9" w14:textId="77777777">
        <w:tc>
          <w:tcPr>
            <w:tcW w:w="1945" w:type="dxa"/>
          </w:tcPr>
          <w:p w14:paraId="153BB2CC"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E46F61B" w14:textId="77777777"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14:paraId="010C7344" w14:textId="77777777">
        <w:tc>
          <w:tcPr>
            <w:tcW w:w="1945" w:type="dxa"/>
          </w:tcPr>
          <w:p w14:paraId="3340642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84E5B2C"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14:paraId="213DE663" w14:textId="77777777">
        <w:tc>
          <w:tcPr>
            <w:tcW w:w="1945" w:type="dxa"/>
          </w:tcPr>
          <w:p w14:paraId="55AEA7B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8659B5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5D04EE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D60B0E" w14:paraId="64435016" w14:textId="77777777">
        <w:tc>
          <w:tcPr>
            <w:tcW w:w="1945" w:type="dxa"/>
          </w:tcPr>
          <w:p w14:paraId="5EBC278C"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3461FE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14:paraId="2064D581" w14:textId="77777777">
        <w:tc>
          <w:tcPr>
            <w:tcW w:w="1945" w:type="dxa"/>
          </w:tcPr>
          <w:p w14:paraId="05645468"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7506C948" w14:textId="77777777"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14:paraId="6FB142E9" w14:textId="77777777">
        <w:tc>
          <w:tcPr>
            <w:tcW w:w="1945" w:type="dxa"/>
          </w:tcPr>
          <w:p w14:paraId="575F8390" w14:textId="77777777" w:rsidR="00D60B0E" w:rsidRDefault="005D4517">
            <w:pPr>
              <w:spacing w:afterLines="50" w:after="120"/>
              <w:jc w:val="both"/>
              <w:rPr>
                <w:sz w:val="22"/>
                <w:lang w:val="en-US"/>
              </w:rPr>
            </w:pPr>
            <w:r>
              <w:rPr>
                <w:sz w:val="22"/>
                <w:lang w:val="en-US"/>
              </w:rPr>
              <w:t>Google</w:t>
            </w:r>
          </w:p>
        </w:tc>
        <w:tc>
          <w:tcPr>
            <w:tcW w:w="7683" w:type="dxa"/>
          </w:tcPr>
          <w:p w14:paraId="06471304" w14:textId="77777777" w:rsidR="00D60B0E" w:rsidRDefault="005D4517">
            <w:pPr>
              <w:spacing w:afterLines="50" w:after="120"/>
              <w:jc w:val="both"/>
              <w:rPr>
                <w:sz w:val="22"/>
                <w:lang w:val="en-US"/>
              </w:rPr>
            </w:pPr>
            <w:r>
              <w:rPr>
                <w:sz w:val="22"/>
                <w:lang w:val="en-US"/>
              </w:rPr>
              <w:t>Support to use RRC signaling.</w:t>
            </w:r>
          </w:p>
        </w:tc>
      </w:tr>
      <w:tr w:rsidR="00D60B0E" w14:paraId="7E03979D" w14:textId="77777777">
        <w:tc>
          <w:tcPr>
            <w:tcW w:w="1945" w:type="dxa"/>
          </w:tcPr>
          <w:p w14:paraId="7E60E944" w14:textId="77777777" w:rsidR="00D60B0E" w:rsidRDefault="005D4517">
            <w:pPr>
              <w:spacing w:afterLines="50" w:after="120"/>
              <w:jc w:val="both"/>
              <w:rPr>
                <w:sz w:val="22"/>
                <w:lang w:val="en-US"/>
              </w:rPr>
            </w:pPr>
            <w:r>
              <w:rPr>
                <w:sz w:val="22"/>
                <w:lang w:val="en-US"/>
              </w:rPr>
              <w:t>Huawei, HiSilicon</w:t>
            </w:r>
          </w:p>
        </w:tc>
        <w:tc>
          <w:tcPr>
            <w:tcW w:w="7683" w:type="dxa"/>
          </w:tcPr>
          <w:p w14:paraId="66E1C305" w14:textId="77777777"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14:paraId="69C25822" w14:textId="77777777">
        <w:tc>
          <w:tcPr>
            <w:tcW w:w="1945" w:type="dxa"/>
          </w:tcPr>
          <w:p w14:paraId="6ADC6B74"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25132014" w14:textId="77777777" w:rsidR="00D60B0E" w:rsidRDefault="005D4517">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14:paraId="3FADD7E9" w14:textId="77777777">
        <w:tc>
          <w:tcPr>
            <w:tcW w:w="1945" w:type="dxa"/>
          </w:tcPr>
          <w:p w14:paraId="5FBC0B6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4C0D922E" w14:textId="77777777" w:rsidR="00D60B0E" w:rsidRDefault="005D4517">
            <w:pPr>
              <w:spacing w:afterLines="50" w:after="120"/>
              <w:jc w:val="both"/>
              <w:rPr>
                <w:sz w:val="22"/>
                <w:lang w:val="en-US"/>
              </w:rPr>
            </w:pPr>
            <w:r>
              <w:rPr>
                <w:rFonts w:eastAsiaTheme="minorEastAsia"/>
                <w:sz w:val="22"/>
                <w:lang w:val="en-US" w:eastAsia="zh-CN"/>
              </w:rPr>
              <w:t>Support using RRC</w:t>
            </w:r>
          </w:p>
        </w:tc>
      </w:tr>
      <w:tr w:rsidR="00D60B0E" w14:paraId="1F118A3A" w14:textId="77777777">
        <w:tc>
          <w:tcPr>
            <w:tcW w:w="1945" w:type="dxa"/>
          </w:tcPr>
          <w:p w14:paraId="0B40E063" w14:textId="77777777" w:rsidR="00D60B0E" w:rsidRDefault="005D451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2ECE8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59387EB" w14:textId="77777777" w:rsidR="00D60B0E" w:rsidRDefault="005D451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67D23B74" w14:textId="77777777" w:rsidR="00D60B0E" w:rsidRDefault="005D451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w:t>
            </w:r>
            <w:r>
              <w:rPr>
                <w:sz w:val="22"/>
                <w:lang w:val="en-US"/>
              </w:rPr>
              <w:lastRenderedPageBreak/>
              <w:t xml:space="preserve">depend on the outcome of discussion on </w:t>
            </w:r>
            <w:r>
              <w:rPr>
                <w:rFonts w:eastAsia="MS Mincho"/>
                <w:sz w:val="22"/>
                <w:lang w:val="en-US"/>
              </w:rPr>
              <w:t>other proposals having impact on supported switching cases.</w:t>
            </w:r>
          </w:p>
          <w:p w14:paraId="073FBF5D"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4.1</w:t>
            </w:r>
          </w:p>
          <w:p w14:paraId="339D0D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2B229D3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9F5E1A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8DEB6F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31EA9E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A69D4C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914641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E503D4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74C1A8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A33E9B"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5AA5A0AA" w14:textId="77777777" w:rsidR="00D60B0E" w:rsidRDefault="00D60B0E">
            <w:pPr>
              <w:spacing w:afterLines="50" w:after="120"/>
              <w:jc w:val="both"/>
              <w:rPr>
                <w:sz w:val="22"/>
                <w:lang w:val="en-US"/>
              </w:rPr>
            </w:pPr>
          </w:p>
        </w:tc>
      </w:tr>
    </w:tbl>
    <w:p w14:paraId="7EF09F32" w14:textId="77777777" w:rsidR="00D60B0E" w:rsidRDefault="00D60B0E">
      <w:pPr>
        <w:spacing w:afterLines="50" w:after="120"/>
        <w:jc w:val="both"/>
        <w:rPr>
          <w:rFonts w:eastAsia="MS Mincho"/>
          <w:sz w:val="22"/>
          <w:szCs w:val="22"/>
          <w:lang w:val="en-US"/>
        </w:rPr>
      </w:pPr>
    </w:p>
    <w:p w14:paraId="70182FFB" w14:textId="77777777" w:rsidR="00D60B0E" w:rsidRDefault="005D4517">
      <w:pPr>
        <w:rPr>
          <w:rFonts w:eastAsia="MS Mincho"/>
          <w:b/>
          <w:bCs/>
          <w:sz w:val="22"/>
          <w:szCs w:val="22"/>
          <w:u w:val="single"/>
        </w:rPr>
      </w:pPr>
      <w:r>
        <w:rPr>
          <w:rFonts w:eastAsia="MS Mincho"/>
          <w:b/>
          <w:bCs/>
          <w:sz w:val="22"/>
          <w:szCs w:val="22"/>
          <w:u w:val="single"/>
        </w:rPr>
        <w:t>Updated Proposed agreement 4.1</w:t>
      </w:r>
    </w:p>
    <w:p w14:paraId="6AF5A2E6"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C772EF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3528D3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0100EAE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B3F501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6EF7AF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C4D0C1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2D5B2E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B3D655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65AC7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0977894"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D60B0E" w14:paraId="7A6E9976" w14:textId="77777777">
        <w:tc>
          <w:tcPr>
            <w:tcW w:w="1945" w:type="dxa"/>
            <w:shd w:val="clear" w:color="auto" w:fill="F2F2F2" w:themeFill="background1" w:themeFillShade="F2"/>
          </w:tcPr>
          <w:p w14:paraId="6DF9839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39BF5A"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FA48C3D" w14:textId="77777777">
        <w:tc>
          <w:tcPr>
            <w:tcW w:w="1945" w:type="dxa"/>
          </w:tcPr>
          <w:p w14:paraId="000245CC" w14:textId="77777777" w:rsidR="00D60B0E" w:rsidRDefault="005D4517">
            <w:pPr>
              <w:spacing w:afterLines="50" w:after="120"/>
              <w:jc w:val="both"/>
              <w:rPr>
                <w:sz w:val="22"/>
                <w:lang w:val="en-US"/>
              </w:rPr>
            </w:pPr>
            <w:r>
              <w:rPr>
                <w:sz w:val="22"/>
                <w:lang w:val="en-US"/>
              </w:rPr>
              <w:lastRenderedPageBreak/>
              <w:t>Qualcomm</w:t>
            </w:r>
          </w:p>
        </w:tc>
        <w:tc>
          <w:tcPr>
            <w:tcW w:w="7683" w:type="dxa"/>
          </w:tcPr>
          <w:p w14:paraId="723C5562" w14:textId="77777777"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D60B0E" w14:paraId="3D796A71" w14:textId="77777777">
        <w:tc>
          <w:tcPr>
            <w:tcW w:w="1945" w:type="dxa"/>
          </w:tcPr>
          <w:p w14:paraId="36A4B65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7F3C13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0D48D2E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3DD05D1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D8FD50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11ED5F8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7708D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239C47C1" w14:textId="77777777" w:rsidR="00D60B0E" w:rsidRDefault="00D60B0E">
            <w:pPr>
              <w:spacing w:afterLines="50" w:after="120"/>
              <w:jc w:val="both"/>
              <w:rPr>
                <w:sz w:val="22"/>
                <w:lang w:val="en-US"/>
              </w:rPr>
            </w:pPr>
          </w:p>
        </w:tc>
      </w:tr>
      <w:tr w:rsidR="00D60B0E" w14:paraId="4CAEA838" w14:textId="77777777">
        <w:tc>
          <w:tcPr>
            <w:tcW w:w="1945" w:type="dxa"/>
          </w:tcPr>
          <w:p w14:paraId="75F534C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AF6E4A6" w14:textId="77777777" w:rsidR="00D60B0E" w:rsidRDefault="005D4517">
            <w:pPr>
              <w:spacing w:afterLines="50" w:after="120"/>
              <w:jc w:val="both"/>
              <w:rPr>
                <w:sz w:val="22"/>
                <w:lang w:val="en-US"/>
              </w:rPr>
            </w:pPr>
            <w:r>
              <w:rPr>
                <w:sz w:val="22"/>
                <w:lang w:val="en-US"/>
              </w:rPr>
              <w:t>We are fine with FL proposal</w:t>
            </w:r>
          </w:p>
        </w:tc>
      </w:tr>
      <w:tr w:rsidR="00D60B0E" w14:paraId="14DEF0E3" w14:textId="77777777">
        <w:tc>
          <w:tcPr>
            <w:tcW w:w="1945" w:type="dxa"/>
          </w:tcPr>
          <w:p w14:paraId="6378461B"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18266AE1" w14:textId="77777777" w:rsidR="00D60B0E" w:rsidRDefault="005D4517">
            <w:pPr>
              <w:spacing w:afterLines="50" w:after="120"/>
              <w:jc w:val="both"/>
              <w:rPr>
                <w:sz w:val="22"/>
                <w:lang w:val="en-US"/>
              </w:rPr>
            </w:pPr>
            <w:r>
              <w:rPr>
                <w:rFonts w:eastAsia="Malgun Gothic"/>
                <w:sz w:val="22"/>
                <w:lang w:val="en-US" w:eastAsia="ko-KR"/>
              </w:rPr>
              <w:t>We are fine with the updated proposal</w:t>
            </w:r>
          </w:p>
        </w:tc>
      </w:tr>
      <w:tr w:rsidR="00D60B0E" w14:paraId="21CB2F9D" w14:textId="77777777">
        <w:tc>
          <w:tcPr>
            <w:tcW w:w="1945" w:type="dxa"/>
          </w:tcPr>
          <w:p w14:paraId="47CC0251"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7881ACB2"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65271413" w14:textId="77777777">
        <w:tc>
          <w:tcPr>
            <w:tcW w:w="1945" w:type="dxa"/>
          </w:tcPr>
          <w:p w14:paraId="0AEE52C2" w14:textId="77777777" w:rsidR="00D60B0E" w:rsidRDefault="005D4517">
            <w:pPr>
              <w:spacing w:afterLines="50" w:after="120"/>
              <w:jc w:val="both"/>
              <w:rPr>
                <w:sz w:val="22"/>
                <w:lang w:val="en-US"/>
              </w:rPr>
            </w:pPr>
            <w:r>
              <w:rPr>
                <w:sz w:val="22"/>
                <w:lang w:val="en-US"/>
              </w:rPr>
              <w:t>OPPO</w:t>
            </w:r>
          </w:p>
        </w:tc>
        <w:tc>
          <w:tcPr>
            <w:tcW w:w="7683" w:type="dxa"/>
          </w:tcPr>
          <w:p w14:paraId="73E9A335" w14:textId="77777777" w:rsidR="00D60B0E" w:rsidRDefault="005D4517">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solution. For complexity reduction option3, once switch pattern is defined, the ambiguity  issue maybe solved simultaneously.</w:t>
            </w:r>
            <w:r>
              <w:rPr>
                <w:rFonts w:eastAsia="SimSun"/>
                <w:sz w:val="22"/>
                <w:lang w:val="en-US" w:eastAsia="zh-CN"/>
              </w:rPr>
              <w:t xml:space="preserve"> So we prefer to discuss section 3.3 first. </w:t>
            </w:r>
          </w:p>
        </w:tc>
      </w:tr>
      <w:tr w:rsidR="00D60B0E" w14:paraId="292CA0A0" w14:textId="77777777">
        <w:tc>
          <w:tcPr>
            <w:tcW w:w="1945" w:type="dxa"/>
          </w:tcPr>
          <w:p w14:paraId="273A056E" w14:textId="77777777" w:rsidR="00D60B0E" w:rsidRDefault="005D4517">
            <w:pPr>
              <w:spacing w:afterLines="50" w:after="120"/>
              <w:jc w:val="both"/>
              <w:rPr>
                <w:sz w:val="22"/>
                <w:lang w:val="en-US"/>
              </w:rPr>
            </w:pPr>
            <w:r>
              <w:rPr>
                <w:sz w:val="22"/>
                <w:lang w:val="en-US"/>
              </w:rPr>
              <w:t>Apple</w:t>
            </w:r>
          </w:p>
        </w:tc>
        <w:tc>
          <w:tcPr>
            <w:tcW w:w="7683" w:type="dxa"/>
          </w:tcPr>
          <w:p w14:paraId="77EF0F58" w14:textId="77777777" w:rsidR="00D60B0E" w:rsidRDefault="005D4517">
            <w:pPr>
              <w:spacing w:afterLines="50" w:after="120"/>
              <w:jc w:val="both"/>
              <w:rPr>
                <w:sz w:val="22"/>
                <w:lang w:val="en-US"/>
              </w:rPr>
            </w:pPr>
            <w:r>
              <w:rPr>
                <w:sz w:val="22"/>
                <w:lang w:val="en-US"/>
              </w:rPr>
              <w:t>We support the proposal</w:t>
            </w:r>
          </w:p>
        </w:tc>
      </w:tr>
      <w:tr w:rsidR="00D60B0E" w14:paraId="11C596E3" w14:textId="77777777">
        <w:tc>
          <w:tcPr>
            <w:tcW w:w="1945" w:type="dxa"/>
          </w:tcPr>
          <w:p w14:paraId="301AE521"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2D4F60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EEE8E76" w14:textId="77777777" w:rsidR="00D60B0E" w:rsidRDefault="005D4517">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70DBEF46" w14:textId="77777777"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4077494A" w14:textId="77777777"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3B437546" w14:textId="77777777" w:rsidR="00D60B0E" w:rsidRDefault="005D451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25F6CCA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081614C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2282EF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6A9FCD8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F9C3BD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Case#2 of the issue: two Tx chains are currently associated with band A and B, and next transmission is 1 port transmission on band C, but there are multiple possible switching cases where 1P on band C is supported</w:t>
            </w:r>
          </w:p>
          <w:p w14:paraId="77B0566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2EEDF0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0EF8322" w14:textId="25069ACF"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sidR="00681565">
              <w:rPr>
                <w:rFonts w:eastAsia="MS Mincho"/>
                <w:b/>
                <w:bCs/>
                <w:sz w:val="22"/>
                <w:szCs w:val="22"/>
              </w:rPr>
              <w:t>parameter</w:t>
            </w:r>
          </w:p>
          <w:p w14:paraId="5F869CE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4A3DEC7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44A53A97" w14:textId="77777777" w:rsidR="00D60B0E" w:rsidRDefault="00D60B0E">
            <w:pPr>
              <w:spacing w:afterLines="50" w:after="120"/>
              <w:jc w:val="both"/>
              <w:rPr>
                <w:sz w:val="22"/>
                <w:lang w:val="en-US"/>
              </w:rPr>
            </w:pPr>
          </w:p>
        </w:tc>
      </w:tr>
      <w:tr w:rsidR="00D60B0E" w14:paraId="1434A6A8" w14:textId="77777777">
        <w:tc>
          <w:tcPr>
            <w:tcW w:w="1945" w:type="dxa"/>
          </w:tcPr>
          <w:p w14:paraId="643A48BF"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2B05AFC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14:paraId="42EA3434" w14:textId="0CEEBAEF" w:rsidR="00D60B0E" w:rsidRDefault="00D60B0E">
      <w:pPr>
        <w:spacing w:afterLines="50" w:after="120"/>
        <w:jc w:val="both"/>
        <w:rPr>
          <w:rFonts w:eastAsia="MS Mincho"/>
          <w:sz w:val="22"/>
          <w:szCs w:val="22"/>
          <w:lang w:val="en-US"/>
        </w:rPr>
      </w:pPr>
    </w:p>
    <w:p w14:paraId="5B7FC03D" w14:textId="77777777" w:rsidR="00013447" w:rsidRDefault="00013447" w:rsidP="00013447">
      <w:pPr>
        <w:rPr>
          <w:rFonts w:eastAsia="MS Mincho"/>
          <w:b/>
          <w:bCs/>
          <w:sz w:val="22"/>
          <w:szCs w:val="22"/>
          <w:u w:val="single"/>
        </w:rPr>
      </w:pPr>
      <w:r>
        <w:rPr>
          <w:rFonts w:eastAsia="MS Mincho"/>
          <w:b/>
          <w:bCs/>
          <w:sz w:val="22"/>
          <w:szCs w:val="22"/>
          <w:u w:val="single"/>
        </w:rPr>
        <w:t xml:space="preserve">Updated Proposed </w:t>
      </w:r>
      <w:r w:rsidRPr="00013447">
        <w:rPr>
          <w:rFonts w:eastAsia="MS Mincho"/>
          <w:b/>
          <w:bCs/>
          <w:sz w:val="22"/>
          <w:szCs w:val="22"/>
          <w:u w:val="single"/>
        </w:rPr>
        <w:t>working assumption</w:t>
      </w:r>
      <w:r>
        <w:rPr>
          <w:rFonts w:eastAsia="MS Mincho"/>
          <w:b/>
          <w:bCs/>
          <w:sz w:val="22"/>
          <w:szCs w:val="22"/>
          <w:u w:val="single"/>
        </w:rPr>
        <w:t xml:space="preserve"> 4.1</w:t>
      </w:r>
    </w:p>
    <w:p w14:paraId="4EFECFE8"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207AD8C4"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3DA96BF"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3D5D210"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CE87DE4"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E3251A5"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7B72FB28"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51A3408" w14:textId="52F8ECD2" w:rsidR="00013447" w:rsidRDefault="00013447" w:rsidP="0001344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sidR="00681565">
        <w:rPr>
          <w:rFonts w:eastAsia="MS Mincho"/>
          <w:b/>
          <w:bCs/>
          <w:sz w:val="22"/>
          <w:szCs w:val="22"/>
        </w:rPr>
        <w:t>parameter</w:t>
      </w:r>
    </w:p>
    <w:p w14:paraId="594ACC2E" w14:textId="77777777" w:rsidR="00013447" w:rsidRDefault="00013447" w:rsidP="0001344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587E02C"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368E071" w14:textId="50E49511"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013447" w14:paraId="397B0B2A" w14:textId="77777777" w:rsidTr="00445462">
        <w:tc>
          <w:tcPr>
            <w:tcW w:w="1945" w:type="dxa"/>
            <w:shd w:val="clear" w:color="auto" w:fill="F2F2F2" w:themeFill="background1" w:themeFillShade="F2"/>
          </w:tcPr>
          <w:p w14:paraId="3976FC29"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B471B6"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B3238EF" w14:textId="77777777" w:rsidTr="00445462">
        <w:tc>
          <w:tcPr>
            <w:tcW w:w="1945" w:type="dxa"/>
          </w:tcPr>
          <w:p w14:paraId="40681F01" w14:textId="39E1A960" w:rsidR="00013447"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7A2D8C" w14:textId="7D1D0F01" w:rsidR="00013447"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D654047" w14:textId="77777777" w:rsidTr="00445462">
        <w:tc>
          <w:tcPr>
            <w:tcW w:w="1945" w:type="dxa"/>
          </w:tcPr>
          <w:p w14:paraId="00BF2A61" w14:textId="0EFA804A"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0C980F6" w14:textId="3B185167" w:rsidR="00C75295" w:rsidRDefault="00C75295" w:rsidP="00C75295">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9253F3" w14:paraId="201EE972" w14:textId="77777777" w:rsidTr="00445462">
        <w:tc>
          <w:tcPr>
            <w:tcW w:w="1945" w:type="dxa"/>
          </w:tcPr>
          <w:p w14:paraId="005F99BF" w14:textId="724E1F6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6E99DF78" w14:textId="3624BE55" w:rsidR="009253F3" w:rsidRDefault="009253F3" w:rsidP="009253F3">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sidRPr="00DC5D6D">
              <w:rPr>
                <w:sz w:val="22"/>
                <w:lang w:val="en-US"/>
              </w:rPr>
              <w:t>working assumption 4.3.1</w:t>
            </w:r>
            <w:r>
              <w:rPr>
                <w:sz w:val="22"/>
                <w:lang w:val="en-US"/>
              </w:rPr>
              <w:t xml:space="preserve"> are determined. Othewise, </w:t>
            </w:r>
            <w:r w:rsidRPr="00DC5D6D">
              <w:rPr>
                <w:sz w:val="22"/>
                <w:lang w:val="en-US"/>
              </w:rPr>
              <w:t xml:space="preserve">we may need to </w:t>
            </w:r>
            <w:r>
              <w:rPr>
                <w:sz w:val="22"/>
                <w:lang w:val="en-US"/>
              </w:rPr>
              <w:t>revert the agreements if some cases are dropped or some new cases come up.</w:t>
            </w:r>
          </w:p>
        </w:tc>
      </w:tr>
      <w:tr w:rsidR="009E29F9" w14:paraId="7EADC227" w14:textId="77777777" w:rsidTr="00445462">
        <w:tc>
          <w:tcPr>
            <w:tcW w:w="1945" w:type="dxa"/>
          </w:tcPr>
          <w:p w14:paraId="4798E7FE" w14:textId="7012679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08DA5B" w14:textId="0D1DCF2D" w:rsidR="009E29F9" w:rsidRDefault="009E29F9" w:rsidP="009E29F9">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ince there are FFS cases, not sure </w:t>
            </w:r>
            <w:r w:rsidRPr="00692EC9">
              <w:rPr>
                <w:rFonts w:eastAsiaTheme="minorEastAsia"/>
                <w:sz w:val="22"/>
                <w:lang w:val="en-US" w:eastAsia="zh-CN"/>
              </w:rPr>
              <w:t>existing RRC parameter</w:t>
            </w:r>
            <w:r>
              <w:rPr>
                <w:rFonts w:eastAsiaTheme="minorEastAsia"/>
                <w:sz w:val="22"/>
                <w:lang w:val="en-US" w:eastAsia="zh-CN"/>
              </w:rPr>
              <w:t xml:space="preserve"> can be reused for all the case.</w:t>
            </w:r>
          </w:p>
        </w:tc>
      </w:tr>
      <w:tr w:rsidR="00A507B9" w14:paraId="65A4B43F" w14:textId="77777777" w:rsidTr="00445462">
        <w:tc>
          <w:tcPr>
            <w:tcW w:w="1945" w:type="dxa"/>
          </w:tcPr>
          <w:p w14:paraId="52E0D8D7" w14:textId="48E43235"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6FF94"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0B67D94A"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2A079D90" w14:textId="77777777" w:rsidR="00A507B9" w:rsidRDefault="00A507B9" w:rsidP="00A507B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1346134" w14:textId="77777777" w:rsidR="00A507B9" w:rsidRDefault="00A507B9" w:rsidP="00A507B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181AABB" w14:textId="77777777" w:rsidR="00A507B9" w:rsidRDefault="00A507B9" w:rsidP="00A507B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767FB387" w14:textId="77777777" w:rsidR="00A507B9" w:rsidRDefault="00A507B9" w:rsidP="00A507B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6EB8D9E" w14:textId="77777777" w:rsidR="00A507B9" w:rsidRDefault="00A507B9" w:rsidP="00A507B9">
            <w:pPr>
              <w:spacing w:afterLines="50" w:after="120"/>
              <w:jc w:val="both"/>
              <w:rPr>
                <w:rFonts w:eastAsiaTheme="minorEastAsia"/>
                <w:sz w:val="22"/>
                <w:lang w:val="en-US" w:eastAsia="zh-CN"/>
              </w:rPr>
            </w:pPr>
          </w:p>
        </w:tc>
      </w:tr>
      <w:tr w:rsidR="00C20D94" w14:paraId="5DCD5863" w14:textId="77777777" w:rsidTr="00445462">
        <w:tc>
          <w:tcPr>
            <w:tcW w:w="1945" w:type="dxa"/>
          </w:tcPr>
          <w:p w14:paraId="16108688" w14:textId="3DBBAE27" w:rsidR="00C20D94" w:rsidRDefault="00C20D94" w:rsidP="00A507B9">
            <w:pPr>
              <w:spacing w:afterLines="50" w:after="120"/>
              <w:jc w:val="both"/>
              <w:rPr>
                <w:rFonts w:eastAsiaTheme="minorEastAsia"/>
                <w:sz w:val="22"/>
                <w:lang w:val="en-US" w:eastAsia="zh-CN"/>
              </w:rPr>
            </w:pPr>
            <w:r>
              <w:rPr>
                <w:rFonts w:eastAsiaTheme="minorEastAsia"/>
                <w:sz w:val="22"/>
                <w:lang w:val="en-US" w:eastAsia="zh-CN"/>
              </w:rPr>
              <w:lastRenderedPageBreak/>
              <w:t>Samsung</w:t>
            </w:r>
          </w:p>
        </w:tc>
        <w:tc>
          <w:tcPr>
            <w:tcW w:w="7683" w:type="dxa"/>
          </w:tcPr>
          <w:p w14:paraId="1305BA6B" w14:textId="579AE7FD" w:rsidR="00C20D94" w:rsidRDefault="00A03912" w:rsidP="00A507B9">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478B8" w14:paraId="2064B652" w14:textId="77777777" w:rsidTr="00445462">
        <w:tc>
          <w:tcPr>
            <w:tcW w:w="1945" w:type="dxa"/>
          </w:tcPr>
          <w:p w14:paraId="04B39310" w14:textId="4E715C9E" w:rsidR="004478B8" w:rsidRDefault="004478B8"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781D8ADA" w14:textId="59022520" w:rsidR="004478B8" w:rsidRDefault="004478B8" w:rsidP="00A507B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681565" w14:paraId="31D4CF84" w14:textId="77777777" w:rsidTr="00445462">
        <w:tc>
          <w:tcPr>
            <w:tcW w:w="1945" w:type="dxa"/>
          </w:tcPr>
          <w:p w14:paraId="1F0BEBC2" w14:textId="51747191" w:rsidR="00681565" w:rsidRPr="00681565" w:rsidRDefault="00681565" w:rsidP="00A507B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215F775" w14:textId="77777777" w:rsidR="00681565" w:rsidRDefault="00681565" w:rsidP="00A507B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2D4B13" w14:textId="77777777" w:rsidR="00681565" w:rsidRDefault="00681565" w:rsidP="00A507B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353E0BCE" w14:textId="0A2A100C" w:rsidR="00681565" w:rsidRDefault="00681565" w:rsidP="00A507B9">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14:paraId="0AB6626C" w14:textId="77777777" w:rsidR="00681565" w:rsidRDefault="00681565" w:rsidP="00A507B9">
            <w:pPr>
              <w:spacing w:afterLines="50" w:after="120"/>
              <w:jc w:val="both"/>
              <w:rPr>
                <w:rFonts w:eastAsia="MS Mincho"/>
                <w:sz w:val="22"/>
                <w:lang w:val="en-US"/>
              </w:rPr>
            </w:pPr>
          </w:p>
          <w:p w14:paraId="2BF414DA" w14:textId="77777777" w:rsidR="00681565" w:rsidRDefault="00681565" w:rsidP="00681565">
            <w:pPr>
              <w:rPr>
                <w:rFonts w:eastAsia="MS Mincho"/>
                <w:b/>
                <w:bCs/>
                <w:sz w:val="22"/>
                <w:szCs w:val="22"/>
                <w:u w:val="single"/>
              </w:rPr>
            </w:pPr>
            <w:r>
              <w:rPr>
                <w:rFonts w:eastAsia="MS Mincho"/>
                <w:b/>
                <w:bCs/>
                <w:sz w:val="22"/>
                <w:szCs w:val="22"/>
                <w:u w:val="single"/>
              </w:rPr>
              <w:t xml:space="preserve">Updated Proposed </w:t>
            </w:r>
            <w:r w:rsidRPr="00013447">
              <w:rPr>
                <w:rFonts w:eastAsia="MS Mincho"/>
                <w:b/>
                <w:bCs/>
                <w:sz w:val="22"/>
                <w:szCs w:val="22"/>
                <w:u w:val="single"/>
              </w:rPr>
              <w:t>working assumption</w:t>
            </w:r>
            <w:r>
              <w:rPr>
                <w:rFonts w:eastAsia="MS Mincho"/>
                <w:b/>
                <w:bCs/>
                <w:sz w:val="22"/>
                <w:szCs w:val="22"/>
                <w:u w:val="single"/>
              </w:rPr>
              <w:t xml:space="preserve"> 4.1</w:t>
            </w:r>
          </w:p>
          <w:p w14:paraId="4DD0B913" w14:textId="77777777" w:rsidR="00681565" w:rsidRDefault="00681565" w:rsidP="00681565">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5B58EB7D" w14:textId="77777777" w:rsidR="00681565" w:rsidRDefault="00681565" w:rsidP="00681565">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D4EEF3A" w14:textId="77777777" w:rsidR="00681565" w:rsidRDefault="00681565" w:rsidP="00681565">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583C7596" w14:textId="77777777" w:rsidR="00681565" w:rsidRDefault="00681565" w:rsidP="00681565">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2277DC87" w14:textId="77777777" w:rsidR="00681565" w:rsidRDefault="00681565" w:rsidP="00681565">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B53E322" w14:textId="77777777" w:rsidR="00681565" w:rsidRDefault="00681565" w:rsidP="00681565">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C3D831F" w14:textId="77777777" w:rsidR="00681565" w:rsidRDefault="00681565" w:rsidP="00681565">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2EDBE1CD" w14:textId="77777777" w:rsidR="00681565" w:rsidRDefault="00681565" w:rsidP="00681565">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44724F63" w14:textId="23194C94" w:rsidR="00681565" w:rsidRDefault="00681565" w:rsidP="00681565">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C9B9885" w14:textId="6C472819" w:rsidR="00681565" w:rsidRPr="00681565" w:rsidRDefault="00681565" w:rsidP="00681565">
            <w:pPr>
              <w:pStyle w:val="ListParagraph"/>
              <w:numPr>
                <w:ilvl w:val="3"/>
                <w:numId w:val="21"/>
              </w:numPr>
              <w:spacing w:afterLines="50" w:after="120"/>
              <w:ind w:leftChars="0"/>
              <w:jc w:val="both"/>
              <w:rPr>
                <w:rFonts w:eastAsia="MS Mincho"/>
                <w:b/>
                <w:bCs/>
                <w:color w:val="FF0000"/>
                <w:sz w:val="22"/>
                <w:szCs w:val="22"/>
              </w:rPr>
            </w:pPr>
            <w:r w:rsidRPr="00681565">
              <w:rPr>
                <w:rFonts w:eastAsia="MS Mincho" w:hint="eastAsia"/>
                <w:b/>
                <w:bCs/>
                <w:color w:val="FF0000"/>
                <w:sz w:val="22"/>
                <w:szCs w:val="22"/>
              </w:rPr>
              <w:t>O</w:t>
            </w:r>
            <w:r w:rsidRPr="00681565">
              <w:rPr>
                <w:rFonts w:eastAsia="MS Mincho"/>
                <w:b/>
                <w:bCs/>
                <w:color w:val="FF0000"/>
                <w:sz w:val="22"/>
                <w:szCs w:val="22"/>
              </w:rPr>
              <w:t>ther alternative is not precluded</w:t>
            </w:r>
          </w:p>
          <w:p w14:paraId="27603B6F" w14:textId="0298161B" w:rsidR="00681565" w:rsidRPr="00681565" w:rsidRDefault="00681565" w:rsidP="00A507B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14:paraId="3D86127B" w14:textId="07516A6E" w:rsidR="00013447" w:rsidRDefault="00013447">
      <w:pPr>
        <w:spacing w:afterLines="50" w:after="120"/>
        <w:jc w:val="both"/>
        <w:rPr>
          <w:rFonts w:eastAsia="MS Mincho"/>
          <w:sz w:val="22"/>
          <w:szCs w:val="22"/>
          <w:lang w:val="en-US"/>
        </w:rPr>
      </w:pPr>
    </w:p>
    <w:p w14:paraId="381F7B89" w14:textId="2C91118D" w:rsidR="00681565" w:rsidRDefault="00681565" w:rsidP="00681565">
      <w:pPr>
        <w:pStyle w:val="Heading4"/>
        <w:rPr>
          <w:rFonts w:eastAsia="MS Mincho"/>
          <w:sz w:val="22"/>
          <w:szCs w:val="22"/>
        </w:rPr>
      </w:pPr>
      <w:r>
        <w:rPr>
          <w:rFonts w:eastAsia="MS Mincho"/>
          <w:sz w:val="22"/>
          <w:szCs w:val="22"/>
        </w:rPr>
        <w:lastRenderedPageBreak/>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681565" w14:paraId="3971FD93" w14:textId="77777777" w:rsidTr="00597D03">
        <w:tc>
          <w:tcPr>
            <w:tcW w:w="1945" w:type="dxa"/>
            <w:shd w:val="clear" w:color="auto" w:fill="F2F2F2" w:themeFill="background1" w:themeFillShade="F2"/>
          </w:tcPr>
          <w:p w14:paraId="2AD306DF" w14:textId="77777777" w:rsidR="00681565" w:rsidRDefault="00681565"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BB5327" w14:textId="77777777" w:rsidR="00681565" w:rsidRDefault="00681565" w:rsidP="00597D03">
            <w:pPr>
              <w:spacing w:afterLines="50" w:after="120"/>
              <w:jc w:val="both"/>
              <w:rPr>
                <w:sz w:val="22"/>
                <w:lang w:val="en-US"/>
              </w:rPr>
            </w:pPr>
            <w:r>
              <w:rPr>
                <w:rFonts w:hint="eastAsia"/>
                <w:sz w:val="22"/>
                <w:lang w:val="en-US"/>
              </w:rPr>
              <w:t>C</w:t>
            </w:r>
            <w:r>
              <w:rPr>
                <w:sz w:val="22"/>
                <w:lang w:val="en-US"/>
              </w:rPr>
              <w:t>omment</w:t>
            </w:r>
          </w:p>
        </w:tc>
      </w:tr>
      <w:tr w:rsidR="00681565" w14:paraId="1355557C" w14:textId="77777777" w:rsidTr="00597D03">
        <w:tc>
          <w:tcPr>
            <w:tcW w:w="1945" w:type="dxa"/>
          </w:tcPr>
          <w:p w14:paraId="6519B45C" w14:textId="204B28D5" w:rsidR="00681565" w:rsidRPr="00976189" w:rsidRDefault="008F6762"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262923F6" w14:textId="7DA7BFB3" w:rsidR="00681565" w:rsidRPr="00976189" w:rsidRDefault="008F6762" w:rsidP="00597D03">
            <w:pPr>
              <w:spacing w:afterLines="50" w:after="120"/>
              <w:jc w:val="both"/>
              <w:rPr>
                <w:rFonts w:eastAsiaTheme="minorEastAsia"/>
                <w:sz w:val="22"/>
                <w:lang w:val="en-US" w:eastAsia="zh-CN"/>
              </w:rPr>
            </w:pPr>
            <w:r>
              <w:rPr>
                <w:rFonts w:eastAsiaTheme="minorEastAsia"/>
                <w:sz w:val="22"/>
                <w:lang w:val="en-US" w:eastAsia="zh-CN"/>
              </w:rPr>
              <w:t>Support</w:t>
            </w:r>
          </w:p>
        </w:tc>
      </w:tr>
      <w:tr w:rsidR="00681565" w14:paraId="064167BA" w14:textId="77777777" w:rsidTr="00597D03">
        <w:tc>
          <w:tcPr>
            <w:tcW w:w="1945" w:type="dxa"/>
          </w:tcPr>
          <w:p w14:paraId="4BBD239A" w14:textId="55F9FEB4" w:rsidR="00681565" w:rsidRDefault="00C7775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20BB592" w14:textId="4950C2F3" w:rsidR="00681565"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931F7B" w14:paraId="4D7F2873" w14:textId="77777777" w:rsidTr="00597D03">
        <w:tc>
          <w:tcPr>
            <w:tcW w:w="1945" w:type="dxa"/>
          </w:tcPr>
          <w:p w14:paraId="1634FB34" w14:textId="72BA5F48"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995A8F3" w14:textId="72E64F27"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D5588B" w14:paraId="49C7F3A6" w14:textId="77777777" w:rsidTr="00D5588B">
        <w:tc>
          <w:tcPr>
            <w:tcW w:w="1945" w:type="dxa"/>
          </w:tcPr>
          <w:p w14:paraId="0AE61B97" w14:textId="77777777" w:rsidR="00D5588B" w:rsidRDefault="00D5588B" w:rsidP="00256FA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BD1B2A" w14:textId="77777777" w:rsidR="00D5588B" w:rsidRDefault="00D5588B" w:rsidP="00256FA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23D2A" w14:paraId="46EAE5DD" w14:textId="77777777" w:rsidTr="00D5588B">
        <w:tc>
          <w:tcPr>
            <w:tcW w:w="1945" w:type="dxa"/>
          </w:tcPr>
          <w:p w14:paraId="1F201A55" w14:textId="7354ED9B" w:rsidR="00B23D2A" w:rsidRDefault="00B23D2A" w:rsidP="00B23D2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C2C4055" w14:textId="77777777" w:rsidR="00B23D2A" w:rsidRDefault="00B23D2A" w:rsidP="00B23D2A">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14:paraId="2D9EFA09" w14:textId="68ACBB71" w:rsidR="00B23D2A" w:rsidRDefault="00B23D2A" w:rsidP="00B23D2A">
            <w:pPr>
              <w:spacing w:afterLines="50" w:after="120"/>
              <w:jc w:val="both"/>
              <w:rPr>
                <w:rFonts w:eastAsiaTheme="minorEastAsia"/>
                <w:sz w:val="22"/>
                <w:lang w:val="en-US" w:eastAsia="zh-CN"/>
              </w:rPr>
            </w:pPr>
            <w:r w:rsidRPr="00F14EFB">
              <w:rPr>
                <w:rFonts w:eastAsia="Malgun Gothic"/>
                <w:sz w:val="22"/>
                <w:lang w:val="en-US" w:eastAsia="ko-KR"/>
              </w:rPr>
              <w:t xml:space="preserve">If companies have concerns on reusing existing RRC parameter </w:t>
            </w:r>
            <w:r>
              <w:rPr>
                <w:rFonts w:eastAsia="Malgun Gothic"/>
                <w:sz w:val="22"/>
                <w:lang w:val="en-US" w:eastAsia="ko-KR"/>
              </w:rPr>
              <w:t>due to</w:t>
            </w:r>
            <w:r w:rsidRPr="00F14EFB">
              <w:rPr>
                <w:rFonts w:eastAsia="Malgun Gothic"/>
                <w:sz w:val="22"/>
                <w:lang w:val="en-US" w:eastAsia="ko-KR"/>
              </w:rPr>
              <w:t xml:space="preserve"> </w:t>
            </w:r>
            <w:r>
              <w:rPr>
                <w:rFonts w:eastAsia="Malgun Gothic"/>
                <w:sz w:val="22"/>
                <w:lang w:val="en-US" w:eastAsia="ko-KR"/>
              </w:rPr>
              <w:t xml:space="preserve">an </w:t>
            </w:r>
            <w:r w:rsidRPr="00F14EFB">
              <w:rPr>
                <w:rFonts w:eastAsia="Malgun Gothic"/>
                <w:sz w:val="22"/>
                <w:lang w:val="en-US" w:eastAsia="ko-KR"/>
              </w:rPr>
              <w:t xml:space="preserve">FFS, we </w:t>
            </w:r>
            <w:r>
              <w:rPr>
                <w:rFonts w:eastAsia="Malgun Gothic"/>
                <w:sz w:val="22"/>
                <w:lang w:val="en-US" w:eastAsia="ko-KR"/>
              </w:rPr>
              <w:t>would be fine to reformulate the proposal such as</w:t>
            </w:r>
            <w:r w:rsidRPr="00F14EFB">
              <w:rPr>
                <w:rFonts w:eastAsia="Malgun Gothic"/>
                <w:sz w:val="22"/>
                <w:lang w:val="en-US" w:eastAsia="ko-KR"/>
              </w:rPr>
              <w:t xml:space="preserve"> only Case#1 is in the current main bullet and Case#2 and other potential cases are in another main bullet</w:t>
            </w:r>
            <w:r>
              <w:rPr>
                <w:rFonts w:eastAsia="Malgun Gothic"/>
                <w:sz w:val="22"/>
                <w:lang w:val="en-US" w:eastAsia="ko-KR"/>
              </w:rPr>
              <w:t xml:space="preserve"> separately</w:t>
            </w:r>
            <w:r w:rsidRPr="00F14EFB">
              <w:rPr>
                <w:rFonts w:eastAsia="Malgun Gothic"/>
                <w:sz w:val="22"/>
                <w:lang w:val="en-US" w:eastAsia="ko-KR"/>
              </w:rPr>
              <w:t xml:space="preserve">. </w:t>
            </w:r>
          </w:p>
        </w:tc>
      </w:tr>
    </w:tbl>
    <w:p w14:paraId="596CA5BF" w14:textId="77777777" w:rsidR="00681565" w:rsidRDefault="00681565">
      <w:pPr>
        <w:spacing w:afterLines="50" w:after="120"/>
        <w:jc w:val="both"/>
        <w:rPr>
          <w:rFonts w:eastAsia="MS Mincho"/>
          <w:sz w:val="22"/>
          <w:szCs w:val="22"/>
          <w:lang w:val="en-US"/>
        </w:rPr>
      </w:pPr>
    </w:p>
    <w:p w14:paraId="2DE17912" w14:textId="77777777" w:rsidR="00D60B0E" w:rsidRDefault="00D60B0E">
      <w:pPr>
        <w:spacing w:afterLines="50" w:after="120"/>
        <w:jc w:val="both"/>
        <w:rPr>
          <w:rFonts w:eastAsia="MS Mincho"/>
          <w:sz w:val="22"/>
          <w:szCs w:val="22"/>
          <w:lang w:val="en-US"/>
        </w:rPr>
      </w:pPr>
    </w:p>
    <w:p w14:paraId="3DEE7AA3"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00E3838E"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D60B0E" w14:paraId="7D40CD6F" w14:textId="77777777">
        <w:tc>
          <w:tcPr>
            <w:tcW w:w="644" w:type="dxa"/>
          </w:tcPr>
          <w:p w14:paraId="333A84E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708583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62E4A2E"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78E0AE69"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5E8FDAF8"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FD03A6E"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25E5BBE"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78F229F6"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tc>
      </w:tr>
      <w:tr w:rsidR="00D60B0E" w14:paraId="4EE433AB" w14:textId="77777777">
        <w:tc>
          <w:tcPr>
            <w:tcW w:w="644" w:type="dxa"/>
          </w:tcPr>
          <w:p w14:paraId="3A161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B986DE4" w14:textId="77777777"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1BCCC0D" w14:textId="77777777"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62ECCAE3" w14:textId="77777777" w:rsidR="00D60B0E" w:rsidRDefault="005D4517">
            <w:pPr>
              <w:pStyle w:val="ListParagraph"/>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31306133" w14:textId="77777777" w:rsidR="00D60B0E" w:rsidRDefault="005D4517">
            <w:pPr>
              <w:pStyle w:val="ListParagraph"/>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80DA93C" w14:textId="77777777" w:rsidR="00D60B0E" w:rsidRDefault="005D4517">
            <w:pPr>
              <w:pStyle w:val="ListParagraph"/>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F22361E" w14:textId="77777777" w:rsidR="00D60B0E" w:rsidRDefault="005D4517">
            <w:pPr>
              <w:pStyle w:val="ListParagraph"/>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E82F623" w14:textId="77777777" w:rsidR="00D60B0E" w:rsidRDefault="005D451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1129835F" w14:textId="77777777" w:rsidR="00D60B0E" w:rsidRDefault="005D4517">
            <w:pPr>
              <w:pStyle w:val="ListParagraph"/>
              <w:numPr>
                <w:ilvl w:val="0"/>
                <w:numId w:val="64"/>
              </w:numPr>
              <w:snapToGrid w:val="0"/>
              <w:spacing w:after="120"/>
              <w:ind w:leftChars="0"/>
              <w:jc w:val="both"/>
              <w:rPr>
                <w:i/>
                <w:lang w:eastAsia="zh-CN"/>
              </w:rPr>
            </w:pPr>
            <w:r>
              <w:rPr>
                <w:i/>
                <w:lang w:eastAsia="zh-CN"/>
              </w:rPr>
              <w:t xml:space="preserve">Different Ues may apply different Tx switching options for different band pairs. For example, for the same Tx switching from Band A + Band B to Band C (1-port </w:t>
            </w:r>
            <w:r>
              <w:rPr>
                <w:i/>
                <w:lang w:eastAsia="zh-CN"/>
              </w:rPr>
              <w:lastRenderedPageBreak/>
              <w:t>transmission), UE1 may implement it as switching the Tx on Band A to Band C, while UE2 may implement it as switching Tx on Band B to Band C.</w:t>
            </w:r>
          </w:p>
          <w:p w14:paraId="00A18126" w14:textId="77777777"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14:paraId="67EA9FCB" w14:textId="77777777">
        <w:tc>
          <w:tcPr>
            <w:tcW w:w="644" w:type="dxa"/>
          </w:tcPr>
          <w:p w14:paraId="239F0F0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28112231"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34597BAE" w14:textId="77777777"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14:paraId="074B19FF" w14:textId="77777777">
        <w:tc>
          <w:tcPr>
            <w:tcW w:w="644" w:type="dxa"/>
          </w:tcPr>
          <w:p w14:paraId="2F0129E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AB25A9D"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60B0E" w14:paraId="1687EA19" w14:textId="77777777">
        <w:tc>
          <w:tcPr>
            <w:tcW w:w="644" w:type="dxa"/>
          </w:tcPr>
          <w:p w14:paraId="673100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DF70A5C" w14:textId="77777777" w:rsidR="00D60B0E" w:rsidRDefault="005D4517">
            <w:pPr>
              <w:pStyle w:val="ListParagraph"/>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14:paraId="69555D3C" w14:textId="77777777" w:rsidR="00D60B0E" w:rsidRDefault="005D4517">
            <w:pPr>
              <w:pStyle w:val="ListParagraph"/>
              <w:numPr>
                <w:ilvl w:val="0"/>
                <w:numId w:val="66"/>
              </w:numPr>
              <w:spacing w:after="0"/>
              <w:ind w:leftChars="0" w:left="714" w:hanging="357"/>
              <w:rPr>
                <w:b/>
                <w:i/>
                <w:lang w:eastAsia="ko-KR"/>
              </w:rPr>
            </w:pPr>
            <w:r>
              <w:rPr>
                <w:b/>
                <w:i/>
                <w:lang w:eastAsia="ko-KR"/>
              </w:rPr>
              <w:t>Reuse the existing set for switching periods {35 us, 140 us, 210 us}.</w:t>
            </w:r>
          </w:p>
          <w:p w14:paraId="0AE6C3A2" w14:textId="77777777" w:rsidR="00D60B0E" w:rsidRDefault="005D4517">
            <w:pPr>
              <w:pStyle w:val="ListParagraph"/>
              <w:numPr>
                <w:ilvl w:val="0"/>
                <w:numId w:val="66"/>
              </w:numPr>
              <w:spacing w:after="0"/>
              <w:ind w:leftChars="0" w:left="714" w:hanging="357"/>
              <w:rPr>
                <w:b/>
                <w:i/>
                <w:lang w:eastAsia="ko-KR"/>
              </w:rPr>
            </w:pPr>
            <w:r>
              <w:rPr>
                <w:b/>
                <w:i/>
                <w:lang w:eastAsia="ko-KR"/>
              </w:rPr>
              <w:t>The switching period is reported per band pair.</w:t>
            </w:r>
          </w:p>
          <w:p w14:paraId="51EBC27E" w14:textId="77777777" w:rsidR="00D60B0E" w:rsidRDefault="005D4517">
            <w:pPr>
              <w:pStyle w:val="ListParagraph"/>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14:paraId="5C912ECB" w14:textId="77777777" w:rsidR="00D60B0E" w:rsidRDefault="005D4517">
            <w:pPr>
              <w:pStyle w:val="ListParagraph"/>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14:paraId="48BD057A" w14:textId="77777777" w:rsidR="00D60B0E" w:rsidRDefault="005D4517">
            <w:pPr>
              <w:pStyle w:val="ListParagraph"/>
              <w:numPr>
                <w:ilvl w:val="0"/>
                <w:numId w:val="66"/>
              </w:numPr>
              <w:spacing w:after="120"/>
              <w:ind w:leftChars="0" w:left="714" w:hanging="357"/>
              <w:rPr>
                <w:b/>
                <w:i/>
                <w:lang w:eastAsia="ko-KR"/>
              </w:rPr>
            </w:pPr>
            <w:r>
              <w:rPr>
                <w:b/>
                <w:i/>
                <w:lang w:eastAsia="ko-KR"/>
              </w:rPr>
              <w:t>The supported Tx switching option (switchedUL or dualUL) is reported per band pair.</w:t>
            </w:r>
          </w:p>
        </w:tc>
      </w:tr>
      <w:tr w:rsidR="00D60B0E" w14:paraId="06556E28" w14:textId="77777777">
        <w:tc>
          <w:tcPr>
            <w:tcW w:w="644" w:type="dxa"/>
          </w:tcPr>
          <w:p w14:paraId="772C6D3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E66B04B" w14:textId="77777777"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44861ADE" w14:textId="77777777" w:rsidR="00D60B0E" w:rsidRDefault="005D4517">
            <w:pPr>
              <w:pStyle w:val="ListParagraph"/>
              <w:numPr>
                <w:ilvl w:val="0"/>
                <w:numId w:val="67"/>
              </w:numPr>
              <w:ind w:leftChars="0"/>
              <w:rPr>
                <w:b/>
                <w:bCs/>
                <w:iCs/>
                <w:sz w:val="20"/>
                <w:lang w:eastAsia="sv-SE"/>
              </w:rPr>
            </w:pPr>
            <w:r>
              <w:rPr>
                <w:b/>
                <w:bCs/>
                <w:sz w:val="20"/>
                <w:lang w:eastAsia="zh-CN"/>
              </w:rPr>
              <w:t>Alt. 1: Configure the anchor band as the band to take the switching period.</w:t>
            </w:r>
          </w:p>
          <w:p w14:paraId="67C18698" w14:textId="77777777" w:rsidR="00D60B0E" w:rsidRDefault="005D4517">
            <w:pPr>
              <w:pStyle w:val="ListParagraph"/>
              <w:numPr>
                <w:ilvl w:val="0"/>
                <w:numId w:val="6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14:paraId="495DA010" w14:textId="77777777">
        <w:tc>
          <w:tcPr>
            <w:tcW w:w="644" w:type="dxa"/>
          </w:tcPr>
          <w:p w14:paraId="166FAE7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5845B46" w14:textId="77777777"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51AE830A" w14:textId="77777777" w:rsidR="00D60B0E" w:rsidRDefault="005D4517">
            <w:pPr>
              <w:pStyle w:val="ListParagraph"/>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EE60514" w14:textId="77777777" w:rsidR="00D60B0E" w:rsidRDefault="005D4517">
            <w:pPr>
              <w:pStyle w:val="ListParagraph"/>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7D270D0" w14:textId="77777777" w:rsidR="00D60B0E" w:rsidRDefault="00D60B0E">
      <w:pPr>
        <w:spacing w:afterLines="50" w:after="120"/>
        <w:jc w:val="both"/>
        <w:rPr>
          <w:rFonts w:eastAsia="MS Mincho"/>
          <w:sz w:val="22"/>
          <w:szCs w:val="22"/>
        </w:rPr>
      </w:pPr>
    </w:p>
    <w:p w14:paraId="4F3E9DB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10A27B3A" w14:textId="77777777">
        <w:tc>
          <w:tcPr>
            <w:tcW w:w="9628" w:type="dxa"/>
          </w:tcPr>
          <w:p w14:paraId="3035AAF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15EC504C"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5D13E8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759002F"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C68F2EC"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witching period location can be determined based on the indication of switching period location {switch-from, switch-to} [18], [19]</w:t>
            </w:r>
          </w:p>
          <w:p w14:paraId="413C3E7F" w14:textId="77777777" w:rsidR="00D60B0E" w:rsidRDefault="00D60B0E">
            <w:pPr>
              <w:spacing w:afterLines="50" w:after="120"/>
              <w:jc w:val="both"/>
              <w:rPr>
                <w:rFonts w:eastAsia="MS Mincho"/>
                <w:sz w:val="22"/>
                <w:szCs w:val="22"/>
              </w:rPr>
            </w:pPr>
          </w:p>
          <w:p w14:paraId="3F36642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24AD1A1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1FCEA9B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56529924" w14:textId="77777777" w:rsidR="00D60B0E" w:rsidRDefault="00D60B0E">
            <w:pPr>
              <w:spacing w:afterLines="50" w:after="120"/>
              <w:jc w:val="both"/>
              <w:rPr>
                <w:rFonts w:eastAsia="MS Mincho"/>
                <w:sz w:val="22"/>
                <w:szCs w:val="22"/>
              </w:rPr>
            </w:pPr>
          </w:p>
          <w:p w14:paraId="39C9DFF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445E07C8" w14:textId="77777777" w:rsidR="00D60B0E" w:rsidRDefault="00D60B0E">
      <w:pPr>
        <w:spacing w:afterLines="50" w:after="120"/>
        <w:jc w:val="both"/>
        <w:rPr>
          <w:rFonts w:eastAsia="MS Mincho"/>
          <w:sz w:val="22"/>
          <w:szCs w:val="22"/>
        </w:rPr>
      </w:pPr>
    </w:p>
    <w:p w14:paraId="665D67D5" w14:textId="77777777" w:rsidR="00D60B0E" w:rsidRDefault="005D451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286550F7" w14:textId="77777777" w:rsidR="00D60B0E" w:rsidRDefault="005D4517">
      <w:pPr>
        <w:pStyle w:val="Heading3"/>
        <w:rPr>
          <w:rFonts w:eastAsia="MS Mincho"/>
          <w:b/>
          <w:bCs/>
          <w:sz w:val="22"/>
          <w:szCs w:val="22"/>
          <w:u w:val="single"/>
        </w:rPr>
      </w:pPr>
      <w:r>
        <w:rPr>
          <w:rFonts w:eastAsia="MS Mincho"/>
          <w:b/>
          <w:bCs/>
          <w:sz w:val="22"/>
          <w:szCs w:val="22"/>
          <w:u w:val="single"/>
        </w:rPr>
        <w:t>Proposed agreement 4.2.1</w:t>
      </w:r>
    </w:p>
    <w:p w14:paraId="51DFCD8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1DB831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D3FD54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04E6D8A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712EEF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C664137"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60B0E" w14:paraId="66C42BC6" w14:textId="77777777">
        <w:tc>
          <w:tcPr>
            <w:tcW w:w="1945" w:type="dxa"/>
            <w:shd w:val="clear" w:color="auto" w:fill="F2F2F2" w:themeFill="background1" w:themeFillShade="F2"/>
          </w:tcPr>
          <w:p w14:paraId="19E0996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699D4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B5EBAA" w14:textId="77777777">
        <w:tc>
          <w:tcPr>
            <w:tcW w:w="1945" w:type="dxa"/>
          </w:tcPr>
          <w:p w14:paraId="0ED0297E" w14:textId="77777777" w:rsidR="00D60B0E" w:rsidRDefault="005D4517">
            <w:pPr>
              <w:spacing w:afterLines="50" w:after="120"/>
              <w:jc w:val="both"/>
              <w:rPr>
                <w:sz w:val="22"/>
                <w:lang w:val="en-US"/>
              </w:rPr>
            </w:pPr>
            <w:r>
              <w:rPr>
                <w:sz w:val="22"/>
                <w:lang w:val="en-US"/>
              </w:rPr>
              <w:t>Qualcomm</w:t>
            </w:r>
          </w:p>
        </w:tc>
        <w:tc>
          <w:tcPr>
            <w:tcW w:w="7683" w:type="dxa"/>
          </w:tcPr>
          <w:p w14:paraId="62D48317" w14:textId="77777777" w:rsidR="00D60B0E" w:rsidRDefault="005D4517">
            <w:pPr>
              <w:spacing w:afterLines="50" w:after="120"/>
              <w:jc w:val="both"/>
              <w:rPr>
                <w:sz w:val="22"/>
                <w:lang w:val="en-US"/>
              </w:rPr>
            </w:pPr>
            <w:r>
              <w:rPr>
                <w:sz w:val="22"/>
                <w:lang w:val="en-US"/>
              </w:rPr>
              <w:t>We prefer Alt. 2.</w:t>
            </w:r>
          </w:p>
        </w:tc>
      </w:tr>
      <w:tr w:rsidR="00D60B0E" w14:paraId="57E392D1" w14:textId="77777777">
        <w:tc>
          <w:tcPr>
            <w:tcW w:w="1945" w:type="dxa"/>
          </w:tcPr>
          <w:p w14:paraId="171E983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C296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31F227D" w14:textId="77777777" w:rsidR="00D60B0E" w:rsidRDefault="005D4517">
            <w:pPr>
              <w:pStyle w:val="ListParagraph"/>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1C7AF938" w14:textId="77777777"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34B78AB9" w14:textId="77777777" w:rsidR="00D60B0E" w:rsidRDefault="005D4517">
            <w:pPr>
              <w:spacing w:afterLines="50" w:after="120"/>
              <w:jc w:val="center"/>
              <w:rPr>
                <w:rFonts w:eastAsiaTheme="minorEastAsia"/>
                <w:sz w:val="22"/>
                <w:lang w:eastAsia="zh-CN"/>
              </w:rPr>
            </w:pPr>
            <w:r>
              <w:rPr>
                <w:noProof/>
                <w:lang w:val="en-US" w:eastAsia="ko-KR"/>
              </w:rPr>
              <w:lastRenderedPageBreak/>
              <w:drawing>
                <wp:inline distT="0" distB="0" distL="114300" distR="114300" wp14:anchorId="66AFF59C" wp14:editId="076E5AFC">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0051A996" w14:textId="77777777" w:rsidR="00D60B0E" w:rsidRDefault="00D60B0E">
            <w:pPr>
              <w:spacing w:afterLines="50" w:after="120"/>
              <w:jc w:val="both"/>
              <w:rPr>
                <w:sz w:val="22"/>
                <w:lang w:val="en-US"/>
              </w:rPr>
            </w:pPr>
          </w:p>
        </w:tc>
      </w:tr>
      <w:tr w:rsidR="00D60B0E" w14:paraId="33CECF96" w14:textId="77777777">
        <w:tc>
          <w:tcPr>
            <w:tcW w:w="1945" w:type="dxa"/>
          </w:tcPr>
          <w:p w14:paraId="50844606"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7D7F443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14:paraId="16682136" w14:textId="77777777"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14:paraId="3B213859" w14:textId="77777777">
        <w:tc>
          <w:tcPr>
            <w:tcW w:w="1945" w:type="dxa"/>
          </w:tcPr>
          <w:p w14:paraId="1FFE8576" w14:textId="77777777" w:rsidR="00D60B0E" w:rsidRDefault="005D4517">
            <w:pPr>
              <w:spacing w:afterLines="50" w:after="120"/>
              <w:jc w:val="both"/>
              <w:rPr>
                <w:sz w:val="22"/>
                <w:lang w:val="en-US"/>
              </w:rPr>
            </w:pPr>
            <w:r>
              <w:rPr>
                <w:sz w:val="22"/>
                <w:lang w:val="en-US"/>
              </w:rPr>
              <w:t>Apple</w:t>
            </w:r>
          </w:p>
        </w:tc>
        <w:tc>
          <w:tcPr>
            <w:tcW w:w="7683" w:type="dxa"/>
          </w:tcPr>
          <w:p w14:paraId="0252BCCA" w14:textId="77777777"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14:paraId="699D9A54" w14:textId="77777777">
        <w:tc>
          <w:tcPr>
            <w:tcW w:w="1945" w:type="dxa"/>
          </w:tcPr>
          <w:p w14:paraId="047B733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EFF0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14:paraId="79D819D5" w14:textId="77777777">
        <w:tc>
          <w:tcPr>
            <w:tcW w:w="1945" w:type="dxa"/>
          </w:tcPr>
          <w:p w14:paraId="5E36881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D10CD8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8AA6E38" w14:textId="77777777" w:rsidR="00D60B0E" w:rsidRDefault="005D451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7D5325A5" w14:textId="77777777" w:rsidR="00D60B0E" w:rsidRDefault="005D451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60B0E" w14:paraId="6AC07C6D" w14:textId="77777777">
        <w:tc>
          <w:tcPr>
            <w:tcW w:w="1945" w:type="dxa"/>
          </w:tcPr>
          <w:p w14:paraId="7263F9FC"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07A3143" w14:textId="77777777" w:rsidR="00D60B0E" w:rsidRDefault="005D451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D60B0E" w14:paraId="1721DF1E" w14:textId="77777777">
        <w:tc>
          <w:tcPr>
            <w:tcW w:w="1945" w:type="dxa"/>
          </w:tcPr>
          <w:p w14:paraId="75725E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3F9D786E" w14:textId="77777777"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14:paraId="6128A0DC" w14:textId="77777777">
        <w:tc>
          <w:tcPr>
            <w:tcW w:w="1945" w:type="dxa"/>
          </w:tcPr>
          <w:p w14:paraId="09793C7F"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B128944"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14:paraId="2AF7B325" w14:textId="77777777">
        <w:tc>
          <w:tcPr>
            <w:tcW w:w="1945" w:type="dxa"/>
          </w:tcPr>
          <w:p w14:paraId="6EB009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726E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14:paraId="58430465" w14:textId="77777777">
        <w:tc>
          <w:tcPr>
            <w:tcW w:w="1945" w:type="dxa"/>
          </w:tcPr>
          <w:p w14:paraId="7BA04D1B"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FBB0DA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5606A70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14:paraId="436989C3" w14:textId="77777777">
        <w:tc>
          <w:tcPr>
            <w:tcW w:w="1945" w:type="dxa"/>
          </w:tcPr>
          <w:p w14:paraId="1E0C87C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1C0FAFC" w14:textId="77777777"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D60B0E" w14:paraId="01C907E9" w14:textId="77777777">
        <w:tc>
          <w:tcPr>
            <w:tcW w:w="1945" w:type="dxa"/>
          </w:tcPr>
          <w:p w14:paraId="42D6CD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587B21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D60B0E" w14:paraId="6A96A648" w14:textId="77777777">
        <w:tc>
          <w:tcPr>
            <w:tcW w:w="1945" w:type="dxa"/>
          </w:tcPr>
          <w:p w14:paraId="184135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8AAC6B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14:paraId="31A9C9A0" w14:textId="77777777">
        <w:tc>
          <w:tcPr>
            <w:tcW w:w="1945" w:type="dxa"/>
          </w:tcPr>
          <w:p w14:paraId="30761AC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DED4EF5"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3FAD59C"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58E19BE2"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6226219D" w14:textId="77777777" w:rsidR="00D60B0E" w:rsidRDefault="005D4517">
            <w:pPr>
              <w:pStyle w:val="Heading3"/>
              <w:outlineLvl w:val="2"/>
              <w:rPr>
                <w:rFonts w:eastAsia="MS Mincho"/>
                <w:b/>
                <w:bCs/>
                <w:sz w:val="22"/>
                <w:szCs w:val="22"/>
                <w:u w:val="single"/>
              </w:rPr>
            </w:pPr>
            <w:r>
              <w:rPr>
                <w:rFonts w:eastAsia="MS Mincho"/>
                <w:b/>
                <w:bCs/>
                <w:sz w:val="22"/>
                <w:szCs w:val="22"/>
                <w:u w:val="single"/>
              </w:rPr>
              <w:lastRenderedPageBreak/>
              <w:t>Updated Proposed agreement 4.2.1</w:t>
            </w:r>
          </w:p>
          <w:p w14:paraId="6BE46F2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358A2E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11A2E9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794FB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CF2D2B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A8A0CF8"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1D206E2C"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002F4D01" w14:textId="77777777" w:rsidR="00D60B0E" w:rsidRDefault="00D60B0E">
            <w:pPr>
              <w:spacing w:afterLines="50" w:after="120"/>
              <w:jc w:val="both"/>
              <w:rPr>
                <w:rFonts w:eastAsia="MS Mincho"/>
                <w:sz w:val="22"/>
              </w:rPr>
            </w:pPr>
          </w:p>
        </w:tc>
      </w:tr>
    </w:tbl>
    <w:p w14:paraId="59A8C3AF" w14:textId="77777777" w:rsidR="00D60B0E" w:rsidRDefault="00D60B0E">
      <w:pPr>
        <w:spacing w:afterLines="50" w:after="120"/>
        <w:jc w:val="both"/>
        <w:rPr>
          <w:rFonts w:eastAsia="MS Mincho"/>
          <w:sz w:val="22"/>
          <w:szCs w:val="22"/>
        </w:rPr>
      </w:pPr>
    </w:p>
    <w:p w14:paraId="3A680085"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42E8B007"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73B5E1D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3A60B7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13832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B9BCA6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2B0E40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6729B2B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5B926B0"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D60B0E" w14:paraId="36F5EBB5" w14:textId="77777777">
        <w:tc>
          <w:tcPr>
            <w:tcW w:w="1945" w:type="dxa"/>
            <w:shd w:val="clear" w:color="auto" w:fill="F2F2F2" w:themeFill="background1" w:themeFillShade="F2"/>
          </w:tcPr>
          <w:p w14:paraId="6B0E077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441AF7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D8B0BEE" w14:textId="77777777">
        <w:tc>
          <w:tcPr>
            <w:tcW w:w="1945" w:type="dxa"/>
          </w:tcPr>
          <w:p w14:paraId="1360596C" w14:textId="77777777" w:rsidR="00D60B0E" w:rsidRDefault="005D4517">
            <w:pPr>
              <w:spacing w:afterLines="50" w:after="120"/>
              <w:jc w:val="both"/>
              <w:rPr>
                <w:sz w:val="22"/>
                <w:lang w:val="en-US"/>
              </w:rPr>
            </w:pPr>
            <w:r>
              <w:rPr>
                <w:sz w:val="22"/>
                <w:lang w:val="en-US"/>
              </w:rPr>
              <w:t>Qualcomm</w:t>
            </w:r>
          </w:p>
        </w:tc>
        <w:tc>
          <w:tcPr>
            <w:tcW w:w="7683" w:type="dxa"/>
          </w:tcPr>
          <w:p w14:paraId="72532F77" w14:textId="77777777"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7C50E103"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8"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45D528CD" w14:textId="77777777" w:rsidR="00D60B0E" w:rsidRDefault="00D60B0E">
            <w:pPr>
              <w:spacing w:afterLines="50" w:after="120"/>
              <w:jc w:val="both"/>
              <w:rPr>
                <w:sz w:val="22"/>
              </w:rPr>
            </w:pPr>
          </w:p>
        </w:tc>
      </w:tr>
      <w:tr w:rsidR="00D60B0E" w14:paraId="0D27184F" w14:textId="77777777">
        <w:tc>
          <w:tcPr>
            <w:tcW w:w="1945" w:type="dxa"/>
          </w:tcPr>
          <w:p w14:paraId="7A555990"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59DAA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14:paraId="3315CC9B" w14:textId="77777777">
        <w:tc>
          <w:tcPr>
            <w:tcW w:w="1945" w:type="dxa"/>
          </w:tcPr>
          <w:p w14:paraId="2FDC5309"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326A4CEC" w14:textId="77777777" w:rsidR="00D60B0E" w:rsidRDefault="005D4517">
            <w:pPr>
              <w:spacing w:afterLines="50" w:after="120"/>
              <w:jc w:val="both"/>
              <w:rPr>
                <w:sz w:val="22"/>
                <w:lang w:val="en-US"/>
              </w:rPr>
            </w:pPr>
            <w:r>
              <w:rPr>
                <w:sz w:val="22"/>
                <w:lang w:val="en-US"/>
              </w:rPr>
              <w:t>We are fine with FL proposal</w:t>
            </w:r>
          </w:p>
        </w:tc>
      </w:tr>
      <w:tr w:rsidR="00D60B0E" w14:paraId="38B7F165" w14:textId="77777777">
        <w:tc>
          <w:tcPr>
            <w:tcW w:w="1945" w:type="dxa"/>
          </w:tcPr>
          <w:p w14:paraId="66572C19" w14:textId="77777777" w:rsidR="00D60B0E" w:rsidRDefault="005D4517">
            <w:pPr>
              <w:spacing w:afterLines="50" w:after="120"/>
              <w:jc w:val="both"/>
              <w:rPr>
                <w:sz w:val="22"/>
                <w:lang w:val="en-US"/>
              </w:rPr>
            </w:pPr>
            <w:r>
              <w:rPr>
                <w:rFonts w:eastAsia="Malgun Gothic" w:hint="eastAsia"/>
                <w:sz w:val="22"/>
                <w:lang w:val="en-US" w:eastAsia="ko-KR"/>
              </w:rPr>
              <w:lastRenderedPageBreak/>
              <w:t>LG Electronics</w:t>
            </w:r>
          </w:p>
        </w:tc>
        <w:tc>
          <w:tcPr>
            <w:tcW w:w="7683" w:type="dxa"/>
          </w:tcPr>
          <w:p w14:paraId="3943BA76"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7655129C" w14:textId="77777777"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14:paraId="335FE766" w14:textId="77777777">
        <w:tc>
          <w:tcPr>
            <w:tcW w:w="1945" w:type="dxa"/>
          </w:tcPr>
          <w:p w14:paraId="03B479F3"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DB712FA" w14:textId="77777777" w:rsidR="00D60B0E" w:rsidRDefault="005D451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D60B0E" w14:paraId="0FD8CB60" w14:textId="77777777">
        <w:tc>
          <w:tcPr>
            <w:tcW w:w="1945" w:type="dxa"/>
          </w:tcPr>
          <w:p w14:paraId="013D0116" w14:textId="77777777" w:rsidR="00D60B0E" w:rsidRDefault="005D4517">
            <w:pPr>
              <w:spacing w:afterLines="50" w:after="120"/>
              <w:jc w:val="both"/>
              <w:rPr>
                <w:sz w:val="22"/>
                <w:lang w:val="en-US"/>
              </w:rPr>
            </w:pPr>
            <w:r>
              <w:rPr>
                <w:sz w:val="22"/>
                <w:lang w:val="en-US"/>
              </w:rPr>
              <w:t>Apple</w:t>
            </w:r>
          </w:p>
        </w:tc>
        <w:tc>
          <w:tcPr>
            <w:tcW w:w="7683" w:type="dxa"/>
          </w:tcPr>
          <w:p w14:paraId="1C5F51FB" w14:textId="77777777"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D60B0E" w14:paraId="28D73036" w14:textId="77777777">
        <w:tc>
          <w:tcPr>
            <w:tcW w:w="1945" w:type="dxa"/>
          </w:tcPr>
          <w:p w14:paraId="0AFEE1E8"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6F2D29B4" w14:textId="77777777" w:rsidR="00D60B0E" w:rsidRDefault="005D4517">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32A5CB3A" w14:textId="77777777"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1D723070" w14:textId="77777777" w:rsidR="00D60B0E" w:rsidRDefault="00D60B0E">
            <w:pPr>
              <w:spacing w:afterLines="50" w:after="120"/>
              <w:jc w:val="both"/>
              <w:rPr>
                <w:sz w:val="22"/>
                <w:lang w:val="en-US" w:eastAsia="en-US"/>
              </w:rPr>
            </w:pPr>
          </w:p>
          <w:p w14:paraId="40B8ED4A"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1173F6FE" w14:textId="77777777" w:rsidR="00D60B0E" w:rsidRDefault="00D60B0E">
            <w:pPr>
              <w:spacing w:afterLines="50" w:after="120"/>
              <w:jc w:val="both"/>
              <w:rPr>
                <w:sz w:val="22"/>
                <w:lang w:val="en-US"/>
              </w:rPr>
            </w:pPr>
          </w:p>
        </w:tc>
      </w:tr>
      <w:tr w:rsidR="00D60B0E" w14:paraId="24554705" w14:textId="77777777">
        <w:tc>
          <w:tcPr>
            <w:tcW w:w="1945" w:type="dxa"/>
          </w:tcPr>
          <w:p w14:paraId="62615B76"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BFEA185"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2875B7D" w14:textId="77777777" w:rsidR="00D60B0E" w:rsidRDefault="005D451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1DCD7AAB" w14:textId="77777777" w:rsidR="00D60B0E" w:rsidRDefault="005D4517">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6EE7A4B3" w14:textId="77777777"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47A648CF"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514408B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A0E197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49F38F5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1FCE134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3FC595F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A17913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lt.5: Switching period location can be determined based on RRC configuration, e.g., uplinkTxSwitchingPeriodLocation</w:t>
            </w:r>
          </w:p>
          <w:p w14:paraId="152A5B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1509B38A"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30396144" w14:textId="77777777" w:rsidR="00D60B0E" w:rsidRDefault="005D451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D60B0E" w14:paraId="1037080C" w14:textId="77777777">
        <w:tc>
          <w:tcPr>
            <w:tcW w:w="1945" w:type="dxa"/>
          </w:tcPr>
          <w:p w14:paraId="76925212"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6372C6"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14:paraId="379CB487" w14:textId="77777777">
        <w:tc>
          <w:tcPr>
            <w:tcW w:w="1945" w:type="dxa"/>
          </w:tcPr>
          <w:p w14:paraId="2A3C8057" w14:textId="77777777"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E14441F" w14:textId="77777777"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1A865426" w14:textId="77777777" w:rsidR="00D60B0E" w:rsidRDefault="005D4517">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2E56E516" w14:textId="77777777" w:rsidR="00D60B0E" w:rsidRDefault="005D4517">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569F4812" w14:textId="77777777" w:rsidR="00D60B0E" w:rsidRDefault="005D4517">
            <w:pPr>
              <w:spacing w:afterLines="50" w:after="120"/>
              <w:jc w:val="both"/>
              <w:rPr>
                <w:sz w:val="22"/>
                <w:lang w:val="en-US"/>
              </w:rPr>
            </w:pPr>
            <w:r>
              <w:rPr>
                <w:sz w:val="22"/>
              </w:rPr>
              <w:t>The alternatives not consistent with RAN4 agreement should be removed for down selection.</w:t>
            </w:r>
          </w:p>
        </w:tc>
      </w:tr>
      <w:tr w:rsidR="005D4517" w14:paraId="39A0B49E" w14:textId="77777777" w:rsidTr="00445462">
        <w:tc>
          <w:tcPr>
            <w:tcW w:w="1945" w:type="dxa"/>
          </w:tcPr>
          <w:p w14:paraId="11C67EA8"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6F59DD2" w14:textId="15885588"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sidR="00D51CC8">
              <w:rPr>
                <w:rFonts w:eastAsiaTheme="minorEastAsia"/>
                <w:sz w:val="22"/>
                <w:lang w:val="en-US" w:eastAsia="zh-CN"/>
              </w:rPr>
              <w:pgNum/>
            </w:r>
            <w:r w:rsidR="00D51CC8">
              <w:rPr>
                <w:rFonts w:eastAsiaTheme="minorEastAsia"/>
                <w:sz w:val="22"/>
                <w:lang w:val="en-US" w:eastAsia="zh-CN"/>
              </w:rPr>
              <w:t>cheduled</w:t>
            </w:r>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14:paraId="17B429E7"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75B847A0"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653DF606" w14:textId="4A5D0B80" w:rsidR="00D60B0E" w:rsidRDefault="00D60B0E">
      <w:pPr>
        <w:spacing w:afterLines="50" w:after="120"/>
        <w:jc w:val="both"/>
        <w:rPr>
          <w:rFonts w:eastAsia="MS Mincho"/>
          <w:sz w:val="22"/>
          <w:szCs w:val="22"/>
        </w:rPr>
      </w:pPr>
    </w:p>
    <w:p w14:paraId="00168669" w14:textId="77777777" w:rsidR="00013447" w:rsidRDefault="00013447" w:rsidP="00013447">
      <w:pPr>
        <w:rPr>
          <w:rFonts w:eastAsia="MS Mincho"/>
          <w:b/>
          <w:bCs/>
          <w:sz w:val="22"/>
          <w:szCs w:val="22"/>
          <w:u w:val="single"/>
        </w:rPr>
      </w:pPr>
      <w:r>
        <w:rPr>
          <w:rFonts w:eastAsia="MS Mincho"/>
          <w:b/>
          <w:bCs/>
          <w:sz w:val="22"/>
          <w:szCs w:val="22"/>
          <w:u w:val="single"/>
        </w:rPr>
        <w:t>Updated Proposed agreement 4.2.1</w:t>
      </w:r>
    </w:p>
    <w:p w14:paraId="7B2F215D" w14:textId="31D76421" w:rsidR="00013447" w:rsidRP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t>
      </w:r>
      <w:r w:rsidRPr="00013447">
        <w:rPr>
          <w:rFonts w:eastAsia="MS Mincho"/>
          <w:b/>
          <w:bCs/>
          <w:sz w:val="22"/>
          <w:szCs w:val="22"/>
        </w:rPr>
        <w:t>wn-select one of following alternatives for the ambiguity issue on switching period location when the scheduled gap between two transmissions is smaller than the reported switching gap</w:t>
      </w:r>
    </w:p>
    <w:p w14:paraId="5A1FE7F8"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Alt.1: Switching period location can be determined based on predefined rule such as switch-from or switch-to</w:t>
      </w:r>
    </w:p>
    <w:p w14:paraId="1512EE09"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Alt.2: Switching period location can be determined or configured based on anchor band</w:t>
      </w:r>
    </w:p>
    <w:p w14:paraId="12429A0D"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Alt.3: Switching period location can be determined based on the indication of switching period location per band pair</w:t>
      </w:r>
    </w:p>
    <w:p w14:paraId="201CA2D7"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Alt.4: Switching period location can be determined based on the indication of switching period location {switch-from, switch-to}</w:t>
      </w:r>
    </w:p>
    <w:p w14:paraId="059FDBD7"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lastRenderedPageBreak/>
        <w:t>A</w:t>
      </w:r>
      <w:r w:rsidRPr="00013447">
        <w:rPr>
          <w:rFonts w:eastAsia="MS Mincho"/>
          <w:b/>
          <w:bCs/>
          <w:sz w:val="22"/>
          <w:szCs w:val="22"/>
        </w:rPr>
        <w:t>lt.5: Switching period location can be determined based on RRC configuration, e.g., uplinkTxSwitchingPeriodLocation</w:t>
      </w:r>
    </w:p>
    <w:p w14:paraId="60C17064"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lt.6: Switching period location can be determined based on the priority list of bands configured to the UE, e.g., using uplinkTxSwitchingCarrier</w:t>
      </w:r>
    </w:p>
    <w:p w14:paraId="78018963"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Alt.7: Switching period location can be determined based on the indication of switching period location {switch-from, switch-to} per band pair</w:t>
      </w:r>
    </w:p>
    <w:p w14:paraId="5B3C636B" w14:textId="5DF733E1"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013447" w14:paraId="5CB20955" w14:textId="77777777" w:rsidTr="00445462">
        <w:tc>
          <w:tcPr>
            <w:tcW w:w="1945" w:type="dxa"/>
            <w:shd w:val="clear" w:color="auto" w:fill="F2F2F2" w:themeFill="background1" w:themeFillShade="F2"/>
          </w:tcPr>
          <w:p w14:paraId="36BED537"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06748C"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C75295" w14:paraId="6BA97C1C" w14:textId="77777777" w:rsidTr="00445462">
        <w:tc>
          <w:tcPr>
            <w:tcW w:w="1945" w:type="dxa"/>
          </w:tcPr>
          <w:p w14:paraId="351CDFFD" w14:textId="69E3DC5C"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6589AC42"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We prefer Alt.1, Alt.3, Alt.4 and Alt.7.</w:t>
            </w:r>
          </w:p>
          <w:p w14:paraId="6DA23CF6"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409932B"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7E5F9E60" w14:textId="77777777" w:rsidR="00C75295" w:rsidRDefault="00C75295" w:rsidP="00C75295">
            <w:pPr>
              <w:spacing w:afterLines="50" w:after="120"/>
              <w:jc w:val="both"/>
              <w:rPr>
                <w:rFonts w:eastAsia="Malgun Gothic"/>
                <w:sz w:val="22"/>
                <w:lang w:val="en-US" w:eastAsia="ko-KR"/>
              </w:rPr>
            </w:pPr>
          </w:p>
          <w:p w14:paraId="2FC9CC25" w14:textId="354BCD33" w:rsidR="00C75295" w:rsidRDefault="00C75295" w:rsidP="00C75295">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sidRPr="006918BB">
              <w:rPr>
                <w:sz w:val="22"/>
                <w:lang w:val="en-US"/>
              </w:rPr>
              <w:t xml:space="preserve"> </w:t>
            </w:r>
            <w:r w:rsidRPr="006918BB">
              <w:rPr>
                <w:rFonts w:eastAsia="Malgun Gothic"/>
                <w:sz w:val="22"/>
                <w:lang w:val="en-US" w:eastAsia="ko-KR"/>
              </w:rPr>
              <w:t>comment is about switching period location in time domain</w:t>
            </w:r>
            <w:r>
              <w:rPr>
                <w:rFonts w:eastAsia="Malgun Gothic"/>
                <w:sz w:val="22"/>
                <w:lang w:val="en-US" w:eastAsia="ko-KR"/>
              </w:rPr>
              <w:t xml:space="preserve"> or in carrier domain. Per our understanding, the switching period location is indicated by </w:t>
            </w:r>
            <w:r w:rsidRPr="006918BB">
              <w:rPr>
                <w:rFonts w:eastAsia="Malgun Gothic"/>
                <w:bCs/>
                <w:i/>
                <w:iCs/>
                <w:sz w:val="22"/>
                <w:lang w:val="en-US" w:eastAsia="ko-KR"/>
              </w:rPr>
              <w:t>uplinkTxSwitchingPeriodLocation</w:t>
            </w:r>
            <w:r>
              <w:rPr>
                <w:rFonts w:eastAsia="Malgun Gothic"/>
                <w:bCs/>
                <w:i/>
                <w:iCs/>
                <w:sz w:val="22"/>
                <w:lang w:val="en-US" w:eastAsia="ko-KR"/>
              </w:rPr>
              <w:t>.</w:t>
            </w:r>
            <w:r>
              <w:rPr>
                <w:rFonts w:eastAsia="Malgun Gothic"/>
                <w:bCs/>
                <w:iCs/>
                <w:sz w:val="22"/>
                <w:lang w:val="en-US" w:eastAsia="ko-KR"/>
              </w:rPr>
              <w:t xml:space="preserve"> We don’t understand how </w:t>
            </w:r>
            <w:r w:rsidRPr="006918BB">
              <w:rPr>
                <w:rFonts w:eastAsia="Malgun Gothic"/>
                <w:bCs/>
                <w:iCs/>
                <w:sz w:val="22"/>
                <w:lang w:val="en-US" w:eastAsia="ko-KR"/>
              </w:rPr>
              <w:t>the exact switching period location</w:t>
            </w:r>
            <w:r>
              <w:rPr>
                <w:rFonts w:eastAsia="Malgun Gothic"/>
                <w:bCs/>
                <w:iCs/>
                <w:sz w:val="22"/>
                <w:lang w:val="en-US" w:eastAsia="ko-KR"/>
              </w:rPr>
              <w:t xml:space="preserve"> in “carrier domain”</w:t>
            </w:r>
            <w:r w:rsidRPr="006918BB">
              <w:rPr>
                <w:rFonts w:eastAsia="Malgun Gothic"/>
                <w:bCs/>
                <w:iCs/>
                <w:sz w:val="22"/>
                <w:lang w:val="en-US" w:eastAsia="ko-KR"/>
              </w:rPr>
              <w:t xml:space="preserve"> is up to UE implementation</w:t>
            </w:r>
            <w:r>
              <w:rPr>
                <w:rFonts w:eastAsia="Malgun Gothic"/>
                <w:bCs/>
                <w:iCs/>
                <w:sz w:val="22"/>
                <w:lang w:val="en-US" w:eastAsia="ko-KR"/>
              </w:rPr>
              <w:t>. Please correct me if we missed something.</w:t>
            </w:r>
          </w:p>
        </w:tc>
      </w:tr>
      <w:tr w:rsidR="00445E1D" w14:paraId="684643E2" w14:textId="77777777" w:rsidTr="00445462">
        <w:tc>
          <w:tcPr>
            <w:tcW w:w="1945" w:type="dxa"/>
          </w:tcPr>
          <w:p w14:paraId="600B21C0" w14:textId="38D5B21E"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61AAC07" w14:textId="791EFBB1"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9E29F9" w14:paraId="4CDC34FD" w14:textId="77777777" w:rsidTr="00445462">
        <w:tc>
          <w:tcPr>
            <w:tcW w:w="1945" w:type="dxa"/>
          </w:tcPr>
          <w:p w14:paraId="6AA72FE8" w14:textId="549572C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2AE5CC52" w14:textId="0461D846"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A507B9" w14:paraId="611E8E5A" w14:textId="77777777" w:rsidTr="00445462">
        <w:tc>
          <w:tcPr>
            <w:tcW w:w="1945" w:type="dxa"/>
          </w:tcPr>
          <w:p w14:paraId="4564C829" w14:textId="3A255DDE"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8EDE6C"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sidRPr="00013447">
              <w:rPr>
                <w:rFonts w:eastAsia="MS Mincho"/>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t>
            </w:r>
            <w:r w:rsidRPr="00AE3CF0">
              <w:rPr>
                <w:rFonts w:eastAsiaTheme="minorEastAsia"/>
                <w:sz w:val="22"/>
                <w:lang w:val="en-US" w:eastAsia="zh-CN"/>
              </w:rPr>
              <w:t>when the scheduled gap between two transmissions is smaller than the reported switching gap</w:t>
            </w:r>
            <w:r>
              <w:rPr>
                <w:rFonts w:eastAsiaTheme="minorEastAsia"/>
                <w:sz w:val="22"/>
                <w:lang w:val="en-US" w:eastAsia="zh-CN"/>
              </w:rPr>
              <w:t xml:space="preserve"> is not correct from our perspective. If we check the following description, it is clear a RRC configuration to determine the carrier (i.e., whether the switching period is located in this carrier or not) to absore the switching period. It is not related to the condition “</w:t>
            </w:r>
            <w:r w:rsidRPr="00013447">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TableGrid"/>
              <w:tblW w:w="0" w:type="auto"/>
              <w:tblLook w:val="04A0" w:firstRow="1" w:lastRow="0" w:firstColumn="1" w:lastColumn="0" w:noHBand="0" w:noVBand="1"/>
            </w:tblPr>
            <w:tblGrid>
              <w:gridCol w:w="7457"/>
            </w:tblGrid>
            <w:tr w:rsidR="00A507B9" w14:paraId="7D487032" w14:textId="77777777" w:rsidTr="00597D03">
              <w:tc>
                <w:tcPr>
                  <w:tcW w:w="7457" w:type="dxa"/>
                </w:tcPr>
                <w:p w14:paraId="71F7A7BA" w14:textId="77777777" w:rsidR="00A507B9" w:rsidRDefault="00A507B9" w:rsidP="00A507B9">
                  <w:pPr>
                    <w:pStyle w:val="TAL"/>
                    <w:rPr>
                      <w:rFonts w:eastAsia="Times New Roman"/>
                      <w:b/>
                      <w:i/>
                      <w:lang w:eastAsia="zh-CN"/>
                    </w:rPr>
                  </w:pPr>
                  <w:r>
                    <w:rPr>
                      <w:b/>
                      <w:i/>
                    </w:rPr>
                    <w:t>uplinkTxSwitchingPeriodLocation</w:t>
                  </w:r>
                </w:p>
                <w:p w14:paraId="44EA8A40" w14:textId="77777777" w:rsidR="00A507B9" w:rsidRDefault="00A507B9" w:rsidP="00A507B9">
                  <w:pPr>
                    <w:pStyle w:val="TAL"/>
                    <w:rPr>
                      <w:bCs/>
                      <w:iCs/>
                    </w:rPr>
                  </w:pPr>
                  <w:r>
                    <w:rPr>
                      <w:bCs/>
                      <w:iCs/>
                    </w:rPr>
                    <w:t>Indicates whether the location of UL Tx switching period is configured in this uplink carrier in case of inter-band UL CA, SUL, or (NG)EN-DC, as specified in TS 38.101-1 [15] and TS 38.101-3 [34].</w:t>
                  </w:r>
                </w:p>
                <w:p w14:paraId="74C68081" w14:textId="77777777" w:rsidR="00A507B9" w:rsidRDefault="00A507B9" w:rsidP="00A507B9">
                  <w:pPr>
                    <w:pStyle w:val="TAL"/>
                    <w:rPr>
                      <w:bCs/>
                      <w:iCs/>
                    </w:rPr>
                  </w:pPr>
                  <w:r>
                    <w:rPr>
                      <w:bCs/>
                      <w:iCs/>
                    </w:rPr>
                    <w:t>In case of (NG)EN-DC, network always configures this field to TRUE for NR carrier (i.e. with (NG)EN-DC, the UL switching period always occurs on the NR carrier).</w:t>
                  </w:r>
                </w:p>
                <w:p w14:paraId="7E3CCB19" w14:textId="77777777" w:rsidR="00A507B9" w:rsidRPr="00A00538" w:rsidRDefault="00A507B9" w:rsidP="00A507B9">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5F052094" w14:textId="77777777" w:rsidR="00A507B9" w:rsidRPr="00A00538" w:rsidRDefault="00A507B9" w:rsidP="00A507B9">
            <w:pPr>
              <w:spacing w:afterLines="50" w:after="120"/>
              <w:jc w:val="both"/>
              <w:rPr>
                <w:rFonts w:eastAsiaTheme="minorEastAsia"/>
                <w:sz w:val="22"/>
                <w:lang w:eastAsia="zh-CN"/>
              </w:rPr>
            </w:pPr>
          </w:p>
          <w:p w14:paraId="62BFB5B0" w14:textId="77777777" w:rsidR="00A507B9" w:rsidRDefault="00A507B9" w:rsidP="00A507B9">
            <w:pPr>
              <w:spacing w:afterLines="50" w:after="120"/>
              <w:jc w:val="both"/>
              <w:rPr>
                <w:sz w:val="22"/>
                <w:lang w:val="en-US"/>
              </w:rPr>
            </w:pPr>
          </w:p>
          <w:p w14:paraId="465FB7E4" w14:textId="77777777" w:rsidR="00A507B9" w:rsidRDefault="00A507B9" w:rsidP="00A507B9">
            <w:pPr>
              <w:spacing w:afterLines="50" w:after="120"/>
              <w:jc w:val="both"/>
              <w:rPr>
                <w:rFonts w:eastAsiaTheme="minorEastAsia"/>
                <w:sz w:val="22"/>
                <w:lang w:val="en-US" w:eastAsia="zh-CN"/>
              </w:rPr>
            </w:pPr>
          </w:p>
        </w:tc>
      </w:tr>
      <w:tr w:rsidR="00253B2D" w14:paraId="1596CC62" w14:textId="77777777" w:rsidTr="00445462">
        <w:tc>
          <w:tcPr>
            <w:tcW w:w="1945" w:type="dxa"/>
          </w:tcPr>
          <w:p w14:paraId="2DAD59DF" w14:textId="1D3D31BE" w:rsidR="00253B2D" w:rsidRDefault="00253B2D" w:rsidP="00253B2D">
            <w:pPr>
              <w:spacing w:afterLines="50" w:after="120"/>
              <w:jc w:val="both"/>
              <w:rPr>
                <w:rFonts w:eastAsiaTheme="minorEastAsia"/>
                <w:sz w:val="22"/>
                <w:lang w:val="en-US" w:eastAsia="zh-CN"/>
              </w:rPr>
            </w:pPr>
            <w:r>
              <w:rPr>
                <w:sz w:val="22"/>
                <w:lang w:val="en-US"/>
              </w:rPr>
              <w:t>Qualcomm</w:t>
            </w:r>
          </w:p>
        </w:tc>
        <w:tc>
          <w:tcPr>
            <w:tcW w:w="7683" w:type="dxa"/>
          </w:tcPr>
          <w:p w14:paraId="4FAA1825" w14:textId="77777777" w:rsidR="00253B2D" w:rsidRDefault="00253B2D" w:rsidP="00253B2D">
            <w:pPr>
              <w:spacing w:afterLines="50" w:after="120"/>
              <w:jc w:val="both"/>
              <w:rPr>
                <w:sz w:val="22"/>
                <w:lang w:val="en-US"/>
              </w:rPr>
            </w:pPr>
            <w:r>
              <w:rPr>
                <w:sz w:val="22"/>
                <w:lang w:val="en-US"/>
              </w:rPr>
              <w:t>We are ok with the FL proposal to list all the possibilities for future discussion.</w:t>
            </w:r>
          </w:p>
          <w:p w14:paraId="4B6D2047" w14:textId="77777777" w:rsidR="00253B2D" w:rsidRDefault="00253B2D" w:rsidP="00253B2D">
            <w:pPr>
              <w:spacing w:afterLines="50" w:after="120"/>
              <w:jc w:val="both"/>
              <w:rPr>
                <w:sz w:val="22"/>
                <w:lang w:val="en-US"/>
              </w:rPr>
            </w:pPr>
            <w:r>
              <w:rPr>
                <w:sz w:val="22"/>
                <w:lang w:val="en-US"/>
              </w:rPr>
              <w:t>We have two cents:</w:t>
            </w:r>
          </w:p>
          <w:p w14:paraId="347C1FA8" w14:textId="77777777" w:rsidR="00253B2D" w:rsidRDefault="00253B2D">
            <w:pPr>
              <w:pStyle w:val="ListParagraph"/>
              <w:numPr>
                <w:ilvl w:val="0"/>
                <w:numId w:val="92"/>
              </w:numPr>
              <w:spacing w:afterLines="50" w:after="120"/>
              <w:ind w:leftChars="0"/>
              <w:jc w:val="both"/>
              <w:rPr>
                <w:sz w:val="22"/>
                <w:lang w:val="en-US"/>
              </w:rPr>
            </w:pPr>
            <w:r>
              <w:rPr>
                <w:sz w:val="22"/>
                <w:lang w:val="en-US"/>
              </w:rPr>
              <w:lastRenderedPageBreak/>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6E5D8A7D" w14:textId="18D73E09" w:rsidR="00253B2D" w:rsidRDefault="00253B2D" w:rsidP="00253B2D">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A03912" w14:paraId="71EDE4E3" w14:textId="77777777" w:rsidTr="00445462">
        <w:tc>
          <w:tcPr>
            <w:tcW w:w="1945" w:type="dxa"/>
          </w:tcPr>
          <w:p w14:paraId="1AA22CB9" w14:textId="45DF4FEF" w:rsidR="00A03912" w:rsidRDefault="00A03912" w:rsidP="00253B2D">
            <w:pPr>
              <w:spacing w:afterLines="50" w:after="120"/>
              <w:jc w:val="both"/>
              <w:rPr>
                <w:sz w:val="22"/>
                <w:lang w:val="en-US"/>
              </w:rPr>
            </w:pPr>
            <w:r>
              <w:rPr>
                <w:sz w:val="22"/>
                <w:lang w:val="en-US"/>
              </w:rPr>
              <w:lastRenderedPageBreak/>
              <w:t>Samsung</w:t>
            </w:r>
          </w:p>
        </w:tc>
        <w:tc>
          <w:tcPr>
            <w:tcW w:w="7683" w:type="dxa"/>
          </w:tcPr>
          <w:p w14:paraId="5A9A7100" w14:textId="6ED9D58A" w:rsidR="00A03912" w:rsidRDefault="00A03912" w:rsidP="00253B2D">
            <w:pPr>
              <w:spacing w:afterLines="50" w:after="120"/>
              <w:jc w:val="both"/>
              <w:rPr>
                <w:sz w:val="22"/>
                <w:lang w:val="en-US"/>
              </w:rPr>
            </w:pPr>
            <w:r>
              <w:rPr>
                <w:sz w:val="22"/>
                <w:lang w:val="en-US"/>
              </w:rPr>
              <w:t>We support updated proposed agreement 4.2.1</w:t>
            </w:r>
          </w:p>
        </w:tc>
      </w:tr>
      <w:tr w:rsidR="00566983" w14:paraId="60C0F3F8" w14:textId="77777777" w:rsidTr="00445462">
        <w:tc>
          <w:tcPr>
            <w:tcW w:w="1945" w:type="dxa"/>
          </w:tcPr>
          <w:p w14:paraId="5419784A" w14:textId="71FBEE98" w:rsidR="00566983" w:rsidRDefault="00566983" w:rsidP="00253B2D">
            <w:pPr>
              <w:spacing w:afterLines="50" w:after="120"/>
              <w:jc w:val="both"/>
              <w:rPr>
                <w:sz w:val="22"/>
                <w:lang w:val="en-US"/>
              </w:rPr>
            </w:pPr>
            <w:r>
              <w:rPr>
                <w:sz w:val="22"/>
                <w:lang w:val="en-US"/>
              </w:rPr>
              <w:t>Apple</w:t>
            </w:r>
          </w:p>
        </w:tc>
        <w:tc>
          <w:tcPr>
            <w:tcW w:w="7683" w:type="dxa"/>
          </w:tcPr>
          <w:p w14:paraId="70289AA1" w14:textId="7D43195A" w:rsidR="00566983" w:rsidRDefault="00B6527D" w:rsidP="00253B2D">
            <w:pPr>
              <w:spacing w:afterLines="50" w:after="120"/>
              <w:jc w:val="both"/>
              <w:rPr>
                <w:sz w:val="22"/>
                <w:lang w:val="en-US"/>
              </w:rPr>
            </w:pPr>
            <w:r>
              <w:rPr>
                <w:sz w:val="22"/>
                <w:lang w:val="en-US"/>
              </w:rPr>
              <w:t>We suggest to downselect or at least reduce the number of alternatives in this meeting. Our preference ia Alt 4.</w:t>
            </w:r>
          </w:p>
        </w:tc>
      </w:tr>
      <w:tr w:rsidR="00D51CC8" w14:paraId="657D31B1" w14:textId="77777777" w:rsidTr="00445462">
        <w:tc>
          <w:tcPr>
            <w:tcW w:w="1945" w:type="dxa"/>
          </w:tcPr>
          <w:p w14:paraId="35D0ADD0" w14:textId="656689D4" w:rsidR="00D51CC8" w:rsidRDefault="00D51CC8" w:rsidP="00253B2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C185654" w14:textId="2D0EFAE1" w:rsidR="00D51CC8" w:rsidRDefault="00D51CC8" w:rsidP="00253B2D">
            <w:pPr>
              <w:spacing w:afterLines="50" w:after="120"/>
              <w:jc w:val="both"/>
              <w:rPr>
                <w:sz w:val="22"/>
                <w:lang w:val="en-US"/>
              </w:rPr>
            </w:pPr>
            <w:r>
              <w:rPr>
                <w:rFonts w:hint="eastAsia"/>
                <w:sz w:val="22"/>
                <w:lang w:val="en-US"/>
              </w:rPr>
              <w:t>T</w:t>
            </w:r>
            <w:r>
              <w:rPr>
                <w:sz w:val="22"/>
                <w:lang w:val="en-US"/>
              </w:rPr>
              <w:t>hank you very much for the feedbacks!</w:t>
            </w:r>
          </w:p>
          <w:p w14:paraId="32BB66BA" w14:textId="35347A9D" w:rsidR="00D51CC8" w:rsidRDefault="00D51CC8" w:rsidP="00253B2D">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w:t>
            </w:r>
            <w:r w:rsidR="00A32340">
              <w:rPr>
                <w:sz w:val="22"/>
                <w:lang w:val="en-US"/>
              </w:rPr>
              <w:t>s</w:t>
            </w:r>
            <w:r>
              <w:rPr>
                <w:sz w:val="22"/>
                <w:lang w:val="en-US"/>
              </w:rPr>
              <w:t xml:space="preserve"> for each band pair. So, as some companies suggested, we should consider listed approached as options instead of alternatives to allow </w:t>
            </w:r>
            <w:r w:rsidR="00A32340">
              <w:rPr>
                <w:sz w:val="22"/>
                <w:lang w:val="en-US"/>
              </w:rPr>
              <w:t xml:space="preserve">potential </w:t>
            </w:r>
            <w:r>
              <w:rPr>
                <w:sz w:val="22"/>
                <w:lang w:val="en-US"/>
              </w:rPr>
              <w:t xml:space="preserve">combination </w:t>
            </w:r>
            <w:r w:rsidR="00A32340">
              <w:rPr>
                <w:sz w:val="22"/>
                <w:lang w:val="en-US"/>
              </w:rPr>
              <w:t>of some approach with Rel-16/17 approach (Alt.3/5).</w:t>
            </w:r>
          </w:p>
          <w:p w14:paraId="23A19186" w14:textId="4E87B474" w:rsidR="00A32340" w:rsidRPr="00A32340" w:rsidRDefault="00A32340" w:rsidP="00253B2D">
            <w:pPr>
              <w:spacing w:afterLines="50" w:after="120"/>
              <w:jc w:val="both"/>
              <w:rPr>
                <w:sz w:val="22"/>
                <w:lang w:val="en-US"/>
              </w:rPr>
            </w:pPr>
            <w:r>
              <w:rPr>
                <w:sz w:val="22"/>
                <w:lang w:val="en-US"/>
              </w:rPr>
              <w:t>The updated proposal can be as below.</w:t>
            </w:r>
          </w:p>
          <w:p w14:paraId="16CE3906" w14:textId="77777777" w:rsidR="00D51CC8" w:rsidRDefault="00D51CC8" w:rsidP="00D51CC8">
            <w:pPr>
              <w:rPr>
                <w:rFonts w:eastAsia="MS Mincho"/>
                <w:b/>
                <w:bCs/>
                <w:sz w:val="22"/>
                <w:szCs w:val="22"/>
                <w:u w:val="single"/>
              </w:rPr>
            </w:pPr>
            <w:r>
              <w:rPr>
                <w:rFonts w:eastAsia="MS Mincho"/>
                <w:b/>
                <w:bCs/>
                <w:sz w:val="22"/>
                <w:szCs w:val="22"/>
                <w:u w:val="single"/>
              </w:rPr>
              <w:t>Updated Proposed agreement 4.2.1</w:t>
            </w:r>
          </w:p>
          <w:p w14:paraId="05D1EDCF" w14:textId="6C924CF6" w:rsidR="00A32340" w:rsidRDefault="00A32340" w:rsidP="00D51CC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9804870" w14:textId="639B7491" w:rsidR="00A32340" w:rsidRDefault="00A32340" w:rsidP="00A3234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pt.0 (baseline): </w:t>
            </w:r>
            <w:r w:rsidRPr="00013447">
              <w:rPr>
                <w:rFonts w:eastAsia="MS Mincho"/>
                <w:b/>
                <w:bCs/>
                <w:sz w:val="22"/>
                <w:szCs w:val="22"/>
              </w:rPr>
              <w:t>Switching period location can be determined based on the indication of switching period location per band pair</w:t>
            </w:r>
          </w:p>
          <w:p w14:paraId="33847A09" w14:textId="30A8743E" w:rsidR="00A32340" w:rsidRPr="00A32340" w:rsidRDefault="00A32340" w:rsidP="00A32340">
            <w:pPr>
              <w:pStyle w:val="ListParagraph"/>
              <w:numPr>
                <w:ilvl w:val="1"/>
                <w:numId w:val="21"/>
              </w:numPr>
              <w:spacing w:afterLines="50" w:after="120"/>
              <w:ind w:leftChars="0"/>
              <w:jc w:val="both"/>
              <w:rPr>
                <w:rFonts w:eastAsia="MS Mincho"/>
                <w:b/>
                <w:bCs/>
                <w:sz w:val="22"/>
                <w:szCs w:val="22"/>
              </w:rPr>
            </w:pPr>
            <w:r w:rsidRPr="00A32340">
              <w:rPr>
                <w:rFonts w:eastAsia="MS Mincho"/>
                <w:b/>
                <w:bCs/>
                <w:sz w:val="22"/>
                <w:szCs w:val="22"/>
              </w:rPr>
              <w:t>Opt.1: Switching period location can be determined based on predefined rule such as switch-from or switch-to</w:t>
            </w:r>
          </w:p>
          <w:p w14:paraId="345CDACE" w14:textId="3FD8DB9C" w:rsidR="00A32340" w:rsidRDefault="00A32340" w:rsidP="00A32340">
            <w:pPr>
              <w:pStyle w:val="ListParagraph"/>
              <w:numPr>
                <w:ilvl w:val="1"/>
                <w:numId w:val="21"/>
              </w:numPr>
              <w:spacing w:afterLines="50" w:after="120"/>
              <w:ind w:leftChars="0"/>
              <w:jc w:val="both"/>
              <w:rPr>
                <w:rFonts w:eastAsia="MS Mincho"/>
                <w:b/>
                <w:bCs/>
                <w:sz w:val="22"/>
                <w:szCs w:val="22"/>
              </w:rPr>
            </w:pPr>
            <w:r w:rsidRPr="00A32340">
              <w:rPr>
                <w:rFonts w:eastAsia="MS Mincho"/>
                <w:b/>
                <w:bCs/>
                <w:sz w:val="22"/>
                <w:szCs w:val="22"/>
              </w:rPr>
              <w:t xml:space="preserve">Opt.2: Switching period location can be determined or configured based on </w:t>
            </w:r>
            <w:r>
              <w:rPr>
                <w:rFonts w:eastAsia="MS Mincho"/>
                <w:b/>
                <w:bCs/>
                <w:sz w:val="22"/>
                <w:szCs w:val="22"/>
              </w:rPr>
              <w:t>specific</w:t>
            </w:r>
            <w:r w:rsidRPr="00A32340">
              <w:rPr>
                <w:rFonts w:eastAsia="MS Mincho"/>
                <w:b/>
                <w:bCs/>
                <w:sz w:val="22"/>
                <w:szCs w:val="22"/>
              </w:rPr>
              <w:t xml:space="preserve"> band</w:t>
            </w:r>
            <w:r>
              <w:rPr>
                <w:rFonts w:eastAsia="MS Mincho"/>
                <w:b/>
                <w:bCs/>
                <w:sz w:val="22"/>
                <w:szCs w:val="22"/>
              </w:rPr>
              <w:t>(s)</w:t>
            </w:r>
          </w:p>
          <w:p w14:paraId="759F51DE" w14:textId="19BB5E93" w:rsidR="00A32340" w:rsidRPr="00013447" w:rsidRDefault="00A32340" w:rsidP="00A3234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w:t>
            </w:r>
            <w:r w:rsidRPr="00013447">
              <w:rPr>
                <w:rFonts w:eastAsia="MS Mincho"/>
                <w:b/>
                <w:bCs/>
                <w:sz w:val="22"/>
                <w:szCs w:val="22"/>
              </w:rPr>
              <w:t>.</w:t>
            </w:r>
            <w:r>
              <w:rPr>
                <w:rFonts w:eastAsia="MS Mincho"/>
                <w:b/>
                <w:bCs/>
                <w:sz w:val="22"/>
                <w:szCs w:val="22"/>
              </w:rPr>
              <w:t>3</w:t>
            </w:r>
            <w:r w:rsidRPr="00013447">
              <w:rPr>
                <w:rFonts w:eastAsia="MS Mincho"/>
                <w:b/>
                <w:bCs/>
                <w:sz w:val="22"/>
                <w:szCs w:val="22"/>
              </w:rPr>
              <w:t>: Switching period location can be determined based on the indication of switching period location {switch-from, switch-to}</w:t>
            </w:r>
          </w:p>
          <w:p w14:paraId="48D9AA30" w14:textId="4D38612D" w:rsidR="00A32340" w:rsidRDefault="00A32340" w:rsidP="00A32340">
            <w:pPr>
              <w:pStyle w:val="ListParagraph"/>
              <w:numPr>
                <w:ilvl w:val="1"/>
                <w:numId w:val="21"/>
              </w:numPr>
              <w:spacing w:afterLines="50" w:after="120"/>
              <w:ind w:leftChars="0"/>
              <w:jc w:val="both"/>
              <w:rPr>
                <w:rFonts w:eastAsia="MS Mincho"/>
                <w:b/>
                <w:bCs/>
                <w:sz w:val="22"/>
                <w:szCs w:val="22"/>
              </w:rPr>
            </w:pPr>
            <w:r w:rsidRPr="00A32340">
              <w:rPr>
                <w:rFonts w:eastAsia="MS Mincho"/>
                <w:b/>
                <w:bCs/>
                <w:sz w:val="22"/>
                <w:szCs w:val="22"/>
              </w:rPr>
              <w:t>Opt</w:t>
            </w:r>
            <w:r w:rsidRPr="00013447">
              <w:rPr>
                <w:rFonts w:eastAsia="MS Mincho"/>
                <w:b/>
                <w:bCs/>
                <w:sz w:val="22"/>
                <w:szCs w:val="22"/>
              </w:rPr>
              <w:t>.</w:t>
            </w:r>
            <w:r>
              <w:rPr>
                <w:rFonts w:eastAsia="MS Mincho"/>
                <w:b/>
                <w:bCs/>
                <w:sz w:val="22"/>
                <w:szCs w:val="22"/>
              </w:rPr>
              <w:t>4</w:t>
            </w:r>
            <w:r w:rsidRPr="00013447">
              <w:rPr>
                <w:rFonts w:eastAsia="MS Mincho"/>
                <w:b/>
                <w:bCs/>
                <w:sz w:val="22"/>
                <w:szCs w:val="22"/>
              </w:rPr>
              <w:t>: Switching period location can be determined based on the priority list of bands configured to the UE, e.g., using uplinkTxSwitchingCarrier</w:t>
            </w:r>
          </w:p>
          <w:p w14:paraId="76BD0152" w14:textId="3766AF81" w:rsidR="00A32340" w:rsidRPr="00013447" w:rsidRDefault="00A32340" w:rsidP="00A32340">
            <w:pPr>
              <w:pStyle w:val="ListParagraph"/>
              <w:numPr>
                <w:ilvl w:val="1"/>
                <w:numId w:val="21"/>
              </w:numPr>
              <w:spacing w:afterLines="50" w:after="120"/>
              <w:ind w:leftChars="0"/>
              <w:jc w:val="both"/>
              <w:rPr>
                <w:rFonts w:eastAsia="MS Mincho"/>
                <w:b/>
                <w:bCs/>
                <w:sz w:val="22"/>
                <w:szCs w:val="22"/>
              </w:rPr>
            </w:pPr>
            <w:r w:rsidRPr="00A32340">
              <w:rPr>
                <w:rFonts w:eastAsia="MS Mincho"/>
                <w:b/>
                <w:bCs/>
                <w:sz w:val="22"/>
                <w:szCs w:val="22"/>
              </w:rPr>
              <w:t>Opt</w:t>
            </w:r>
            <w:r w:rsidRPr="00013447">
              <w:rPr>
                <w:rFonts w:eastAsia="MS Mincho"/>
                <w:b/>
                <w:bCs/>
                <w:sz w:val="22"/>
                <w:szCs w:val="22"/>
              </w:rPr>
              <w:t>.</w:t>
            </w:r>
            <w:r>
              <w:rPr>
                <w:rFonts w:eastAsia="MS Mincho"/>
                <w:b/>
                <w:bCs/>
                <w:sz w:val="22"/>
                <w:szCs w:val="22"/>
              </w:rPr>
              <w:t>5</w:t>
            </w:r>
            <w:r w:rsidRPr="00013447">
              <w:rPr>
                <w:rFonts w:eastAsia="MS Mincho"/>
                <w:b/>
                <w:bCs/>
                <w:sz w:val="22"/>
                <w:szCs w:val="22"/>
              </w:rPr>
              <w:t>: Switching period location can be determined based on the indication of switching period location {switch-from, switch-to} per band pair</w:t>
            </w:r>
          </w:p>
          <w:p w14:paraId="21A8D842" w14:textId="37C23643" w:rsidR="00D51CC8" w:rsidRPr="00A32340" w:rsidRDefault="00A32340" w:rsidP="00A3234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6E8F0743" w14:textId="430DF1D6" w:rsidR="00013447" w:rsidRDefault="00013447">
      <w:pPr>
        <w:spacing w:afterLines="50" w:after="120"/>
        <w:jc w:val="both"/>
        <w:rPr>
          <w:rFonts w:eastAsia="MS Mincho"/>
          <w:sz w:val="22"/>
          <w:szCs w:val="22"/>
        </w:rPr>
      </w:pPr>
    </w:p>
    <w:p w14:paraId="64CB6295" w14:textId="2122C421" w:rsidR="006A204E" w:rsidRDefault="006A204E" w:rsidP="006A204E">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6A204E" w14:paraId="418E92B1" w14:textId="77777777" w:rsidTr="00597D03">
        <w:tc>
          <w:tcPr>
            <w:tcW w:w="1945" w:type="dxa"/>
            <w:shd w:val="clear" w:color="auto" w:fill="F2F2F2" w:themeFill="background1" w:themeFillShade="F2"/>
          </w:tcPr>
          <w:p w14:paraId="6991ECE8" w14:textId="77777777" w:rsidR="006A204E" w:rsidRDefault="006A204E"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E3A6703" w14:textId="77777777" w:rsidR="006A204E" w:rsidRDefault="006A204E" w:rsidP="00597D03">
            <w:pPr>
              <w:spacing w:afterLines="50" w:after="120"/>
              <w:jc w:val="both"/>
              <w:rPr>
                <w:sz w:val="22"/>
                <w:lang w:val="en-US"/>
              </w:rPr>
            </w:pPr>
            <w:r>
              <w:rPr>
                <w:rFonts w:hint="eastAsia"/>
                <w:sz w:val="22"/>
                <w:lang w:val="en-US"/>
              </w:rPr>
              <w:t>C</w:t>
            </w:r>
            <w:r>
              <w:rPr>
                <w:sz w:val="22"/>
                <w:lang w:val="en-US"/>
              </w:rPr>
              <w:t>omment</w:t>
            </w:r>
          </w:p>
        </w:tc>
      </w:tr>
      <w:tr w:rsidR="006A204E" w14:paraId="77AB0E78" w14:textId="77777777" w:rsidTr="00597D03">
        <w:tc>
          <w:tcPr>
            <w:tcW w:w="1945" w:type="dxa"/>
          </w:tcPr>
          <w:p w14:paraId="159E5769" w14:textId="21D52264" w:rsidR="006A204E" w:rsidRPr="00976189" w:rsidRDefault="0075055A"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68C1914" w14:textId="0702978C" w:rsidR="006A204E" w:rsidRPr="00976189" w:rsidRDefault="0075055A" w:rsidP="00597D03">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6A204E" w14:paraId="39DA9B8F" w14:textId="77777777" w:rsidTr="00597D03">
        <w:tc>
          <w:tcPr>
            <w:tcW w:w="1945" w:type="dxa"/>
          </w:tcPr>
          <w:p w14:paraId="78571BAF" w14:textId="21AF4B27" w:rsidR="006A204E"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0CDFFC9" w14:textId="27E77140" w:rsidR="006A204E"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D5588B" w14:paraId="7A58E615" w14:textId="77777777" w:rsidTr="00597D03">
        <w:tc>
          <w:tcPr>
            <w:tcW w:w="1945" w:type="dxa"/>
          </w:tcPr>
          <w:p w14:paraId="128E991D" w14:textId="788468EC" w:rsidR="00D5588B" w:rsidRDefault="00D5588B" w:rsidP="00D5588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394B10D" w14:textId="0ABA2F9B" w:rsidR="00D5588B" w:rsidRDefault="00D5588B" w:rsidP="00D5588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946EBC" w14:paraId="2A529350" w14:textId="77777777" w:rsidTr="00597D03">
        <w:tc>
          <w:tcPr>
            <w:tcW w:w="1945" w:type="dxa"/>
          </w:tcPr>
          <w:p w14:paraId="2B7C424C" w14:textId="21E95C56" w:rsidR="00946EBC" w:rsidRDefault="00946EBC" w:rsidP="00946EB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9083127" w14:textId="3CC9E251" w:rsidR="00946EBC" w:rsidRDefault="00946EBC" w:rsidP="00946EBC">
            <w:pPr>
              <w:spacing w:afterLines="50" w:after="120"/>
              <w:jc w:val="both"/>
              <w:rPr>
                <w:rFonts w:eastAsiaTheme="minorEastAsia"/>
                <w:sz w:val="22"/>
                <w:lang w:val="en-US" w:eastAsia="zh-CN"/>
              </w:rPr>
            </w:pPr>
            <w:r>
              <w:rPr>
                <w:rFonts w:eastAsiaTheme="minorEastAsia"/>
                <w:sz w:val="22"/>
                <w:lang w:val="en-US" w:eastAsia="zh-CN"/>
              </w:rPr>
              <w:t>Support</w:t>
            </w:r>
          </w:p>
        </w:tc>
      </w:tr>
      <w:tr w:rsidR="00B23D2A" w14:paraId="548BF8CD" w14:textId="77777777" w:rsidTr="00597D03">
        <w:tc>
          <w:tcPr>
            <w:tcW w:w="1945" w:type="dxa"/>
          </w:tcPr>
          <w:p w14:paraId="79C27DB3" w14:textId="54E90045" w:rsidR="00B23D2A" w:rsidRDefault="00B23D2A" w:rsidP="00B23D2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9BC3DCC" w14:textId="77777777" w:rsidR="00B23D2A" w:rsidRDefault="00B23D2A" w:rsidP="00B23D2A">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14:paraId="159B6FB6" w14:textId="77777777" w:rsidR="00B23D2A" w:rsidRDefault="00B23D2A" w:rsidP="00B23D2A">
            <w:pPr>
              <w:spacing w:afterLines="50" w:after="120"/>
              <w:jc w:val="both"/>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whether the switching period is located in a carrier or not. Thus this cannot be directly applied to Tx switching in Rel-18 since there are new introduced switching cases which are involved more than two bands in Rel-18. In this perspective, we suggest the following update.</w:t>
            </w:r>
          </w:p>
          <w:p w14:paraId="0719603A" w14:textId="77777777" w:rsidR="00B23D2A" w:rsidRDefault="00B23D2A" w:rsidP="00B23D2A">
            <w:pPr>
              <w:rPr>
                <w:rFonts w:eastAsia="MS Mincho"/>
                <w:b/>
                <w:bCs/>
                <w:sz w:val="22"/>
                <w:szCs w:val="22"/>
                <w:u w:val="single"/>
              </w:rPr>
            </w:pPr>
            <w:r>
              <w:rPr>
                <w:rFonts w:eastAsia="MS Mincho"/>
                <w:b/>
                <w:bCs/>
                <w:sz w:val="22"/>
                <w:szCs w:val="22"/>
                <w:u w:val="single"/>
              </w:rPr>
              <w:t>Updated Proposed agreement 4.2.1</w:t>
            </w:r>
          </w:p>
          <w:p w14:paraId="738D5301" w14:textId="77777777" w:rsidR="00B23D2A" w:rsidRDefault="00B23D2A" w:rsidP="00B23D2A">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Reuse Rel-16/17 </w:t>
            </w:r>
            <w:r w:rsidRPr="00BE6676">
              <w:rPr>
                <w:rFonts w:eastAsia="MS Mincho"/>
                <w:b/>
                <w:bCs/>
                <w:strike/>
                <w:color w:val="FF0000"/>
                <w:sz w:val="22"/>
                <w:szCs w:val="22"/>
              </w:rPr>
              <w:t>approach</w:t>
            </w:r>
            <w:r w:rsidRPr="00BE6676">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sidRPr="00BE6676">
              <w:rPr>
                <w:rFonts w:eastAsia="MS Mincho"/>
                <w:b/>
                <w:bCs/>
                <w:strike/>
                <w:color w:val="FF0000"/>
                <w:sz w:val="22"/>
                <w:szCs w:val="22"/>
              </w:rPr>
              <w:t>for each switching band pair</w:t>
            </w:r>
            <w:r>
              <w:rPr>
                <w:rFonts w:eastAsia="MS Mincho"/>
                <w:b/>
                <w:bCs/>
                <w:sz w:val="22"/>
                <w:szCs w:val="22"/>
              </w:rPr>
              <w:t>, and consider following options to solve the potential ambiguity issue on the switching period location</w:t>
            </w:r>
          </w:p>
          <w:p w14:paraId="0FB64793" w14:textId="77777777" w:rsidR="00B23D2A" w:rsidRPr="00BE6676" w:rsidRDefault="00B23D2A" w:rsidP="00B23D2A">
            <w:pPr>
              <w:spacing w:afterLines="50" w:after="120"/>
              <w:jc w:val="both"/>
              <w:rPr>
                <w:rFonts w:eastAsiaTheme="minorEastAsia"/>
                <w:sz w:val="22"/>
                <w:lang w:eastAsia="zh-CN"/>
              </w:rPr>
            </w:pPr>
          </w:p>
          <w:p w14:paraId="355D3A22" w14:textId="5EE48FC4" w:rsidR="00B23D2A" w:rsidRDefault="00B23D2A" w:rsidP="00B23D2A">
            <w:pPr>
              <w:spacing w:afterLines="50" w:after="120"/>
              <w:jc w:val="both"/>
              <w:rPr>
                <w:rFonts w:eastAsiaTheme="minorEastAsia"/>
                <w:sz w:val="22"/>
                <w:lang w:val="en-US" w:eastAsia="zh-CN"/>
              </w:rPr>
            </w:pPr>
            <w:r>
              <w:rPr>
                <w:rFonts w:eastAsia="Malgun Gothic"/>
                <w:sz w:val="22"/>
                <w:lang w:val="en-US" w:eastAsia="ko-KR"/>
              </w:rPr>
              <w:t>In addition, it is not clear to us the meaning of “baseline” in Opt.0. Does it mean that Opt.0 is automativally adopted unless one of the other options is selected to adopt? Even if so, indication per band pair over 3 or 4 bands requires the new RRC configuration which is not the same as in Rel-17. Therefore, in out view, Opt.0 should be one option without “baseline” like other options.</w:t>
            </w:r>
          </w:p>
        </w:tc>
      </w:tr>
    </w:tbl>
    <w:p w14:paraId="090375D0" w14:textId="77777777" w:rsidR="006A204E" w:rsidRPr="00013447" w:rsidRDefault="006A204E">
      <w:pPr>
        <w:spacing w:afterLines="50" w:after="120"/>
        <w:jc w:val="both"/>
        <w:rPr>
          <w:rFonts w:eastAsia="MS Mincho"/>
          <w:sz w:val="22"/>
          <w:szCs w:val="22"/>
        </w:rPr>
      </w:pPr>
    </w:p>
    <w:p w14:paraId="15144236" w14:textId="77777777" w:rsidR="00D60B0E" w:rsidRDefault="00D60B0E">
      <w:pPr>
        <w:spacing w:afterLines="50" w:after="120"/>
        <w:jc w:val="both"/>
        <w:rPr>
          <w:rFonts w:eastAsia="MS Mincho"/>
          <w:sz w:val="22"/>
          <w:szCs w:val="22"/>
        </w:rPr>
      </w:pPr>
    </w:p>
    <w:p w14:paraId="453CD906" w14:textId="77777777" w:rsidR="00D60B0E" w:rsidRDefault="005D4517">
      <w:pPr>
        <w:pStyle w:val="Heading3"/>
        <w:rPr>
          <w:rFonts w:eastAsia="MS Mincho"/>
          <w:b/>
          <w:bCs/>
          <w:sz w:val="22"/>
          <w:szCs w:val="22"/>
          <w:u w:val="single"/>
        </w:rPr>
      </w:pPr>
      <w:r>
        <w:rPr>
          <w:rFonts w:eastAsia="MS Mincho"/>
          <w:b/>
          <w:bCs/>
          <w:sz w:val="22"/>
          <w:szCs w:val="22"/>
          <w:u w:val="single"/>
        </w:rPr>
        <w:t>Proposed agreement 4.2.2</w:t>
      </w:r>
    </w:p>
    <w:p w14:paraId="4A5E98FD"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2A200BA3"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A6B2B0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6C5DA77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FED9156"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D60B0E" w14:paraId="7D6DBEBD" w14:textId="77777777">
        <w:tc>
          <w:tcPr>
            <w:tcW w:w="1945" w:type="dxa"/>
            <w:shd w:val="clear" w:color="auto" w:fill="F2F2F2" w:themeFill="background1" w:themeFillShade="F2"/>
          </w:tcPr>
          <w:p w14:paraId="37ED70A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B086DE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07B9649" w14:textId="77777777">
        <w:tc>
          <w:tcPr>
            <w:tcW w:w="1945" w:type="dxa"/>
          </w:tcPr>
          <w:p w14:paraId="763B47DA" w14:textId="77777777" w:rsidR="00D60B0E" w:rsidRDefault="005D4517">
            <w:pPr>
              <w:spacing w:afterLines="50" w:after="120"/>
              <w:jc w:val="both"/>
              <w:rPr>
                <w:sz w:val="22"/>
                <w:lang w:val="en-US"/>
              </w:rPr>
            </w:pPr>
            <w:r>
              <w:rPr>
                <w:sz w:val="22"/>
                <w:lang w:val="en-US"/>
              </w:rPr>
              <w:t>Qualcomm</w:t>
            </w:r>
          </w:p>
        </w:tc>
        <w:tc>
          <w:tcPr>
            <w:tcW w:w="7683" w:type="dxa"/>
          </w:tcPr>
          <w:p w14:paraId="5B406550" w14:textId="77777777"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14:paraId="59F90EC3" w14:textId="77777777">
        <w:tc>
          <w:tcPr>
            <w:tcW w:w="1945" w:type="dxa"/>
          </w:tcPr>
          <w:p w14:paraId="304161C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750374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3B64820B" w14:textId="77777777"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19DDBA23" w14:textId="77777777" w:rsidR="00D60B0E" w:rsidRDefault="00D60B0E">
            <w:pPr>
              <w:spacing w:afterLines="50" w:after="120"/>
              <w:jc w:val="both"/>
              <w:rPr>
                <w:rFonts w:eastAsiaTheme="minorEastAsia"/>
                <w:sz w:val="22"/>
                <w:lang w:val="en-US" w:eastAsia="zh-CN"/>
              </w:rPr>
            </w:pPr>
          </w:p>
          <w:p w14:paraId="6A3A97E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4E21B75"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51444D97"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44617DE3"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B2733B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14:paraId="612459D6" w14:textId="77777777">
        <w:tc>
          <w:tcPr>
            <w:tcW w:w="1945" w:type="dxa"/>
          </w:tcPr>
          <w:p w14:paraId="42B829BA"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E25AB1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14:paraId="7620BDF5" w14:textId="77777777" w:rsidR="00D60B0E" w:rsidRDefault="005D451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60B0E" w14:paraId="32F1B72F" w14:textId="77777777">
        <w:tc>
          <w:tcPr>
            <w:tcW w:w="1945" w:type="dxa"/>
          </w:tcPr>
          <w:p w14:paraId="4A974E11" w14:textId="77777777" w:rsidR="00D60B0E" w:rsidRDefault="005D4517">
            <w:pPr>
              <w:spacing w:afterLines="50" w:after="120"/>
              <w:jc w:val="both"/>
              <w:rPr>
                <w:sz w:val="22"/>
                <w:lang w:val="en-US"/>
              </w:rPr>
            </w:pPr>
            <w:r>
              <w:rPr>
                <w:sz w:val="22"/>
                <w:lang w:val="en-US"/>
              </w:rPr>
              <w:t>Apple</w:t>
            </w:r>
          </w:p>
        </w:tc>
        <w:tc>
          <w:tcPr>
            <w:tcW w:w="7683" w:type="dxa"/>
          </w:tcPr>
          <w:p w14:paraId="299ACE86" w14:textId="77777777"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14:paraId="20FD362F" w14:textId="77777777">
        <w:tc>
          <w:tcPr>
            <w:tcW w:w="1945" w:type="dxa"/>
          </w:tcPr>
          <w:p w14:paraId="7E0D4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0369C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14:paraId="1912FDF2" w14:textId="77777777">
        <w:tc>
          <w:tcPr>
            <w:tcW w:w="1945" w:type="dxa"/>
          </w:tcPr>
          <w:p w14:paraId="2D146279"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14:paraId="021274A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60B0E" w14:paraId="1D044D73" w14:textId="77777777">
        <w:tc>
          <w:tcPr>
            <w:tcW w:w="1945" w:type="dxa"/>
          </w:tcPr>
          <w:p w14:paraId="08A4F261"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AF325F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D60B0E" w14:paraId="7448935B" w14:textId="77777777">
        <w:tc>
          <w:tcPr>
            <w:tcW w:w="1945" w:type="dxa"/>
          </w:tcPr>
          <w:p w14:paraId="491BEA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F05D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2D8221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14:paraId="54A16B68" w14:textId="77777777">
        <w:tc>
          <w:tcPr>
            <w:tcW w:w="1945" w:type="dxa"/>
          </w:tcPr>
          <w:p w14:paraId="1F49FE9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4B8124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14:paraId="75D78EC6" w14:textId="77777777">
        <w:tc>
          <w:tcPr>
            <w:tcW w:w="1945" w:type="dxa"/>
          </w:tcPr>
          <w:p w14:paraId="4FA2515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1676C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14:paraId="45CEEAD6" w14:textId="77777777">
        <w:tc>
          <w:tcPr>
            <w:tcW w:w="1945" w:type="dxa"/>
          </w:tcPr>
          <w:p w14:paraId="698D44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B76C0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555882EC" w14:textId="77777777">
        <w:tc>
          <w:tcPr>
            <w:tcW w:w="1945" w:type="dxa"/>
          </w:tcPr>
          <w:p w14:paraId="2E13EB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D3DC2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0F247A0" w14:textId="77777777">
        <w:tc>
          <w:tcPr>
            <w:tcW w:w="1945" w:type="dxa"/>
          </w:tcPr>
          <w:p w14:paraId="3FA381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7EB8A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0D5F02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14:paraId="2F9F1186" w14:textId="77777777">
        <w:tc>
          <w:tcPr>
            <w:tcW w:w="1945" w:type="dxa"/>
          </w:tcPr>
          <w:p w14:paraId="39B27B8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F3998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14:paraId="7266E4EC" w14:textId="77777777">
        <w:tc>
          <w:tcPr>
            <w:tcW w:w="1945" w:type="dxa"/>
          </w:tcPr>
          <w:p w14:paraId="04701E8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C4F89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4466BFE2" w14:textId="77777777">
        <w:tc>
          <w:tcPr>
            <w:tcW w:w="1945" w:type="dxa"/>
          </w:tcPr>
          <w:p w14:paraId="7069354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F2EF00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6BB8F7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347BAE4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07D9E922" w14:textId="77777777" w:rsidR="00D60B0E" w:rsidRDefault="005D4517">
            <w:pPr>
              <w:pStyle w:val="ListParagraph"/>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4DD1832F" w14:textId="77777777" w:rsidR="00D60B0E" w:rsidRDefault="005D4517">
            <w:pPr>
              <w:pStyle w:val="ListParagraph"/>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9A28700"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6B21FE8A"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4.2.2</w:t>
            </w:r>
          </w:p>
          <w:p w14:paraId="122ED192" w14:textId="77777777" w:rsidR="00D60B0E" w:rsidRDefault="005D4517">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92A94F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61A2D50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ED23D1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7E57E6" w14:textId="77777777" w:rsidR="00D60B0E" w:rsidRDefault="005D4517">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lastRenderedPageBreak/>
              <w:t>F</w:t>
            </w:r>
            <w:r>
              <w:rPr>
                <w:rFonts w:eastAsia="MS Mincho"/>
                <w:b/>
                <w:bCs/>
                <w:color w:val="FF0000"/>
                <w:sz w:val="22"/>
                <w:szCs w:val="22"/>
              </w:rPr>
              <w:t>FS on other potential case where the ambiguous issue regarding switching period duration exists</w:t>
            </w:r>
          </w:p>
          <w:p w14:paraId="63FEE367" w14:textId="77777777" w:rsidR="00D60B0E" w:rsidRDefault="00D60B0E">
            <w:pPr>
              <w:spacing w:afterLines="50" w:after="120"/>
              <w:jc w:val="both"/>
              <w:rPr>
                <w:rFonts w:eastAsia="MS Mincho"/>
                <w:sz w:val="22"/>
              </w:rPr>
            </w:pPr>
          </w:p>
        </w:tc>
      </w:tr>
    </w:tbl>
    <w:p w14:paraId="34DC164C" w14:textId="77777777" w:rsidR="00D60B0E" w:rsidRDefault="00D60B0E">
      <w:pPr>
        <w:spacing w:afterLines="50" w:after="120"/>
        <w:jc w:val="both"/>
        <w:rPr>
          <w:rFonts w:eastAsia="MS Mincho"/>
          <w:color w:val="7030A0"/>
          <w:sz w:val="22"/>
          <w:szCs w:val="22"/>
          <w:lang w:val="en-US"/>
        </w:rPr>
      </w:pPr>
    </w:p>
    <w:p w14:paraId="7A50293D"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704AFBD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07AD9DD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8BFB8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73CF7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8F6AA4C"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D60B0E" w14:paraId="47F111F0" w14:textId="77777777">
        <w:tc>
          <w:tcPr>
            <w:tcW w:w="1945" w:type="dxa"/>
            <w:shd w:val="clear" w:color="auto" w:fill="F2F2F2" w:themeFill="background1" w:themeFillShade="F2"/>
          </w:tcPr>
          <w:p w14:paraId="09F0088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8380C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60EFD5B" w14:textId="77777777">
        <w:tc>
          <w:tcPr>
            <w:tcW w:w="1945" w:type="dxa"/>
          </w:tcPr>
          <w:p w14:paraId="0649F963" w14:textId="77777777" w:rsidR="00D60B0E" w:rsidRDefault="005D4517">
            <w:pPr>
              <w:spacing w:afterLines="50" w:after="120"/>
              <w:jc w:val="both"/>
              <w:rPr>
                <w:sz w:val="22"/>
                <w:lang w:val="en-US"/>
              </w:rPr>
            </w:pPr>
            <w:r>
              <w:rPr>
                <w:sz w:val="22"/>
                <w:lang w:val="en-US"/>
              </w:rPr>
              <w:t>Qualcomm</w:t>
            </w:r>
          </w:p>
        </w:tc>
        <w:tc>
          <w:tcPr>
            <w:tcW w:w="7683" w:type="dxa"/>
          </w:tcPr>
          <w:p w14:paraId="5EF0EC3B" w14:textId="77777777"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5BA38626" w14:textId="77777777"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B5E3D2B" w14:textId="77777777" w:rsidR="00D60B0E" w:rsidRDefault="005D4517">
            <w:pPr>
              <w:spacing w:afterLines="50" w:after="120"/>
              <w:jc w:val="both"/>
              <w:rPr>
                <w:sz w:val="22"/>
                <w:lang w:val="en-US"/>
              </w:rPr>
            </w:pPr>
            <w:r>
              <w:rPr>
                <w:sz w:val="22"/>
                <w:lang w:val="en-US"/>
              </w:rPr>
              <w:t>We can only agree the deleted bullet based on above considerations.</w:t>
            </w:r>
          </w:p>
          <w:p w14:paraId="595D5A89" w14:textId="77777777" w:rsidR="00D60B0E" w:rsidRDefault="005D451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671149" w14:textId="77777777" w:rsidR="00D60B0E" w:rsidRDefault="00D60B0E">
            <w:pPr>
              <w:spacing w:afterLines="50" w:after="120"/>
              <w:jc w:val="both"/>
              <w:rPr>
                <w:sz w:val="22"/>
              </w:rPr>
            </w:pPr>
          </w:p>
        </w:tc>
      </w:tr>
      <w:tr w:rsidR="00D60B0E" w14:paraId="341AB08A" w14:textId="77777777">
        <w:tc>
          <w:tcPr>
            <w:tcW w:w="1945" w:type="dxa"/>
          </w:tcPr>
          <w:p w14:paraId="281A4BD3" w14:textId="77777777"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14:paraId="13DBA73C" w14:textId="77777777" w:rsidR="00D60B0E" w:rsidRDefault="005D451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6CAB6A82" w14:textId="77777777" w:rsidR="00D60B0E" w:rsidRDefault="005D4517">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0721E289" w14:textId="77777777" w:rsidR="00D60B0E" w:rsidRDefault="00DA2115">
            <w:pPr>
              <w:spacing w:afterLines="50" w:after="120"/>
              <w:jc w:val="both"/>
            </w:pPr>
            <w:r>
              <w:rPr>
                <w:noProof/>
              </w:rPr>
              <w:object w:dxaOrig="4193" w:dyaOrig="4977" w14:anchorId="748D5833">
                <v:shape id="_x0000_i1025" type="#_x0000_t75" alt="" style="width:209.1pt;height:249.8pt;mso-width-percent:0;mso-height-percent:0;mso-width-percent:0;mso-height-percent:0" o:ole="">
                  <v:imagedata r:id="rId11" o:title=""/>
                </v:shape>
                <o:OLEObject Type="Embed" ProgID="Visio.Drawing.15" ShapeID="_x0000_i1025" DrawAspect="Content" ObjectID="_1727529192" r:id="rId12"/>
              </w:object>
            </w:r>
          </w:p>
          <w:p w14:paraId="39FC4510"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1DF23F7F"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717AA5F4"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93D7209"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54C886E"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D60B0E" w14:paraId="787C3491" w14:textId="77777777">
        <w:tc>
          <w:tcPr>
            <w:tcW w:w="1945" w:type="dxa"/>
          </w:tcPr>
          <w:p w14:paraId="7EF36A08"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B37B52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32EA4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F71D5C0"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D21F55A"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ACE5CEE"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9CFEB21"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60B0E" w14:paraId="1B8C6C1A" w14:textId="77777777">
        <w:tc>
          <w:tcPr>
            <w:tcW w:w="1945" w:type="dxa"/>
          </w:tcPr>
          <w:p w14:paraId="4FF987E0" w14:textId="77777777"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32DE771D"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036D0B08" w14:textId="77777777">
        <w:tc>
          <w:tcPr>
            <w:tcW w:w="1945" w:type="dxa"/>
          </w:tcPr>
          <w:p w14:paraId="751BEFBE"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4BC9451B" w14:textId="77777777" w:rsidR="00D60B0E" w:rsidRDefault="005D451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D60B0E" w14:paraId="1BE6F3FF" w14:textId="77777777">
        <w:tc>
          <w:tcPr>
            <w:tcW w:w="1945" w:type="dxa"/>
          </w:tcPr>
          <w:p w14:paraId="094CECC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67254578"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3C282878" w14:textId="77777777">
        <w:tc>
          <w:tcPr>
            <w:tcW w:w="1945" w:type="dxa"/>
          </w:tcPr>
          <w:p w14:paraId="062B4A98" w14:textId="77777777" w:rsidR="00D60B0E" w:rsidRDefault="005D4517">
            <w:pPr>
              <w:spacing w:afterLines="50" w:after="120"/>
              <w:jc w:val="both"/>
              <w:rPr>
                <w:sz w:val="22"/>
                <w:lang w:val="en-US"/>
              </w:rPr>
            </w:pPr>
            <w:r>
              <w:rPr>
                <w:rFonts w:eastAsiaTheme="minorEastAsia"/>
                <w:sz w:val="22"/>
                <w:lang w:val="en-US" w:eastAsia="zh-CN"/>
              </w:rPr>
              <w:t>OPPO</w:t>
            </w:r>
          </w:p>
        </w:tc>
        <w:tc>
          <w:tcPr>
            <w:tcW w:w="7683" w:type="dxa"/>
          </w:tcPr>
          <w:p w14:paraId="45D94B3C" w14:textId="77777777"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14:paraId="31F0951E" w14:textId="77777777">
        <w:tc>
          <w:tcPr>
            <w:tcW w:w="1945" w:type="dxa"/>
          </w:tcPr>
          <w:p w14:paraId="6BA55E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2181B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14:paraId="2EDE2825" w14:textId="77777777">
        <w:tc>
          <w:tcPr>
            <w:tcW w:w="1945" w:type="dxa"/>
          </w:tcPr>
          <w:p w14:paraId="7595787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23B3B8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3567A33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63ECD0B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0F0FF0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14:paraId="718ECC11" w14:textId="77777777" w:rsidR="00D60B0E" w:rsidRDefault="005D4517">
            <w:pPr>
              <w:rPr>
                <w:rFonts w:eastAsia="MS Mincho"/>
                <w:b/>
                <w:bCs/>
                <w:sz w:val="22"/>
                <w:szCs w:val="22"/>
                <w:u w:val="single"/>
                <w:lang w:eastAsia="en-US"/>
              </w:rPr>
            </w:pPr>
            <w:r>
              <w:rPr>
                <w:rFonts w:eastAsia="MS Mincho"/>
                <w:b/>
                <w:bCs/>
                <w:sz w:val="22"/>
                <w:szCs w:val="22"/>
                <w:u w:val="single"/>
                <w:lang w:eastAsia="en-US"/>
              </w:rPr>
              <w:t>Updated Proposed agreement 4.2.2-rev</w:t>
            </w:r>
          </w:p>
          <w:p w14:paraId="0E378CE2"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4247260" w14:textId="77777777" w:rsidR="00D60B0E" w:rsidRDefault="005D451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0544902A" w14:textId="77777777" w:rsidR="00D60B0E" w:rsidRDefault="005D451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325B5315"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748F0C77" w14:textId="77777777" w:rsidR="00D60B0E" w:rsidRDefault="00D60B0E">
            <w:pPr>
              <w:spacing w:afterLines="50" w:after="120"/>
              <w:jc w:val="both"/>
              <w:rPr>
                <w:rFonts w:eastAsiaTheme="minorEastAsia"/>
                <w:sz w:val="22"/>
                <w:lang w:val="en-US" w:eastAsia="zh-CN"/>
              </w:rPr>
            </w:pPr>
          </w:p>
        </w:tc>
      </w:tr>
      <w:tr w:rsidR="00D60B0E" w14:paraId="109C75C2" w14:textId="77777777">
        <w:tc>
          <w:tcPr>
            <w:tcW w:w="1945" w:type="dxa"/>
          </w:tcPr>
          <w:p w14:paraId="1BB6D11C"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F80E57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EF7B85"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46251C4" w14:textId="77777777" w:rsidR="00D60B0E" w:rsidRDefault="005D451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2AE7ABB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w:t>
            </w:r>
            <w:r>
              <w:rPr>
                <w:rFonts w:eastAsia="MS Mincho"/>
                <w:sz w:val="22"/>
                <w:lang w:val="en-US"/>
              </w:rPr>
              <w:lastRenderedPageBreak/>
              <w:t>RAN4 area discussion. Anyway, ZTE’s point can be separate proposal and asking RAN4 to work on the issue is one possible way.</w:t>
            </w:r>
          </w:p>
          <w:p w14:paraId="14B43BD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61687A33"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0024E13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21E13AB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8969E1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53B497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E7D6EA2" w14:textId="77777777" w:rsidR="00D60B0E" w:rsidRDefault="00D60B0E">
            <w:pPr>
              <w:spacing w:afterLines="50" w:after="120"/>
              <w:jc w:val="both"/>
              <w:rPr>
                <w:rFonts w:eastAsia="MS Mincho"/>
                <w:sz w:val="22"/>
              </w:rPr>
            </w:pPr>
          </w:p>
          <w:p w14:paraId="5D0A1CFC" w14:textId="77777777" w:rsidR="00D60B0E" w:rsidRDefault="005D4517">
            <w:pPr>
              <w:rPr>
                <w:rFonts w:eastAsia="MS Mincho"/>
                <w:b/>
                <w:bCs/>
                <w:color w:val="FF0000"/>
                <w:sz w:val="22"/>
                <w:szCs w:val="22"/>
                <w:u w:val="single"/>
              </w:rPr>
            </w:pPr>
            <w:r>
              <w:rPr>
                <w:rFonts w:eastAsia="MS Mincho"/>
                <w:b/>
                <w:bCs/>
                <w:color w:val="FF0000"/>
                <w:sz w:val="22"/>
                <w:szCs w:val="22"/>
                <w:u w:val="single"/>
              </w:rPr>
              <w:t>Updated Proposed agreement 4.2.3</w:t>
            </w:r>
          </w:p>
          <w:p w14:paraId="6806CB2F" w14:textId="77777777" w:rsidR="00D60B0E" w:rsidRDefault="005D4517">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67ADA988" w14:textId="77777777" w:rsidR="00D60B0E" w:rsidRDefault="005D451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0C4DAFFC" w14:textId="77777777" w:rsidR="00D60B0E" w:rsidRDefault="005D451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B650767"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0DD9BE62"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75695F69"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667E269E" w14:textId="77777777" w:rsidR="00D60B0E" w:rsidRDefault="00D60B0E">
            <w:pPr>
              <w:spacing w:afterLines="50" w:after="120"/>
              <w:jc w:val="both"/>
              <w:rPr>
                <w:rFonts w:eastAsia="MS Mincho"/>
                <w:sz w:val="22"/>
              </w:rPr>
            </w:pPr>
          </w:p>
        </w:tc>
      </w:tr>
      <w:tr w:rsidR="00D60B0E" w14:paraId="510E8EA4" w14:textId="77777777">
        <w:tc>
          <w:tcPr>
            <w:tcW w:w="1945" w:type="dxa"/>
          </w:tcPr>
          <w:p w14:paraId="5D5E5EB4"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08640752"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007985CC"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D60B0E" w14:paraId="030FB552" w14:textId="77777777">
        <w:tc>
          <w:tcPr>
            <w:tcW w:w="1945" w:type="dxa"/>
          </w:tcPr>
          <w:p w14:paraId="368317E0" w14:textId="77777777" w:rsidR="00D60B0E" w:rsidRDefault="005D451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5E37B9B3"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1ADBF341"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E56269" w14:paraId="023B4B8B" w14:textId="77777777" w:rsidTr="00445462">
        <w:tc>
          <w:tcPr>
            <w:tcW w:w="1945" w:type="dxa"/>
          </w:tcPr>
          <w:p w14:paraId="0CABC0D1" w14:textId="382358B2" w:rsidR="00E56269" w:rsidRPr="001170A6" w:rsidRDefault="00E56269" w:rsidP="00E56269">
            <w:pPr>
              <w:spacing w:afterLines="50" w:after="120"/>
              <w:jc w:val="both"/>
              <w:rPr>
                <w:rFonts w:eastAsia="MS Mincho"/>
                <w:sz w:val="22"/>
              </w:rPr>
            </w:pPr>
            <w:r>
              <w:rPr>
                <w:rFonts w:eastAsia="MS Mincho"/>
                <w:sz w:val="22"/>
                <w:lang w:eastAsia="zh-CN"/>
              </w:rPr>
              <w:t>Huawei, HiSilicon</w:t>
            </w:r>
          </w:p>
        </w:tc>
        <w:tc>
          <w:tcPr>
            <w:tcW w:w="7683" w:type="dxa"/>
          </w:tcPr>
          <w:p w14:paraId="3F0E7B6E"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29A211D7" w14:textId="77777777" w:rsidR="00E56269" w:rsidRDefault="00E56269">
            <w:pPr>
              <w:pStyle w:val="ListParagraph"/>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499327A4" w14:textId="77777777" w:rsidR="00E56269" w:rsidRDefault="00E56269">
            <w:pPr>
              <w:pStyle w:val="ListParagraph"/>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lastRenderedPageBreak/>
              <w:t>In a BC of 1Tx+1Tx+2Tx (Band A, B, C), if the switching pattern is Band C -&gt; A -&gt; C, it is the same as Rel-16/17, no issue.</w:t>
            </w:r>
          </w:p>
          <w:p w14:paraId="2D64A3CF" w14:textId="77777777" w:rsidR="00E56269" w:rsidRDefault="00E56269">
            <w:pPr>
              <w:pStyle w:val="ListParagraph"/>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8ECFEE4" w14:textId="77777777" w:rsidR="00E56269" w:rsidRDefault="00E56269">
            <w:pPr>
              <w:pStyle w:val="ListParagraph"/>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06FB1745"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9B86C82" w14:textId="77777777" w:rsidR="00E56269" w:rsidRDefault="00E56269" w:rsidP="00E56269">
            <w:pPr>
              <w:spacing w:afterLines="50" w:after="120"/>
              <w:jc w:val="both"/>
              <w:rPr>
                <w:rFonts w:eastAsiaTheme="minorEastAsia"/>
                <w:sz w:val="22"/>
                <w:lang w:val="en-US" w:eastAsia="zh-CN"/>
              </w:rPr>
            </w:pPr>
          </w:p>
          <w:p w14:paraId="6327AB24"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03DD5DD9"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Therefore, we suggest</w:t>
            </w:r>
          </w:p>
          <w:p w14:paraId="5E65F22C" w14:textId="77777777" w:rsidR="00E56269" w:rsidRDefault="00E56269" w:rsidP="00E56269">
            <w:pPr>
              <w:spacing w:afterLines="50" w:after="120"/>
              <w:jc w:val="both"/>
              <w:rPr>
                <w:rFonts w:eastAsia="MS Mincho"/>
                <w:sz w:val="22"/>
                <w:lang w:eastAsia="zh-CN"/>
              </w:rPr>
            </w:pPr>
          </w:p>
          <w:p w14:paraId="08085F80"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Updated Proposed agreement 4.2.2</w:t>
            </w:r>
          </w:p>
          <w:p w14:paraId="444458FD" w14:textId="77777777" w:rsidR="00E56269" w:rsidRDefault="00E56269">
            <w:pPr>
              <w:pStyle w:val="ListParagraph"/>
              <w:numPr>
                <w:ilvl w:val="0"/>
                <w:numId w:val="88"/>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0D16B130" w14:textId="77777777" w:rsidR="00E56269" w:rsidRDefault="00E56269">
            <w:pPr>
              <w:pStyle w:val="ListParagraph"/>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3A9838A8" w14:textId="77777777" w:rsidR="00E56269" w:rsidRDefault="00E56269">
            <w:pPr>
              <w:pStyle w:val="ListParagraph"/>
              <w:numPr>
                <w:ilvl w:val="1"/>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7CC26409" w14:textId="77777777" w:rsidR="00E56269" w:rsidRDefault="00E56269">
            <w:pPr>
              <w:pStyle w:val="ListParagraph"/>
              <w:numPr>
                <w:ilvl w:val="1"/>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884B9C3" w14:textId="77777777" w:rsidR="00E56269" w:rsidRDefault="00E56269">
            <w:pPr>
              <w:pStyle w:val="ListParagraph"/>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26D7377F" w14:textId="77777777" w:rsidR="00E56269" w:rsidRDefault="00E56269" w:rsidP="00E56269">
            <w:pPr>
              <w:spacing w:afterLines="50" w:after="120"/>
              <w:jc w:val="both"/>
              <w:rPr>
                <w:rFonts w:eastAsia="MS Mincho"/>
                <w:sz w:val="22"/>
                <w:lang w:eastAsia="zh-CN"/>
              </w:rPr>
            </w:pPr>
          </w:p>
          <w:p w14:paraId="2978CBD2" w14:textId="77777777" w:rsidR="00E56269" w:rsidRDefault="00E56269" w:rsidP="00E56269">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1A2FF21C" w14:textId="77777777" w:rsidR="00E56269" w:rsidRDefault="00E56269">
            <w:pPr>
              <w:pStyle w:val="ListParagraph"/>
              <w:numPr>
                <w:ilvl w:val="0"/>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3C67E634" w14:textId="77777777" w:rsidR="00E56269" w:rsidRDefault="00E56269">
            <w:pPr>
              <w:pStyle w:val="ListParagraph"/>
              <w:numPr>
                <w:ilvl w:val="1"/>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78F71E0C" w14:textId="77777777" w:rsidR="00E56269" w:rsidRDefault="00E56269">
            <w:pPr>
              <w:pStyle w:val="ListParagraph"/>
              <w:numPr>
                <w:ilvl w:val="1"/>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B48A54D" w14:textId="77777777" w:rsidR="00E56269" w:rsidRDefault="00E56269">
            <w:pPr>
              <w:pStyle w:val="ListParagraph"/>
              <w:numPr>
                <w:ilvl w:val="2"/>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6CFA4706" w14:textId="77777777" w:rsidR="00E56269" w:rsidRDefault="00E56269">
            <w:pPr>
              <w:pStyle w:val="ListParagraph"/>
              <w:numPr>
                <w:ilvl w:val="2"/>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3410C3FB" w14:textId="58839907" w:rsidR="00E56269" w:rsidRPr="005D031B" w:rsidRDefault="00E56269" w:rsidP="00E56269">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523599" w14:paraId="24E8C5ED" w14:textId="77777777" w:rsidTr="00445462">
        <w:tc>
          <w:tcPr>
            <w:tcW w:w="1945" w:type="dxa"/>
          </w:tcPr>
          <w:p w14:paraId="71333AC0" w14:textId="5630A65B" w:rsidR="00523599" w:rsidRDefault="00523599" w:rsidP="00E56269">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28F4CC05" w14:textId="37C8199F" w:rsidR="00523599" w:rsidRDefault="00523599" w:rsidP="00E56269">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5561D302" w14:textId="3D2ACA08" w:rsidR="00523599" w:rsidRPr="00523599" w:rsidRDefault="00523599" w:rsidP="00E56269">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e can check updated proposals.</w:t>
            </w:r>
          </w:p>
        </w:tc>
      </w:tr>
    </w:tbl>
    <w:p w14:paraId="37CDD625" w14:textId="3A24F576" w:rsidR="00D60B0E" w:rsidRPr="00523599" w:rsidRDefault="00D60B0E">
      <w:pPr>
        <w:spacing w:afterLines="50" w:after="120"/>
        <w:jc w:val="both"/>
        <w:rPr>
          <w:rFonts w:eastAsia="MS Mincho"/>
          <w:color w:val="7030A0"/>
          <w:sz w:val="22"/>
          <w:szCs w:val="22"/>
        </w:rPr>
      </w:pPr>
    </w:p>
    <w:p w14:paraId="3763414A" w14:textId="77777777" w:rsidR="00523599" w:rsidRDefault="00523599" w:rsidP="00523599">
      <w:pPr>
        <w:rPr>
          <w:rFonts w:eastAsia="MS Mincho"/>
          <w:b/>
          <w:bCs/>
          <w:sz w:val="22"/>
          <w:szCs w:val="22"/>
          <w:u w:val="single"/>
        </w:rPr>
      </w:pPr>
      <w:r>
        <w:rPr>
          <w:rFonts w:eastAsia="MS Mincho"/>
          <w:b/>
          <w:bCs/>
          <w:sz w:val="22"/>
          <w:szCs w:val="22"/>
          <w:u w:val="single"/>
        </w:rPr>
        <w:t>Updated Proposed agreement 4.2.2</w:t>
      </w:r>
    </w:p>
    <w:p w14:paraId="75CC8E2B" w14:textId="77777777" w:rsidR="00523599" w:rsidRDefault="00523599" w:rsidP="0052359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4377031A" w14:textId="77777777" w:rsidR="00523599" w:rsidRDefault="00523599" w:rsidP="0052359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7BEE379" w14:textId="77777777" w:rsidR="00523599" w:rsidRDefault="00523599" w:rsidP="0052359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129696F" w14:textId="77777777" w:rsidR="00523599" w:rsidRDefault="00523599" w:rsidP="00523599">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7E7C086B" w14:textId="2BBE9211" w:rsidR="00523599" w:rsidRDefault="00523599" w:rsidP="00523599">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282"/>
        <w:gridCol w:w="8346"/>
      </w:tblGrid>
      <w:tr w:rsidR="00523599" w14:paraId="24B949C3" w14:textId="77777777" w:rsidTr="00A03912">
        <w:tc>
          <w:tcPr>
            <w:tcW w:w="1282" w:type="dxa"/>
            <w:shd w:val="clear" w:color="auto" w:fill="F2F2F2" w:themeFill="background1" w:themeFillShade="F2"/>
          </w:tcPr>
          <w:p w14:paraId="775BDF3D"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A90166E"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C75295" w14:paraId="4B490B82" w14:textId="77777777" w:rsidTr="00A03912">
        <w:tc>
          <w:tcPr>
            <w:tcW w:w="1282" w:type="dxa"/>
          </w:tcPr>
          <w:p w14:paraId="734F8279" w14:textId="4FA593A1" w:rsidR="00C75295" w:rsidRPr="00A96BFF" w:rsidRDefault="00C75295" w:rsidP="00C75295">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4C4D447B" w14:textId="1E1D61EE" w:rsidR="00C75295" w:rsidRPr="00A96BFF" w:rsidRDefault="00C75295" w:rsidP="00C75295">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9253F3" w14:paraId="51F382C5" w14:textId="77777777" w:rsidTr="00A03912">
        <w:tc>
          <w:tcPr>
            <w:tcW w:w="1282" w:type="dxa"/>
          </w:tcPr>
          <w:p w14:paraId="4C4B587C" w14:textId="3F064B4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6F827E10" w14:textId="28E04D9B"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018E7A39" w14:textId="7C2B3082" w:rsidR="009253F3" w:rsidRDefault="009253F3" w:rsidP="009253F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ince it is agreed in RAN4 that the switching period </w:t>
            </w:r>
            <w:r w:rsidRPr="00F9232D">
              <w:rPr>
                <w:rFonts w:eastAsiaTheme="minorEastAsia"/>
                <w:sz w:val="22"/>
                <w:lang w:val="en-US" w:eastAsia="zh-CN"/>
              </w:rPr>
              <w:t>is applied per band pair</w:t>
            </w:r>
            <w:r>
              <w:rPr>
                <w:rFonts w:eastAsiaTheme="minorEastAsia"/>
                <w:sz w:val="22"/>
                <w:lang w:val="en-US" w:eastAsia="zh-CN"/>
              </w:rPr>
              <w:t xml:space="preserve"> and UE cannot transmit uplink on 1 TX during switching period of another TX, alt1(</w:t>
            </w:r>
            <w:r w:rsidRPr="00F9232D">
              <w:rPr>
                <w:rFonts w:eastAsiaTheme="minorEastAsia"/>
                <w:sz w:val="22"/>
                <w:lang w:val="en-US" w:eastAsia="zh-CN"/>
              </w:rPr>
              <w:t>maximum among possible switching periods</w:t>
            </w:r>
            <w:r>
              <w:rPr>
                <w:rFonts w:eastAsiaTheme="minorEastAsia"/>
                <w:sz w:val="22"/>
                <w:lang w:val="en-US" w:eastAsia="zh-CN"/>
              </w:rPr>
              <w:t>) should be sufficient for the TX switching completion when 3 or 4 bands are involved.</w:t>
            </w:r>
          </w:p>
        </w:tc>
      </w:tr>
      <w:tr w:rsidR="00C75295" w14:paraId="76AC7C6F" w14:textId="77777777" w:rsidTr="00A03912">
        <w:tc>
          <w:tcPr>
            <w:tcW w:w="1282" w:type="dxa"/>
          </w:tcPr>
          <w:p w14:paraId="05ECA3E7" w14:textId="503A1597" w:rsidR="00C75295" w:rsidRDefault="006166B3" w:rsidP="00C75295">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625875CF" w14:textId="23F4E283" w:rsidR="00C75295" w:rsidRDefault="006166B3" w:rsidP="00C75295">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9E29F9" w14:paraId="628FDE0A" w14:textId="77777777" w:rsidTr="00A03912">
        <w:tc>
          <w:tcPr>
            <w:tcW w:w="1282" w:type="dxa"/>
          </w:tcPr>
          <w:p w14:paraId="14E5EE25" w14:textId="291EB734" w:rsidR="009E29F9" w:rsidRDefault="009E29F9" w:rsidP="009E29F9">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53EDBD9C" w14:textId="04AF9DC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sidRPr="004B73BF">
              <w:rPr>
                <w:rFonts w:eastAsia="Malgun Gothic"/>
                <w:sz w:val="22"/>
                <w:lang w:val="en-US" w:eastAsia="ko-KR"/>
              </w:rPr>
              <w:t xml:space="preserve"> scenario causing ambiguous issue for three bands may be not supported.</w:t>
            </w:r>
            <w:r>
              <w:rPr>
                <w:rFonts w:eastAsia="Malgun Gothic"/>
                <w:sz w:val="22"/>
                <w:lang w:val="en-US" w:eastAsia="ko-KR"/>
              </w:rPr>
              <w:t xml:space="preserve"> Prefer Alt.1.</w:t>
            </w:r>
          </w:p>
        </w:tc>
      </w:tr>
      <w:tr w:rsidR="00A507B9" w14:paraId="20263AEE" w14:textId="77777777" w:rsidTr="00A03912">
        <w:tc>
          <w:tcPr>
            <w:tcW w:w="1282" w:type="dxa"/>
          </w:tcPr>
          <w:p w14:paraId="427D59B8" w14:textId="2C5DDC2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7D2F50C"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30F8807"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65E256FF" w14:textId="77777777" w:rsidR="00A507B9" w:rsidRPr="00C0577E" w:rsidRDefault="00A507B9">
            <w:pPr>
              <w:pStyle w:val="ListParagraph"/>
              <w:numPr>
                <w:ilvl w:val="0"/>
                <w:numId w:val="91"/>
              </w:numPr>
              <w:spacing w:afterLines="50" w:after="120"/>
              <w:ind w:leftChars="0"/>
              <w:jc w:val="both"/>
              <w:rPr>
                <w:rFonts w:eastAsiaTheme="minorEastAsia"/>
                <w:sz w:val="22"/>
                <w:lang w:val="en-US" w:eastAsia="zh-CN"/>
              </w:rPr>
            </w:pPr>
            <w:r>
              <w:rPr>
                <w:rFonts w:eastAsiaTheme="minorEastAsia"/>
                <w:sz w:val="22"/>
                <w:lang w:val="en-US" w:eastAsia="zh-CN"/>
              </w:rPr>
              <w:t>Case#1: P</w:t>
            </w:r>
            <w:r w:rsidRPr="00C0577E">
              <w:rPr>
                <w:rFonts w:eastAsiaTheme="minorEastAsia"/>
                <w:sz w:val="22"/>
                <w:lang w:val="en-US" w:eastAsia="zh-CN"/>
              </w:rPr>
              <w:t>roposal 4.2.2 seems to target the case when Tx chains have different switching options, e.g., {A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D} or {A</w:t>
            </w:r>
            <w:r w:rsidRPr="00C0577E">
              <w:rPr>
                <w:lang w:val="en-US" w:eastAsia="zh-CN"/>
              </w:rPr>
              <w:sym w:font="Wingdings" w:char="F0E0"/>
            </w:r>
            <w:r w:rsidRPr="00C0577E">
              <w:rPr>
                <w:rFonts w:eastAsiaTheme="minorEastAsia"/>
                <w:sz w:val="22"/>
                <w:lang w:val="en-US" w:eastAsia="zh-CN"/>
              </w:rPr>
              <w:t>D &amp; B</w:t>
            </w:r>
            <w:r w:rsidRPr="00C0577E">
              <w:rPr>
                <w:lang w:val="en-US" w:eastAsia="zh-CN"/>
              </w:rPr>
              <w:sym w:font="Wingdings" w:char="F0E0"/>
            </w:r>
            <w:r w:rsidRPr="00C0577E">
              <w:rPr>
                <w:rFonts w:eastAsiaTheme="minorEastAsia"/>
                <w:sz w:val="22"/>
                <w:lang w:val="en-US" w:eastAsia="zh-CN"/>
              </w:rPr>
              <w:t xml:space="preserve">C}. </w:t>
            </w:r>
          </w:p>
          <w:p w14:paraId="37306867" w14:textId="77777777" w:rsidR="00A507B9" w:rsidRPr="00C0577E" w:rsidRDefault="00A507B9">
            <w:pPr>
              <w:pStyle w:val="ListParagraph"/>
              <w:numPr>
                <w:ilvl w:val="0"/>
                <w:numId w:val="91"/>
              </w:numPr>
              <w:spacing w:afterLines="50" w:after="120"/>
              <w:ind w:leftChars="0"/>
              <w:jc w:val="both"/>
              <w:rPr>
                <w:rFonts w:eastAsiaTheme="minorEastAsia"/>
                <w:sz w:val="22"/>
                <w:lang w:val="en-US" w:eastAsia="zh-CN"/>
              </w:rPr>
            </w:pPr>
            <w:r>
              <w:rPr>
                <w:rFonts w:eastAsiaTheme="minorEastAsia"/>
                <w:sz w:val="22"/>
                <w:lang w:val="en-US" w:eastAsia="zh-CN"/>
              </w:rPr>
              <w:t xml:space="preserve">Case#2: </w:t>
            </w:r>
            <w:r w:rsidRPr="00C0577E">
              <w:rPr>
                <w:rFonts w:eastAsiaTheme="minorEastAsia"/>
                <w:sz w:val="22"/>
                <w:lang w:val="en-US" w:eastAsia="zh-CN"/>
              </w:rPr>
              <w:t>While proposal 4.2.3 seems to target the case when Tx chian only has one determined switching option, e.g., {A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C}, but different switching periods may be associated with A</w:t>
            </w:r>
            <w:r w:rsidRPr="00C0577E">
              <w:rPr>
                <w:lang w:val="en-US" w:eastAsia="zh-CN"/>
              </w:rPr>
              <w:sym w:font="Wingdings" w:char="F0E0"/>
            </w:r>
            <w:r w:rsidRPr="00C0577E">
              <w:rPr>
                <w:rFonts w:eastAsiaTheme="minorEastAsia"/>
                <w:sz w:val="22"/>
                <w:lang w:val="en-US" w:eastAsia="zh-CN"/>
              </w:rPr>
              <w:t>C and B</w:t>
            </w:r>
            <w:r w:rsidRPr="00C0577E">
              <w:rPr>
                <w:lang w:val="en-US" w:eastAsia="zh-CN"/>
              </w:rPr>
              <w:sym w:font="Wingdings" w:char="F0E0"/>
            </w:r>
            <w:r w:rsidRPr="00C0577E">
              <w:rPr>
                <w:rFonts w:eastAsiaTheme="minorEastAsia"/>
                <w:sz w:val="22"/>
                <w:lang w:val="en-US" w:eastAsia="zh-CN"/>
              </w:rPr>
              <w:t xml:space="preserve">C. </w:t>
            </w:r>
          </w:p>
          <w:p w14:paraId="5722033F"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owever, for the Case#1 above, if we take all the potential switching options into account, e.g., </w:t>
            </w:r>
            <w:r w:rsidRPr="00C0577E">
              <w:rPr>
                <w:rFonts w:eastAsiaTheme="minorEastAsia"/>
                <w:sz w:val="22"/>
                <w:lang w:val="en-US" w:eastAsia="zh-CN"/>
              </w:rPr>
              <w:t>{A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D} or {A</w:t>
            </w:r>
            <w:r w:rsidRPr="00C0577E">
              <w:rPr>
                <w:lang w:val="en-US" w:eastAsia="zh-CN"/>
              </w:rPr>
              <w:sym w:font="Wingdings" w:char="F0E0"/>
            </w:r>
            <w:r w:rsidRPr="00C0577E">
              <w:rPr>
                <w:rFonts w:eastAsiaTheme="minorEastAsia"/>
                <w:sz w:val="22"/>
                <w:lang w:val="en-US" w:eastAsia="zh-CN"/>
              </w:rPr>
              <w:t>D &amp; B</w:t>
            </w:r>
            <w:r w:rsidRPr="00C0577E">
              <w:rPr>
                <w:lang w:val="en-US" w:eastAsia="zh-CN"/>
              </w:rPr>
              <w:sym w:font="Wingdings" w:char="F0E0"/>
            </w:r>
            <w:r w:rsidRPr="00C0577E">
              <w:rPr>
                <w:rFonts w:eastAsiaTheme="minorEastAsia"/>
                <w:sz w:val="22"/>
                <w:lang w:val="en-US" w:eastAsia="zh-CN"/>
              </w:rPr>
              <w:t>C}</w:t>
            </w:r>
            <w:r>
              <w:rPr>
                <w:rFonts w:eastAsiaTheme="minorEastAsia"/>
                <w:sz w:val="22"/>
                <w:lang w:val="en-US" w:eastAsia="zh-CN"/>
              </w:rPr>
              <w:t>, then it is the same issue as Case#2 above. On the other hand, Case#2 only exists if three or four bands are involved for a switching.</w:t>
            </w:r>
          </w:p>
          <w:p w14:paraId="4EE35AD5"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03207A25" w14:textId="77777777" w:rsidR="00A507B9" w:rsidRDefault="00A507B9" w:rsidP="00A507B9">
            <w:pPr>
              <w:spacing w:afterLines="50" w:after="120"/>
              <w:jc w:val="both"/>
              <w:rPr>
                <w:rFonts w:eastAsiaTheme="minorEastAsia"/>
                <w:sz w:val="22"/>
                <w:lang w:eastAsia="zh-CN"/>
              </w:rPr>
            </w:pPr>
          </w:p>
          <w:p w14:paraId="0FFA8BFA" w14:textId="77777777" w:rsidR="00A507B9" w:rsidRDefault="00A507B9" w:rsidP="00A507B9">
            <w:pPr>
              <w:rPr>
                <w:rFonts w:eastAsia="MS Mincho"/>
                <w:b/>
                <w:bCs/>
                <w:sz w:val="22"/>
                <w:szCs w:val="22"/>
                <w:u w:val="single"/>
              </w:rPr>
            </w:pPr>
            <w:r>
              <w:rPr>
                <w:rFonts w:eastAsia="MS Mincho"/>
                <w:b/>
                <w:bCs/>
                <w:sz w:val="22"/>
                <w:szCs w:val="22"/>
                <w:u w:val="single"/>
              </w:rPr>
              <w:t>Updated Proposed agreement 4.2.2</w:t>
            </w:r>
          </w:p>
          <w:p w14:paraId="19D8A195" w14:textId="77777777" w:rsidR="00A507B9" w:rsidRDefault="00A507B9" w:rsidP="00A507B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26BB9E9B" w14:textId="77777777" w:rsidR="00A507B9" w:rsidRDefault="00A507B9" w:rsidP="00A507B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sidRPr="00C0577E">
              <w:rPr>
                <w:rFonts w:eastAsia="MS Mincho"/>
                <w:b/>
                <w:bCs/>
                <w:strike/>
                <w:color w:val="FF0000"/>
                <w:sz w:val="22"/>
                <w:szCs w:val="22"/>
              </w:rPr>
              <w:t>e.g., minimum or maximum among possible switching periods</w:t>
            </w:r>
          </w:p>
          <w:p w14:paraId="06C0731C" w14:textId="77777777" w:rsidR="00A507B9" w:rsidRPr="00C0577E" w:rsidRDefault="00A507B9" w:rsidP="00A507B9">
            <w:pPr>
              <w:pStyle w:val="ListParagraph"/>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lt.1-1: it is max of switching periods for the involved band pairs</w:t>
            </w:r>
          </w:p>
          <w:p w14:paraId="200CA1A3" w14:textId="77777777" w:rsidR="00A507B9" w:rsidRPr="00C0577E" w:rsidRDefault="00A507B9" w:rsidP="00A507B9">
            <w:pPr>
              <w:pStyle w:val="ListParagraph"/>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lt.1-2: it is sum of max of switching periods for the involved band pairs</w:t>
            </w:r>
          </w:p>
          <w:p w14:paraId="1FA1A0FD" w14:textId="77777777" w:rsidR="00A507B9" w:rsidRPr="00C0577E" w:rsidRDefault="00A507B9" w:rsidP="00A507B9">
            <w:pPr>
              <w:pStyle w:val="ListParagraph"/>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lastRenderedPageBreak/>
              <w:t>A</w:t>
            </w:r>
            <w:r w:rsidRPr="00C0577E">
              <w:rPr>
                <w:rFonts w:eastAsia="MS Mincho"/>
                <w:b/>
                <w:bCs/>
                <w:color w:val="FF0000"/>
                <w:sz w:val="22"/>
                <w:szCs w:val="22"/>
                <w:u w:val="single"/>
              </w:rPr>
              <w:t>lt.1-3: it is indicated/configured by the network</w:t>
            </w:r>
          </w:p>
          <w:p w14:paraId="16A9DB49" w14:textId="77777777" w:rsidR="00A507B9" w:rsidRDefault="00A507B9" w:rsidP="00A507B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D4E3D0A" w14:textId="77777777" w:rsidR="00A507B9" w:rsidRDefault="00A507B9" w:rsidP="00A507B9">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0D8860FB" w14:textId="77777777" w:rsidR="00A507B9" w:rsidRPr="00C0577E" w:rsidRDefault="00A507B9" w:rsidP="00A507B9">
            <w:pPr>
              <w:spacing w:afterLines="50" w:after="120"/>
              <w:jc w:val="both"/>
              <w:rPr>
                <w:rFonts w:eastAsiaTheme="minorEastAsia"/>
                <w:sz w:val="22"/>
                <w:lang w:eastAsia="zh-CN"/>
              </w:rPr>
            </w:pPr>
          </w:p>
          <w:p w14:paraId="5DE7C966" w14:textId="77777777" w:rsidR="00A507B9" w:rsidRDefault="00A507B9" w:rsidP="00A507B9">
            <w:pPr>
              <w:spacing w:afterLines="50" w:after="120"/>
              <w:jc w:val="both"/>
              <w:rPr>
                <w:rFonts w:eastAsiaTheme="minorEastAsia"/>
                <w:sz w:val="22"/>
                <w:lang w:val="en-US" w:eastAsia="zh-CN"/>
              </w:rPr>
            </w:pPr>
          </w:p>
        </w:tc>
      </w:tr>
      <w:tr w:rsidR="000F579C" w14:paraId="4509C835" w14:textId="77777777" w:rsidTr="00A03912">
        <w:tc>
          <w:tcPr>
            <w:tcW w:w="1282" w:type="dxa"/>
          </w:tcPr>
          <w:p w14:paraId="6CB6B71C" w14:textId="764C7819"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6EA83F9B" w14:textId="77777777"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479D0622" w14:textId="77777777"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vivo’s case. </w:t>
            </w:r>
          </w:p>
          <w:p w14:paraId="6E0124AF" w14:textId="029223FC" w:rsidR="000F579C" w:rsidRPr="00DF325A" w:rsidRDefault="000F579C" w:rsidP="000F579C">
            <w:pPr>
              <w:spacing w:afterLines="50" w:after="120"/>
              <w:jc w:val="both"/>
              <w:rPr>
                <w:rFonts w:eastAsiaTheme="minorEastAsia"/>
                <w:sz w:val="22"/>
                <w:lang w:val="en-US" w:eastAsia="zh-CN"/>
              </w:rPr>
            </w:pPr>
            <w:r>
              <w:rPr>
                <w:rFonts w:eastAsiaTheme="minorEastAsia"/>
                <w:sz w:val="22"/>
                <w:lang w:val="en-US" w:eastAsia="zh-CN"/>
              </w:rPr>
              <w:t>One example from my RAN4 college is as below. Tx0 connects to P</w:t>
            </w:r>
            <w:r w:rsidR="00B96F59">
              <w:rPr>
                <w:rFonts w:eastAsiaTheme="minorEastAsia"/>
                <w:sz w:val="22"/>
                <w:lang w:val="en-US" w:eastAsia="zh-CN"/>
              </w:rPr>
              <w:t>a</w:t>
            </w:r>
            <w:r>
              <w:rPr>
                <w:rFonts w:eastAsiaTheme="minorEastAsia"/>
                <w:sz w:val="22"/>
                <w:lang w:val="en-US" w:eastAsia="zh-CN"/>
              </w:rPr>
              <w:t>s for band A and B, Tx 1 connects to P</w:t>
            </w:r>
            <w:r w:rsidR="00B96F59">
              <w:rPr>
                <w:rFonts w:eastAsiaTheme="minorEastAsia"/>
                <w:sz w:val="22"/>
                <w:lang w:val="en-US" w:eastAsia="zh-CN"/>
              </w:rPr>
              <w:t>a</w:t>
            </w:r>
            <w:r>
              <w:rPr>
                <w:rFonts w:eastAsiaTheme="minorEastAsia"/>
                <w:sz w:val="22"/>
                <w:lang w:val="en-US" w:eastAsia="zh-CN"/>
              </w:rPr>
              <w:t xml:space="preserve">s for band B and C. </w:t>
            </w:r>
            <w:r w:rsidRPr="00072705">
              <w:rPr>
                <w:rFonts w:eastAsiaTheme="minorEastAsia"/>
                <w:sz w:val="22"/>
                <w:lang w:val="en-US" w:eastAsia="zh-CN"/>
              </w:rPr>
              <w:t>Reason why TX0 can’t be connected to band C and why TX0 and TX1 can be connected to the both band B P</w:t>
            </w:r>
            <w:r w:rsidR="00B96F59" w:rsidRPr="00072705">
              <w:rPr>
                <w:rFonts w:eastAsiaTheme="minorEastAsia"/>
                <w:sz w:val="22"/>
                <w:lang w:val="en-US" w:eastAsia="zh-CN"/>
              </w:rPr>
              <w:t>a</w:t>
            </w:r>
            <w:r w:rsidRPr="00072705">
              <w:rPr>
                <w:rFonts w:eastAsiaTheme="minorEastAsia"/>
                <w:sz w:val="22"/>
                <w:lang w:val="en-US" w:eastAsia="zh-CN"/>
              </w:rPr>
              <w:t xml:space="preserve">s is finite coupling between the branches that will cause degradation in EVM.  When UE switches from left (A+B) to right (B+C), vivo’s </w:t>
            </w:r>
            <w:r>
              <w:rPr>
                <w:rFonts w:eastAsiaTheme="minorEastAsia"/>
                <w:sz w:val="22"/>
                <w:lang w:val="en-US" w:eastAsia="zh-CN"/>
              </w:rPr>
              <w:t>case</w:t>
            </w:r>
            <w:r w:rsidRPr="00072705">
              <w:rPr>
                <w:rFonts w:eastAsiaTheme="minorEastAsia"/>
                <w:sz w:val="22"/>
                <w:lang w:val="en-US" w:eastAsia="zh-CN"/>
              </w:rPr>
              <w:t xml:space="preserve"> </w:t>
            </w:r>
            <w:r>
              <w:rPr>
                <w:rFonts w:eastAsiaTheme="minorEastAsia"/>
                <w:sz w:val="22"/>
                <w:lang w:val="en-US" w:eastAsia="zh-CN"/>
              </w:rPr>
              <w:t>happens</w:t>
            </w:r>
            <w:r w:rsidRPr="00072705">
              <w:rPr>
                <w:rFonts w:eastAsiaTheme="minorEastAsia"/>
                <w:sz w:val="22"/>
                <w:lang w:val="en-US" w:eastAsia="zh-CN"/>
              </w:rPr>
              <w:t xml:space="preserve">. We guess for some other designs, there may </w:t>
            </w:r>
            <w:r>
              <w:rPr>
                <w:rFonts w:eastAsiaTheme="minorEastAsia"/>
                <w:sz w:val="22"/>
                <w:lang w:val="en-US" w:eastAsia="zh-CN"/>
              </w:rPr>
              <w:t xml:space="preserve">be </w:t>
            </w:r>
            <w:r w:rsidRPr="00072705">
              <w:rPr>
                <w:rFonts w:eastAsiaTheme="minorEastAsia"/>
                <w:sz w:val="22"/>
                <w:lang w:val="en-US" w:eastAsia="zh-CN"/>
              </w:rPr>
              <w:t>no switching from PA2.B to PA1.B.</w:t>
            </w:r>
          </w:p>
          <w:p w14:paraId="3CE941B7" w14:textId="77777777" w:rsidR="000F579C" w:rsidRDefault="000F579C" w:rsidP="000F579C">
            <w:pPr>
              <w:spacing w:afterLines="50" w:after="120"/>
              <w:jc w:val="both"/>
              <w:rPr>
                <w:rFonts w:eastAsiaTheme="minorEastAsia"/>
                <w:sz w:val="22"/>
                <w:lang w:val="en-US" w:eastAsia="zh-CN"/>
              </w:rPr>
            </w:pPr>
          </w:p>
          <w:p w14:paraId="5B8AD1EF" w14:textId="77777777" w:rsidR="000F579C" w:rsidRDefault="000F579C" w:rsidP="000F579C">
            <w:pPr>
              <w:spacing w:afterLines="50" w:after="120"/>
              <w:jc w:val="both"/>
              <w:rPr>
                <w:rFonts w:eastAsiaTheme="minorEastAsia"/>
                <w:sz w:val="22"/>
                <w:lang w:val="en-US" w:eastAsia="zh-CN"/>
              </w:rPr>
            </w:pPr>
            <w:r w:rsidRPr="00072705">
              <w:rPr>
                <w:rFonts w:eastAsiaTheme="minorEastAsia"/>
                <w:noProof/>
                <w:sz w:val="22"/>
                <w:lang w:val="en-US" w:eastAsia="ko-KR"/>
              </w:rPr>
              <w:drawing>
                <wp:inline distT="0" distB="0" distL="0" distR="0" wp14:anchorId="58E90D3C" wp14:editId="7FAD94E7">
                  <wp:extent cx="5154930" cy="2429310"/>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165323" cy="2434208"/>
                          </a:xfrm>
                          <a:prstGeom prst="rect">
                            <a:avLst/>
                          </a:prstGeom>
                          <a:noFill/>
                          <a:ln>
                            <a:noFill/>
                          </a:ln>
                        </pic:spPr>
                      </pic:pic>
                    </a:graphicData>
                  </a:graphic>
                </wp:inline>
              </w:drawing>
            </w:r>
          </w:p>
          <w:p w14:paraId="77A4B076" w14:textId="77777777" w:rsidR="000F579C" w:rsidRDefault="000F579C" w:rsidP="000F579C">
            <w:pPr>
              <w:spacing w:afterLines="50" w:after="120"/>
              <w:jc w:val="both"/>
              <w:rPr>
                <w:rFonts w:eastAsiaTheme="minorEastAsia"/>
                <w:sz w:val="22"/>
                <w:lang w:val="en-US" w:eastAsia="zh-CN"/>
              </w:rPr>
            </w:pPr>
          </w:p>
          <w:p w14:paraId="389B9E04" w14:textId="04129BA0"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A03912" w14:paraId="0B581C1F" w14:textId="77777777" w:rsidTr="00A03912">
        <w:tc>
          <w:tcPr>
            <w:tcW w:w="1282" w:type="dxa"/>
          </w:tcPr>
          <w:p w14:paraId="6E406042" w14:textId="1C1AEFEA" w:rsidR="00A03912" w:rsidRDefault="00A03912" w:rsidP="00A03912">
            <w:pPr>
              <w:spacing w:afterLines="50" w:after="120"/>
              <w:jc w:val="both"/>
              <w:rPr>
                <w:rFonts w:eastAsiaTheme="minorEastAsia"/>
                <w:sz w:val="22"/>
                <w:lang w:val="en-US" w:eastAsia="zh-CN"/>
              </w:rPr>
            </w:pPr>
            <w:r>
              <w:rPr>
                <w:sz w:val="22"/>
                <w:lang w:val="en-US"/>
              </w:rPr>
              <w:t>Samsung</w:t>
            </w:r>
          </w:p>
        </w:tc>
        <w:tc>
          <w:tcPr>
            <w:tcW w:w="8346" w:type="dxa"/>
          </w:tcPr>
          <w:p w14:paraId="36B9A768" w14:textId="1C02D9FF" w:rsidR="00A03912" w:rsidRDefault="00A03912" w:rsidP="00A03912">
            <w:pPr>
              <w:spacing w:afterLines="50" w:after="120"/>
              <w:jc w:val="both"/>
              <w:rPr>
                <w:rFonts w:eastAsiaTheme="minorEastAsia"/>
                <w:sz w:val="22"/>
                <w:lang w:val="en-US" w:eastAsia="zh-CN"/>
              </w:rPr>
            </w:pPr>
            <w:r>
              <w:rPr>
                <w:sz w:val="22"/>
                <w:lang w:val="en-US"/>
              </w:rPr>
              <w:t>We support the updated FL proposal. Our preference is Alt.1</w:t>
            </w:r>
          </w:p>
        </w:tc>
      </w:tr>
      <w:tr w:rsidR="00B96F59" w14:paraId="58A17CA0" w14:textId="77777777" w:rsidTr="00A03912">
        <w:tc>
          <w:tcPr>
            <w:tcW w:w="1282" w:type="dxa"/>
          </w:tcPr>
          <w:p w14:paraId="06450B13" w14:textId="6626B179" w:rsidR="00B96F59" w:rsidRDefault="00B96F59" w:rsidP="00B96F59">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75735BFA" w14:textId="77777777" w:rsidR="00B96F59" w:rsidRDefault="00B96F59" w:rsidP="00B96F59">
            <w:pPr>
              <w:spacing w:afterLines="50" w:after="120"/>
              <w:jc w:val="both"/>
              <w:rPr>
                <w:sz w:val="22"/>
                <w:lang w:val="en-US"/>
              </w:rPr>
            </w:pPr>
            <w:r>
              <w:rPr>
                <w:rFonts w:hint="eastAsia"/>
                <w:sz w:val="22"/>
                <w:lang w:val="en-US"/>
              </w:rPr>
              <w:t>T</w:t>
            </w:r>
            <w:r>
              <w:rPr>
                <w:sz w:val="22"/>
                <w:lang w:val="en-US"/>
              </w:rPr>
              <w:t>hank you very much for the feedbacks!</w:t>
            </w:r>
          </w:p>
          <w:p w14:paraId="2EB7D0BF" w14:textId="77777777" w:rsidR="00B96F59" w:rsidRDefault="00B96F59" w:rsidP="00B96F59">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02425BFF" w14:textId="77777777" w:rsidR="00B96F59" w:rsidRDefault="00B96F59" w:rsidP="00B96F59">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w:t>
            </w:r>
            <w:r w:rsidR="00BC0455">
              <w:rPr>
                <w:sz w:val="22"/>
                <w:lang w:val="en-US"/>
              </w:rPr>
              <w:t>one of alternatives in the proposal 4.2.3</w:t>
            </w:r>
            <w:r>
              <w:rPr>
                <w:sz w:val="22"/>
                <w:lang w:val="en-US"/>
              </w:rPr>
              <w:t xml:space="preserve">. </w:t>
            </w:r>
          </w:p>
          <w:p w14:paraId="0AE95244" w14:textId="77777777" w:rsidR="00BC0455" w:rsidRDefault="00BC0455" w:rsidP="00B96F59">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5851F416" w14:textId="77777777" w:rsidR="00556300" w:rsidRDefault="00556300" w:rsidP="00B96F59">
            <w:pPr>
              <w:spacing w:afterLines="50" w:after="120"/>
              <w:jc w:val="both"/>
              <w:rPr>
                <w:sz w:val="22"/>
                <w:lang w:val="en-US"/>
              </w:rPr>
            </w:pPr>
            <w:r>
              <w:rPr>
                <w:rFonts w:hint="eastAsia"/>
                <w:sz w:val="22"/>
                <w:lang w:val="en-US"/>
              </w:rPr>
              <w:lastRenderedPageBreak/>
              <w:t>T</w:t>
            </w:r>
            <w:r>
              <w:rPr>
                <w:sz w:val="22"/>
                <w:lang w:val="en-US"/>
              </w:rPr>
              <w:t>herefore, the moderator thinks these proposals should be separately discussed.</w:t>
            </w:r>
          </w:p>
          <w:p w14:paraId="21C689CF" w14:textId="1CEE8670" w:rsidR="00556300" w:rsidRDefault="00556300" w:rsidP="00B96F59">
            <w:pPr>
              <w:spacing w:afterLines="50" w:after="120"/>
              <w:jc w:val="both"/>
              <w:rPr>
                <w:sz w:val="22"/>
                <w:lang w:val="en-US"/>
              </w:rPr>
            </w:pPr>
            <w:r>
              <w:rPr>
                <w:rFonts w:hint="eastAsia"/>
                <w:sz w:val="22"/>
                <w:lang w:val="en-US"/>
              </w:rPr>
              <w:t>T</w:t>
            </w:r>
            <w:r>
              <w:rPr>
                <w:sz w:val="22"/>
                <w:lang w:val="en-US"/>
              </w:rPr>
              <w:t>he proposal 4.2.2 can be discussed in RAN1.</w:t>
            </w:r>
          </w:p>
        </w:tc>
      </w:tr>
    </w:tbl>
    <w:p w14:paraId="36E9836A" w14:textId="270B4187" w:rsidR="00523599" w:rsidRDefault="00523599">
      <w:pPr>
        <w:spacing w:afterLines="50" w:after="120"/>
        <w:jc w:val="both"/>
        <w:rPr>
          <w:rFonts w:eastAsia="MS Mincho"/>
          <w:color w:val="7030A0"/>
          <w:sz w:val="22"/>
          <w:szCs w:val="22"/>
        </w:rPr>
      </w:pPr>
    </w:p>
    <w:p w14:paraId="753A8273" w14:textId="6C7265DB" w:rsidR="00556300" w:rsidRDefault="00556300" w:rsidP="00556300">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556300" w14:paraId="0EB2BDF7" w14:textId="77777777" w:rsidTr="00597D03">
        <w:tc>
          <w:tcPr>
            <w:tcW w:w="1945" w:type="dxa"/>
            <w:shd w:val="clear" w:color="auto" w:fill="F2F2F2" w:themeFill="background1" w:themeFillShade="F2"/>
          </w:tcPr>
          <w:p w14:paraId="60AB71DB" w14:textId="77777777" w:rsidR="00556300" w:rsidRDefault="00556300"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C3BD6F8" w14:textId="77777777" w:rsidR="00556300" w:rsidRDefault="00556300" w:rsidP="00597D03">
            <w:pPr>
              <w:spacing w:afterLines="50" w:after="120"/>
              <w:jc w:val="both"/>
              <w:rPr>
                <w:sz w:val="22"/>
                <w:lang w:val="en-US"/>
              </w:rPr>
            </w:pPr>
            <w:r>
              <w:rPr>
                <w:rFonts w:hint="eastAsia"/>
                <w:sz w:val="22"/>
                <w:lang w:val="en-US"/>
              </w:rPr>
              <w:t>C</w:t>
            </w:r>
            <w:r>
              <w:rPr>
                <w:sz w:val="22"/>
                <w:lang w:val="en-US"/>
              </w:rPr>
              <w:t>omment</w:t>
            </w:r>
          </w:p>
        </w:tc>
      </w:tr>
      <w:tr w:rsidR="00556300" w14:paraId="245E2286" w14:textId="77777777" w:rsidTr="00597D03">
        <w:tc>
          <w:tcPr>
            <w:tcW w:w="1945" w:type="dxa"/>
          </w:tcPr>
          <w:p w14:paraId="7A2E6659" w14:textId="0A7046C7" w:rsidR="00556300" w:rsidRPr="00976189" w:rsidRDefault="00AC10CC"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61195852" w14:textId="5EF4D7B7" w:rsidR="00556300" w:rsidRPr="00976189" w:rsidRDefault="00AC10CC" w:rsidP="00597D03">
            <w:pPr>
              <w:spacing w:afterLines="50" w:after="120"/>
              <w:jc w:val="both"/>
              <w:rPr>
                <w:rFonts w:eastAsiaTheme="minorEastAsia"/>
                <w:sz w:val="22"/>
                <w:lang w:val="en-US" w:eastAsia="zh-CN"/>
              </w:rPr>
            </w:pPr>
            <w:r>
              <w:rPr>
                <w:rFonts w:eastAsiaTheme="minorEastAsia"/>
                <w:sz w:val="22"/>
                <w:lang w:val="en-US" w:eastAsia="zh-CN"/>
              </w:rPr>
              <w:t>Fine to support</w:t>
            </w:r>
          </w:p>
        </w:tc>
      </w:tr>
      <w:tr w:rsidR="00931F7B" w14:paraId="12B96067" w14:textId="77777777" w:rsidTr="00597D03">
        <w:tc>
          <w:tcPr>
            <w:tcW w:w="1945" w:type="dxa"/>
          </w:tcPr>
          <w:p w14:paraId="4A5F3543" w14:textId="2B48FE8B"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418B293A" w14:textId="2A59E44D"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D5588B" w14:paraId="11909955" w14:textId="77777777" w:rsidTr="00D5588B">
        <w:trPr>
          <w:trHeight w:val="448"/>
        </w:trPr>
        <w:tc>
          <w:tcPr>
            <w:tcW w:w="1945" w:type="dxa"/>
          </w:tcPr>
          <w:p w14:paraId="6CB40A16" w14:textId="150A4977" w:rsidR="00D5588B" w:rsidRDefault="00D5588B" w:rsidP="00D5588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1F3D072" w14:textId="46B1210A" w:rsidR="00D5588B" w:rsidRDefault="00D5588B" w:rsidP="00D5588B">
            <w:pPr>
              <w:spacing w:afterLines="50" w:after="120"/>
              <w:jc w:val="both"/>
              <w:rPr>
                <w:rFonts w:eastAsiaTheme="minorEastAsia"/>
                <w:sz w:val="22"/>
                <w:lang w:val="en-US" w:eastAsia="zh-CN"/>
              </w:rPr>
            </w:pPr>
            <w:r>
              <w:rPr>
                <w:rFonts w:eastAsiaTheme="minorEastAsia"/>
                <w:sz w:val="22"/>
                <w:lang w:val="en-US" w:eastAsia="zh-CN"/>
              </w:rPr>
              <w:t>Fine to support</w:t>
            </w:r>
          </w:p>
        </w:tc>
      </w:tr>
    </w:tbl>
    <w:p w14:paraId="75DDB03B" w14:textId="54BEBF9E" w:rsidR="00556300" w:rsidRDefault="00556300">
      <w:pPr>
        <w:spacing w:afterLines="50" w:after="120"/>
        <w:jc w:val="both"/>
        <w:rPr>
          <w:rFonts w:eastAsia="MS Mincho"/>
          <w:color w:val="7030A0"/>
          <w:sz w:val="22"/>
          <w:szCs w:val="22"/>
        </w:rPr>
      </w:pPr>
    </w:p>
    <w:p w14:paraId="34C9F7BA" w14:textId="77777777" w:rsidR="00556300" w:rsidRPr="00523599" w:rsidRDefault="00556300">
      <w:pPr>
        <w:spacing w:afterLines="50" w:after="120"/>
        <w:jc w:val="both"/>
        <w:rPr>
          <w:rFonts w:eastAsia="MS Mincho"/>
          <w:color w:val="7030A0"/>
          <w:sz w:val="22"/>
          <w:szCs w:val="22"/>
        </w:rPr>
      </w:pPr>
    </w:p>
    <w:p w14:paraId="2D9558DE" w14:textId="77777777" w:rsidR="00523599" w:rsidRPr="00523599" w:rsidRDefault="00523599" w:rsidP="00523599">
      <w:pPr>
        <w:rPr>
          <w:rFonts w:eastAsia="MS Mincho"/>
          <w:b/>
          <w:bCs/>
          <w:sz w:val="22"/>
          <w:szCs w:val="22"/>
          <w:u w:val="single"/>
        </w:rPr>
      </w:pPr>
      <w:r w:rsidRPr="00523599">
        <w:rPr>
          <w:rFonts w:eastAsia="MS Mincho"/>
          <w:b/>
          <w:bCs/>
          <w:sz w:val="22"/>
          <w:szCs w:val="22"/>
          <w:u w:val="single"/>
        </w:rPr>
        <w:t>Updated Proposed agreement 4.2.3</w:t>
      </w:r>
    </w:p>
    <w:p w14:paraId="557F0CD2" w14:textId="77777777" w:rsidR="00523599" w:rsidRPr="00523599" w:rsidRDefault="00523599" w:rsidP="00523599">
      <w:pPr>
        <w:pStyle w:val="ListParagraph"/>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70FF221F" w14:textId="27708E19" w:rsidR="00523599" w:rsidRPr="00523599" w:rsidRDefault="00523599" w:rsidP="00523599">
      <w:pPr>
        <w:pStyle w:val="ListParagraph"/>
        <w:numPr>
          <w:ilvl w:val="1"/>
          <w:numId w:val="21"/>
        </w:numPr>
        <w:spacing w:afterLines="50" w:after="120"/>
        <w:ind w:leftChars="0"/>
        <w:jc w:val="both"/>
        <w:rPr>
          <w:rFonts w:eastAsia="MS Mincho"/>
          <w:b/>
          <w:bCs/>
          <w:sz w:val="22"/>
          <w:szCs w:val="22"/>
        </w:rPr>
      </w:pPr>
      <w:r w:rsidRPr="00523599">
        <w:rPr>
          <w:rFonts w:eastAsia="MS Mincho"/>
          <w:b/>
          <w:bCs/>
          <w:sz w:val="22"/>
          <w:szCs w:val="22"/>
        </w:rPr>
        <w:t>RAN1 defines how to determine the resulting switching period in such case</w:t>
      </w:r>
    </w:p>
    <w:p w14:paraId="06CCE9E3"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lt.2-1: it is max of switching periods for the involved band pairs</w:t>
      </w:r>
    </w:p>
    <w:p w14:paraId="7E356F38"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lt.2-2: it is sum of max of switching periods for the involved band pairs</w:t>
      </w:r>
    </w:p>
    <w:p w14:paraId="62F8BBAA"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lt.2-3: it is indicated/configured by the network</w:t>
      </w:r>
    </w:p>
    <w:p w14:paraId="540AEC82" w14:textId="1A89BB7C" w:rsidR="00523599" w:rsidRDefault="00523599" w:rsidP="00523599">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523599" w14:paraId="705EB23D" w14:textId="77777777" w:rsidTr="00445462">
        <w:tc>
          <w:tcPr>
            <w:tcW w:w="1945" w:type="dxa"/>
            <w:shd w:val="clear" w:color="auto" w:fill="F2F2F2" w:themeFill="background1" w:themeFillShade="F2"/>
          </w:tcPr>
          <w:p w14:paraId="42201689"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0D6168"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523599" w14:paraId="314E31DC" w14:textId="77777777" w:rsidTr="00445462">
        <w:tc>
          <w:tcPr>
            <w:tcW w:w="1945" w:type="dxa"/>
          </w:tcPr>
          <w:p w14:paraId="7BE8B7BB" w14:textId="1886B1B8" w:rsidR="00523599"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9DD7E97" w14:textId="75A22AF1" w:rsidR="00523599"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C75295" w14:paraId="0CEF86EF" w14:textId="77777777" w:rsidTr="00445462">
        <w:tc>
          <w:tcPr>
            <w:tcW w:w="1945" w:type="dxa"/>
          </w:tcPr>
          <w:p w14:paraId="1FDB97F2" w14:textId="6AED2EB7"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660DC48" w14:textId="00E35F60"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sidR="00B96F59">
              <w:rPr>
                <w:rFonts w:eastAsia="Malgun Gothic"/>
                <w:sz w:val="22"/>
                <w:lang w:val="en-US" w:eastAsia="ko-KR"/>
              </w:rPr>
              <w:pgNum/>
            </w:r>
            <w:r w:rsidR="00B96F59">
              <w:rPr>
                <w:rFonts w:eastAsia="Malgun Gothic"/>
                <w:sz w:val="22"/>
                <w:lang w:val="en-US" w:eastAsia="ko-KR"/>
              </w:rPr>
              <w:t>ncomplete</w:t>
            </w:r>
            <w:r>
              <w:rPr>
                <w:rFonts w:eastAsia="Malgun Gothic"/>
                <w:sz w:val="22"/>
                <w:lang w:val="en-US" w:eastAsia="ko-KR"/>
              </w:rPr>
              <w:t xml:space="preserve"> period for the switching case.</w:t>
            </w:r>
          </w:p>
        </w:tc>
      </w:tr>
      <w:tr w:rsidR="00C75295" w14:paraId="53755B0C" w14:textId="77777777" w:rsidTr="00445462">
        <w:tc>
          <w:tcPr>
            <w:tcW w:w="1945" w:type="dxa"/>
          </w:tcPr>
          <w:p w14:paraId="5C182AF5" w14:textId="114583FA"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634D252" w14:textId="1CA36357"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9253F3" w:rsidRPr="003A67A1" w14:paraId="4B2C9B81" w14:textId="77777777" w:rsidTr="009253F3">
        <w:tc>
          <w:tcPr>
            <w:tcW w:w="1945" w:type="dxa"/>
          </w:tcPr>
          <w:p w14:paraId="0D979C36" w14:textId="77777777" w:rsidR="009253F3" w:rsidRPr="00B03376" w:rsidRDefault="009253F3" w:rsidP="00597D03">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0C508123" w14:textId="77777777" w:rsidR="009253F3" w:rsidRDefault="009253F3" w:rsidP="00597D03">
            <w:pPr>
              <w:rPr>
                <w:rFonts w:eastAsiaTheme="minorEastAsia"/>
                <w:sz w:val="22"/>
                <w:lang w:val="en-US" w:eastAsia="zh-CN"/>
              </w:rPr>
            </w:pPr>
            <w:r>
              <w:rPr>
                <w:rFonts w:eastAsiaTheme="minorEastAsia"/>
                <w:sz w:val="22"/>
                <w:lang w:val="en-US" w:eastAsia="zh-CN"/>
              </w:rPr>
              <w:t>We are confused about the relationship between</w:t>
            </w:r>
            <w:r>
              <w:t xml:space="preserve"> </w:t>
            </w:r>
            <w:r w:rsidRPr="003A67A1">
              <w:rPr>
                <w:rFonts w:eastAsiaTheme="minorEastAsia"/>
                <w:sz w:val="22"/>
                <w:lang w:val="en-US" w:eastAsia="zh-CN"/>
              </w:rPr>
              <w:t>Proposed agreement 4.2.3</w:t>
            </w:r>
            <w:r>
              <w:rPr>
                <w:rFonts w:eastAsiaTheme="minorEastAsia"/>
                <w:sz w:val="22"/>
                <w:lang w:val="en-US" w:eastAsia="zh-CN"/>
              </w:rPr>
              <w:t xml:space="preserve"> and </w:t>
            </w:r>
            <w:r w:rsidRPr="003A67A1">
              <w:rPr>
                <w:rFonts w:eastAsiaTheme="minorEastAsia"/>
                <w:sz w:val="22"/>
                <w:lang w:val="en-US" w:eastAsia="zh-CN"/>
              </w:rPr>
              <w:t>Proposed agreement 4.2.</w:t>
            </w:r>
            <w:r>
              <w:rPr>
                <w:rFonts w:eastAsiaTheme="minorEastAsia"/>
                <w:sz w:val="22"/>
                <w:lang w:val="en-US" w:eastAsia="zh-CN"/>
              </w:rPr>
              <w:t>2, and clarification would be appreciated.</w:t>
            </w:r>
          </w:p>
          <w:p w14:paraId="03FDC3E1" w14:textId="77777777" w:rsidR="009253F3" w:rsidRDefault="009253F3" w:rsidP="00597D03">
            <w:pPr>
              <w:rPr>
                <w:rFonts w:eastAsiaTheme="minorEastAsia"/>
                <w:sz w:val="22"/>
                <w:lang w:val="en-US" w:eastAsia="zh-CN"/>
              </w:rPr>
            </w:pPr>
            <w:r>
              <w:rPr>
                <w:rFonts w:eastAsiaTheme="minorEastAsia"/>
                <w:sz w:val="22"/>
                <w:lang w:eastAsia="zh-CN"/>
              </w:rPr>
              <w:t xml:space="preserve">As FL explained, </w:t>
            </w:r>
            <w:r w:rsidRPr="003A67A1">
              <w:rPr>
                <w:rFonts w:eastAsiaTheme="minorEastAsia"/>
                <w:sz w:val="22"/>
                <w:lang w:val="en-US" w:eastAsia="zh-CN"/>
              </w:rPr>
              <w:t>4.2.</w:t>
            </w:r>
            <w:r>
              <w:rPr>
                <w:rFonts w:eastAsiaTheme="minorEastAsia"/>
                <w:sz w:val="22"/>
                <w:lang w:val="en-US" w:eastAsia="zh-CN"/>
              </w:rPr>
              <w:t xml:space="preserve">2 is for switching period determination when the </w:t>
            </w:r>
            <w:r w:rsidRPr="003A67A1">
              <w:rPr>
                <w:rFonts w:eastAsiaTheme="minorEastAsia"/>
                <w:sz w:val="22"/>
                <w:lang w:val="en-US" w:eastAsia="zh-CN"/>
              </w:rPr>
              <w:t>switching band pairs are ambiguous</w:t>
            </w:r>
            <w:r>
              <w:rPr>
                <w:rFonts w:eastAsiaTheme="minorEastAsia"/>
                <w:sz w:val="22"/>
                <w:lang w:val="en-US" w:eastAsia="zh-CN"/>
              </w:rPr>
              <w:t xml:space="preserve">, </w:t>
            </w:r>
            <w:r w:rsidRPr="003A67A1">
              <w:rPr>
                <w:rFonts w:eastAsiaTheme="minorEastAsia"/>
                <w:sz w:val="22"/>
                <w:lang w:val="en-US" w:eastAsia="zh-CN"/>
              </w:rPr>
              <w:t>4.2.3</w:t>
            </w:r>
            <w:r>
              <w:rPr>
                <w:rFonts w:eastAsiaTheme="minorEastAsia"/>
                <w:sz w:val="22"/>
                <w:lang w:val="en-US" w:eastAsia="zh-CN"/>
              </w:rPr>
              <w:t xml:space="preserve"> seems to be the case where the number of TX during switching is ambiguous. Then our understanding on 4.2.3 is as following, </w:t>
            </w:r>
          </w:p>
          <w:p w14:paraId="0776D411" w14:textId="1A795784" w:rsidR="009253F3" w:rsidRDefault="009253F3" w:rsidP="00597D03">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74B23410" w14:textId="77777777" w:rsidR="009253F3" w:rsidRPr="008F6551" w:rsidRDefault="009253F3">
            <w:pPr>
              <w:pStyle w:val="ListParagraph"/>
              <w:numPr>
                <w:ilvl w:val="0"/>
                <w:numId w:val="90"/>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73844A3D" w14:textId="77777777" w:rsidR="009253F3" w:rsidRPr="008F6551" w:rsidRDefault="009253F3">
            <w:pPr>
              <w:pStyle w:val="ListParagraph"/>
              <w:numPr>
                <w:ilvl w:val="0"/>
                <w:numId w:val="90"/>
              </w:numPr>
              <w:ind w:leftChars="0"/>
              <w:rPr>
                <w:rFonts w:eastAsiaTheme="minorEastAsia"/>
                <w:sz w:val="22"/>
                <w:lang w:val="en-US" w:eastAsia="zh-CN"/>
              </w:rPr>
            </w:pPr>
            <w:r w:rsidRPr="008F6551">
              <w:rPr>
                <w:rFonts w:eastAsiaTheme="minorEastAsia"/>
                <w:sz w:val="22"/>
                <w:lang w:val="en-US" w:eastAsia="zh-CN"/>
              </w:rPr>
              <w:t xml:space="preserve">switch 2T from A to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xml:space="preserve">), and then switch 1T from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to</w:t>
            </w:r>
            <w:r>
              <w:rPr>
                <w:rFonts w:eastAsiaTheme="minorEastAsia"/>
                <w:sz w:val="22"/>
                <w:lang w:val="en-US" w:eastAsia="zh-CN"/>
              </w:rPr>
              <w:t xml:space="preserve"> C</w:t>
            </w:r>
            <w:r w:rsidRPr="008F6551">
              <w:rPr>
                <w:rFonts w:eastAsiaTheme="minorEastAsia"/>
                <w:sz w:val="22"/>
                <w:lang w:val="en-US" w:eastAsia="zh-CN"/>
              </w:rPr>
              <w:t xml:space="preserve">(or </w:t>
            </w:r>
            <w:r>
              <w:rPr>
                <w:rFonts w:eastAsiaTheme="minorEastAsia"/>
                <w:sz w:val="22"/>
                <w:lang w:val="en-US" w:eastAsia="zh-CN"/>
              </w:rPr>
              <w:t>B</w:t>
            </w:r>
            <w:r w:rsidRPr="008F6551">
              <w:rPr>
                <w:rFonts w:eastAsiaTheme="minorEastAsia"/>
                <w:sz w:val="22"/>
                <w:lang w:val="en-US" w:eastAsia="zh-CN"/>
              </w:rPr>
              <w:t>)</w:t>
            </w:r>
          </w:p>
          <w:p w14:paraId="3520ECE3" w14:textId="10BB95E8" w:rsidR="009253F3" w:rsidRPr="003A67A1" w:rsidRDefault="009253F3" w:rsidP="00597D03">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6166B3" w:rsidRPr="003A67A1" w14:paraId="6CD7719A" w14:textId="77777777" w:rsidTr="009253F3">
        <w:tc>
          <w:tcPr>
            <w:tcW w:w="1945" w:type="dxa"/>
          </w:tcPr>
          <w:p w14:paraId="54D4A0CE" w14:textId="15ECDD65" w:rsidR="006166B3" w:rsidRDefault="006166B3" w:rsidP="00597D03">
            <w:pPr>
              <w:spacing w:afterLines="50" w:after="120"/>
              <w:rPr>
                <w:rFonts w:eastAsiaTheme="minorEastAsia"/>
                <w:sz w:val="22"/>
                <w:lang w:val="en-US" w:eastAsia="zh-CN"/>
              </w:rPr>
            </w:pPr>
            <w:r>
              <w:rPr>
                <w:rFonts w:eastAsia="MS Mincho"/>
                <w:sz w:val="22"/>
                <w:lang w:val="en-US"/>
              </w:rPr>
              <w:t>Nokia, NSB 14.10</w:t>
            </w:r>
          </w:p>
        </w:tc>
        <w:tc>
          <w:tcPr>
            <w:tcW w:w="7683" w:type="dxa"/>
          </w:tcPr>
          <w:p w14:paraId="7C29DB85" w14:textId="7638B44B" w:rsidR="006166B3" w:rsidRDefault="006166B3" w:rsidP="00597D03">
            <w:pPr>
              <w:rPr>
                <w:rFonts w:eastAsiaTheme="minorEastAsia"/>
                <w:sz w:val="22"/>
                <w:lang w:val="en-US" w:eastAsia="zh-CN"/>
              </w:rPr>
            </w:pPr>
            <w:r>
              <w:rPr>
                <w:rFonts w:eastAsiaTheme="minorEastAsia"/>
                <w:sz w:val="22"/>
                <w:lang w:val="en-US" w:eastAsia="zh-CN"/>
              </w:rPr>
              <w:t>OK, and support Alt 2-1</w:t>
            </w:r>
          </w:p>
        </w:tc>
      </w:tr>
      <w:tr w:rsidR="009E29F9" w:rsidRPr="003A67A1" w14:paraId="5691964E" w14:textId="77777777" w:rsidTr="009253F3">
        <w:tc>
          <w:tcPr>
            <w:tcW w:w="1945" w:type="dxa"/>
          </w:tcPr>
          <w:p w14:paraId="6DD3550E" w14:textId="09D3A470" w:rsidR="009E29F9" w:rsidRDefault="009E29F9" w:rsidP="009E29F9">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F72EA41" w14:textId="17580993" w:rsidR="009E29F9" w:rsidRDefault="009E29F9" w:rsidP="009E29F9">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the proposal and prefer </w:t>
            </w:r>
            <w:r w:rsidRPr="00603624">
              <w:rPr>
                <w:rFonts w:eastAsiaTheme="minorEastAsia"/>
                <w:sz w:val="22"/>
                <w:lang w:val="en-US" w:eastAsia="zh-CN"/>
              </w:rPr>
              <w:t>Alt.2-1</w:t>
            </w:r>
            <w:r>
              <w:rPr>
                <w:rFonts w:eastAsiaTheme="minorEastAsia"/>
                <w:sz w:val="22"/>
                <w:lang w:val="en-US" w:eastAsia="zh-CN"/>
              </w:rPr>
              <w:t>.</w:t>
            </w:r>
          </w:p>
        </w:tc>
      </w:tr>
      <w:tr w:rsidR="00A507B9" w:rsidRPr="003A67A1" w14:paraId="2166D940" w14:textId="77777777" w:rsidTr="009253F3">
        <w:tc>
          <w:tcPr>
            <w:tcW w:w="1945" w:type="dxa"/>
          </w:tcPr>
          <w:p w14:paraId="238747B5" w14:textId="5B6A1253"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7D6AAE5" w14:textId="0F4DCE86" w:rsidR="00A507B9" w:rsidRDefault="00A507B9" w:rsidP="00A507B9">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123665" w14:paraId="645DB353" w14:textId="77777777" w:rsidTr="00123665">
        <w:tc>
          <w:tcPr>
            <w:tcW w:w="1945" w:type="dxa"/>
          </w:tcPr>
          <w:p w14:paraId="6D56D107" w14:textId="77777777" w:rsidR="00123665" w:rsidRDefault="00123665" w:rsidP="00597D03">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369DF21A" w14:textId="77777777" w:rsidR="00123665" w:rsidRDefault="00123665" w:rsidP="00597D03">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A03912" w14:paraId="3F17575A" w14:textId="77777777" w:rsidTr="00123665">
        <w:tc>
          <w:tcPr>
            <w:tcW w:w="1945" w:type="dxa"/>
          </w:tcPr>
          <w:p w14:paraId="1064BDBA" w14:textId="3B760A2A" w:rsidR="00A03912" w:rsidRDefault="00A03912" w:rsidP="00A03912">
            <w:pPr>
              <w:spacing w:afterLines="50" w:after="120"/>
              <w:jc w:val="both"/>
              <w:rPr>
                <w:rFonts w:eastAsiaTheme="minorEastAsia"/>
                <w:sz w:val="22"/>
                <w:lang w:val="en-US" w:eastAsia="zh-CN"/>
              </w:rPr>
            </w:pPr>
            <w:r>
              <w:rPr>
                <w:sz w:val="22"/>
                <w:lang w:val="en-US"/>
              </w:rPr>
              <w:t>Samsung</w:t>
            </w:r>
          </w:p>
        </w:tc>
        <w:tc>
          <w:tcPr>
            <w:tcW w:w="7683" w:type="dxa"/>
          </w:tcPr>
          <w:p w14:paraId="03CF3455" w14:textId="2A0B019C" w:rsidR="00A03912" w:rsidRDefault="00A03912" w:rsidP="00A03912">
            <w:pPr>
              <w:spacing w:afterLines="50" w:after="120"/>
              <w:jc w:val="both"/>
              <w:rPr>
                <w:rFonts w:eastAsiaTheme="minorEastAsia"/>
                <w:sz w:val="22"/>
                <w:lang w:val="en-US" w:eastAsia="zh-CN"/>
              </w:rPr>
            </w:pPr>
            <w:r>
              <w:rPr>
                <w:sz w:val="22"/>
                <w:lang w:val="en-US"/>
              </w:rPr>
              <w:t>We support the updated FL proposal. Our preference is Alt. 2-1</w:t>
            </w:r>
          </w:p>
        </w:tc>
      </w:tr>
      <w:tr w:rsidR="006113FD" w14:paraId="492CA10B" w14:textId="77777777" w:rsidTr="00123665">
        <w:tc>
          <w:tcPr>
            <w:tcW w:w="1945" w:type="dxa"/>
          </w:tcPr>
          <w:p w14:paraId="67174E8A" w14:textId="473E919C" w:rsidR="006113FD" w:rsidRDefault="006113FD" w:rsidP="00A03912">
            <w:pPr>
              <w:spacing w:afterLines="50" w:after="120"/>
              <w:jc w:val="both"/>
              <w:rPr>
                <w:sz w:val="22"/>
                <w:lang w:val="en-US"/>
              </w:rPr>
            </w:pPr>
            <w:r>
              <w:rPr>
                <w:sz w:val="22"/>
                <w:lang w:val="en-US"/>
              </w:rPr>
              <w:t>Apple</w:t>
            </w:r>
          </w:p>
        </w:tc>
        <w:tc>
          <w:tcPr>
            <w:tcW w:w="7683" w:type="dxa"/>
          </w:tcPr>
          <w:p w14:paraId="042CE3D2" w14:textId="13FD331F" w:rsidR="006113FD" w:rsidRDefault="006113FD" w:rsidP="00A03912">
            <w:pPr>
              <w:spacing w:afterLines="50" w:after="120"/>
              <w:jc w:val="both"/>
              <w:rPr>
                <w:sz w:val="22"/>
                <w:lang w:val="en-US"/>
              </w:rPr>
            </w:pPr>
            <w:r>
              <w:rPr>
                <w:sz w:val="22"/>
                <w:lang w:val="en-US"/>
              </w:rPr>
              <w:t>Fine to support</w:t>
            </w:r>
          </w:p>
        </w:tc>
      </w:tr>
      <w:tr w:rsidR="00B96F59" w14:paraId="426ADA5C" w14:textId="77777777" w:rsidTr="00123665">
        <w:tc>
          <w:tcPr>
            <w:tcW w:w="1945" w:type="dxa"/>
          </w:tcPr>
          <w:p w14:paraId="582C8051" w14:textId="625BD86A" w:rsidR="00B96F59" w:rsidRDefault="00B96F59" w:rsidP="00A03912">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EAF499A" w14:textId="77777777" w:rsidR="00B96F59" w:rsidRDefault="00B96F59" w:rsidP="00A03912">
            <w:pPr>
              <w:spacing w:afterLines="50" w:after="120"/>
              <w:jc w:val="both"/>
              <w:rPr>
                <w:sz w:val="22"/>
                <w:lang w:val="en-US"/>
              </w:rPr>
            </w:pPr>
            <w:r>
              <w:rPr>
                <w:rFonts w:hint="eastAsia"/>
                <w:sz w:val="22"/>
                <w:lang w:val="en-US"/>
              </w:rPr>
              <w:t>T</w:t>
            </w:r>
            <w:r>
              <w:rPr>
                <w:sz w:val="22"/>
                <w:lang w:val="en-US"/>
              </w:rPr>
              <w:t>hank you very much for the feedbacks!</w:t>
            </w:r>
          </w:p>
          <w:p w14:paraId="546CBCDC" w14:textId="1EDAB2AA" w:rsidR="00B96F59" w:rsidRDefault="00B96F59" w:rsidP="00B96F59">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2C28080C" w14:textId="77777777" w:rsidR="00BC0455" w:rsidRDefault="00BC0455" w:rsidP="00BC0455">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053A47A1" w14:textId="77777777" w:rsidR="00B96F59" w:rsidRDefault="00BC0455" w:rsidP="00BC0455">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53961B2B" w14:textId="77777777" w:rsidR="00556300" w:rsidRDefault="00556300" w:rsidP="00556300">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75F775A" w14:textId="77777777" w:rsidR="00556300" w:rsidRDefault="00556300" w:rsidP="00556300">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29205196" w14:textId="77777777" w:rsidR="00556300" w:rsidRDefault="00556300" w:rsidP="00556300">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4D965CEE" w14:textId="77777777" w:rsidR="00556300" w:rsidRPr="00523599" w:rsidRDefault="00556300" w:rsidP="00556300">
            <w:pPr>
              <w:rPr>
                <w:rFonts w:eastAsia="MS Mincho"/>
                <w:b/>
                <w:bCs/>
                <w:sz w:val="22"/>
                <w:szCs w:val="22"/>
                <w:u w:val="single"/>
              </w:rPr>
            </w:pPr>
            <w:r w:rsidRPr="00523599">
              <w:rPr>
                <w:rFonts w:eastAsia="MS Mincho"/>
                <w:b/>
                <w:bCs/>
                <w:sz w:val="22"/>
                <w:szCs w:val="22"/>
                <w:u w:val="single"/>
              </w:rPr>
              <w:t>Updated Proposed agreement 4.2.3</w:t>
            </w:r>
          </w:p>
          <w:p w14:paraId="1C77EBF5" w14:textId="77777777" w:rsidR="00556300" w:rsidRPr="00523599" w:rsidRDefault="00556300" w:rsidP="00556300">
            <w:pPr>
              <w:pStyle w:val="ListParagraph"/>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0AE814AD" w14:textId="78C3A74C" w:rsidR="00556300" w:rsidRDefault="00556300" w:rsidP="00556300">
            <w:pPr>
              <w:pStyle w:val="ListParagraph"/>
              <w:numPr>
                <w:ilvl w:val="1"/>
                <w:numId w:val="21"/>
              </w:numPr>
              <w:spacing w:afterLines="50" w:after="120"/>
              <w:ind w:leftChars="0"/>
              <w:jc w:val="both"/>
              <w:rPr>
                <w:rFonts w:eastAsia="MS Mincho"/>
                <w:b/>
                <w:bCs/>
                <w:sz w:val="22"/>
                <w:szCs w:val="22"/>
              </w:rPr>
            </w:pPr>
            <w:r w:rsidRPr="00523599">
              <w:rPr>
                <w:rFonts w:eastAsia="MS Mincho"/>
                <w:b/>
                <w:bCs/>
                <w:sz w:val="22"/>
                <w:szCs w:val="22"/>
              </w:rPr>
              <w:t xml:space="preserve">RAN1 </w:t>
            </w:r>
            <w:r>
              <w:rPr>
                <w:rFonts w:eastAsia="MS Mincho"/>
                <w:b/>
                <w:bCs/>
                <w:sz w:val="22"/>
                <w:szCs w:val="22"/>
              </w:rPr>
              <w:t>assumes that</w:t>
            </w:r>
            <w:r w:rsidRPr="00523599">
              <w:rPr>
                <w:rFonts w:eastAsia="MS Mincho"/>
                <w:b/>
                <w:bCs/>
                <w:sz w:val="22"/>
                <w:szCs w:val="22"/>
              </w:rPr>
              <w:t xml:space="preserve"> the resulting switching period</w:t>
            </w:r>
            <w:r w:rsidRPr="00556300">
              <w:rPr>
                <w:rFonts w:eastAsia="MS Mincho"/>
                <w:b/>
                <w:bCs/>
                <w:sz w:val="22"/>
                <w:szCs w:val="22"/>
              </w:rPr>
              <w:t xml:space="preserve"> is max of switching periods for the involved band pairs</w:t>
            </w:r>
            <w:r>
              <w:rPr>
                <w:rFonts w:eastAsia="MS Mincho"/>
                <w:b/>
                <w:bCs/>
                <w:sz w:val="22"/>
                <w:szCs w:val="22"/>
              </w:rPr>
              <w:t xml:space="preserve"> in such case</w:t>
            </w:r>
          </w:p>
          <w:p w14:paraId="04F61542" w14:textId="6DB8485A" w:rsidR="00556300" w:rsidRPr="00556300" w:rsidRDefault="00556300" w:rsidP="005563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3E4399AA" w14:textId="55514065" w:rsidR="00556300" w:rsidRPr="00556300" w:rsidRDefault="00556300" w:rsidP="00556300">
            <w:pPr>
              <w:spacing w:afterLines="50" w:after="120"/>
              <w:jc w:val="both"/>
              <w:rPr>
                <w:sz w:val="22"/>
              </w:rPr>
            </w:pPr>
          </w:p>
        </w:tc>
      </w:tr>
    </w:tbl>
    <w:p w14:paraId="6E9D25F1" w14:textId="6DC54D87" w:rsidR="00D60B0E" w:rsidRDefault="00D60B0E">
      <w:pPr>
        <w:spacing w:afterLines="50" w:after="120"/>
        <w:jc w:val="both"/>
        <w:rPr>
          <w:rFonts w:eastAsia="MS Mincho"/>
          <w:sz w:val="22"/>
          <w:szCs w:val="22"/>
          <w:lang w:val="en-US"/>
        </w:rPr>
      </w:pPr>
    </w:p>
    <w:p w14:paraId="2E4ECD6F" w14:textId="59F76092" w:rsidR="00556300" w:rsidRDefault="00556300" w:rsidP="00556300">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556300" w14:paraId="2DB03CA3" w14:textId="77777777" w:rsidTr="00597D03">
        <w:tc>
          <w:tcPr>
            <w:tcW w:w="1945" w:type="dxa"/>
            <w:shd w:val="clear" w:color="auto" w:fill="F2F2F2" w:themeFill="background1" w:themeFillShade="F2"/>
          </w:tcPr>
          <w:p w14:paraId="202BDE03" w14:textId="77777777" w:rsidR="00556300" w:rsidRDefault="00556300"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F0E5E4" w14:textId="77777777" w:rsidR="00556300" w:rsidRDefault="00556300" w:rsidP="00597D03">
            <w:pPr>
              <w:spacing w:afterLines="50" w:after="120"/>
              <w:jc w:val="both"/>
              <w:rPr>
                <w:sz w:val="22"/>
                <w:lang w:val="en-US"/>
              </w:rPr>
            </w:pPr>
            <w:r>
              <w:rPr>
                <w:rFonts w:hint="eastAsia"/>
                <w:sz w:val="22"/>
                <w:lang w:val="en-US"/>
              </w:rPr>
              <w:t>C</w:t>
            </w:r>
            <w:r>
              <w:rPr>
                <w:sz w:val="22"/>
                <w:lang w:val="en-US"/>
              </w:rPr>
              <w:t>omment</w:t>
            </w:r>
          </w:p>
        </w:tc>
      </w:tr>
      <w:tr w:rsidR="00556300" w14:paraId="573602CC" w14:textId="77777777" w:rsidTr="00597D03">
        <w:tc>
          <w:tcPr>
            <w:tcW w:w="1945" w:type="dxa"/>
          </w:tcPr>
          <w:p w14:paraId="5D1306C4" w14:textId="5B298EE1" w:rsidR="00556300" w:rsidRPr="00976189" w:rsidRDefault="001755E7"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DF766F8" w14:textId="12812161" w:rsidR="00556300" w:rsidRPr="00976189" w:rsidRDefault="001755E7" w:rsidP="00597D03">
            <w:pPr>
              <w:spacing w:afterLines="50" w:after="120"/>
              <w:jc w:val="both"/>
              <w:rPr>
                <w:rFonts w:eastAsiaTheme="minorEastAsia"/>
                <w:sz w:val="22"/>
                <w:lang w:val="en-US" w:eastAsia="zh-CN"/>
              </w:rPr>
            </w:pPr>
            <w:r>
              <w:rPr>
                <w:rFonts w:eastAsiaTheme="minorEastAsia"/>
                <w:sz w:val="22"/>
                <w:lang w:val="en-US" w:eastAsia="zh-CN"/>
              </w:rPr>
              <w:t>Support</w:t>
            </w:r>
          </w:p>
        </w:tc>
      </w:tr>
      <w:tr w:rsidR="00931F7B" w14:paraId="2A040450" w14:textId="77777777" w:rsidTr="00597D03">
        <w:tc>
          <w:tcPr>
            <w:tcW w:w="1945" w:type="dxa"/>
          </w:tcPr>
          <w:p w14:paraId="4E16299F" w14:textId="2D3DAE56"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3255ECF0" w14:textId="77777777"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256F88E8" w14:textId="3E84BFE3"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 xml:space="preserve">But if the ambiguity issue is to be discussed in RAN1 as proposed in </w:t>
            </w:r>
            <w:r w:rsidRPr="00931F7B">
              <w:rPr>
                <w:rFonts w:eastAsiaTheme="minorEastAsia"/>
                <w:sz w:val="22"/>
                <w:lang w:val="en-US" w:eastAsia="zh-CN"/>
              </w:rPr>
              <w:t>4.2.3</w:t>
            </w:r>
            <w:r>
              <w:rPr>
                <w:rFonts w:eastAsiaTheme="minorEastAsia"/>
                <w:sz w:val="22"/>
                <w:lang w:val="en-US" w:eastAsia="zh-CN"/>
              </w:rPr>
              <w:t>, is this proposal only cover the case without ambiguity? If yes, it would be helpful if we can give more details to RAN4:</w:t>
            </w:r>
          </w:p>
          <w:p w14:paraId="42E3FE54" w14:textId="77777777" w:rsidR="00931F7B" w:rsidRPr="00523599" w:rsidRDefault="00931F7B" w:rsidP="00931F7B">
            <w:pPr>
              <w:pStyle w:val="ListParagraph"/>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3FA0B262" w14:textId="77777777" w:rsidR="00931F7B" w:rsidRPr="00E83568" w:rsidRDefault="00931F7B" w:rsidP="00931F7B">
            <w:pPr>
              <w:pStyle w:val="ListParagraph"/>
              <w:numPr>
                <w:ilvl w:val="1"/>
                <w:numId w:val="21"/>
              </w:numPr>
              <w:spacing w:afterLines="50" w:after="120"/>
              <w:ind w:leftChars="0"/>
              <w:jc w:val="both"/>
              <w:rPr>
                <w:rFonts w:eastAsia="MS Mincho"/>
                <w:b/>
                <w:bCs/>
                <w:sz w:val="22"/>
                <w:szCs w:val="22"/>
              </w:rPr>
            </w:pPr>
            <w:r w:rsidRPr="00523599">
              <w:rPr>
                <w:rFonts w:eastAsia="MS Mincho"/>
                <w:b/>
                <w:bCs/>
                <w:sz w:val="22"/>
                <w:szCs w:val="22"/>
              </w:rPr>
              <w:t xml:space="preserve">RAN1 </w:t>
            </w:r>
            <w:r>
              <w:rPr>
                <w:rFonts w:eastAsia="MS Mincho"/>
                <w:b/>
                <w:bCs/>
                <w:sz w:val="22"/>
                <w:szCs w:val="22"/>
              </w:rPr>
              <w:t>assumes that</w:t>
            </w:r>
            <w:r w:rsidRPr="00523599">
              <w:rPr>
                <w:rFonts w:eastAsia="MS Mincho"/>
                <w:b/>
                <w:bCs/>
                <w:sz w:val="22"/>
                <w:szCs w:val="22"/>
              </w:rPr>
              <w:t xml:space="preserve"> the resulting switching period</w:t>
            </w:r>
            <w:r w:rsidRPr="00556300">
              <w:rPr>
                <w:rFonts w:eastAsia="MS Mincho"/>
                <w:b/>
                <w:bCs/>
                <w:sz w:val="22"/>
                <w:szCs w:val="22"/>
              </w:rPr>
              <w:t xml:space="preserve"> is max of switching periods for the involved band pairs</w:t>
            </w:r>
            <w:r w:rsidRPr="00E83568">
              <w:rPr>
                <w:rFonts w:eastAsia="MS Mincho"/>
                <w:b/>
                <w:bCs/>
                <w:strike/>
                <w:color w:val="FF0000"/>
                <w:sz w:val="22"/>
                <w:szCs w:val="22"/>
              </w:rPr>
              <w:t xml:space="preserve"> in such case</w:t>
            </w:r>
            <w:r>
              <w:rPr>
                <w:rFonts w:eastAsia="MS Mincho"/>
                <w:b/>
                <w:bCs/>
                <w:sz w:val="22"/>
                <w:szCs w:val="22"/>
              </w:rPr>
              <w:t xml:space="preserve"> </w:t>
            </w:r>
            <w:r w:rsidRPr="00E83568">
              <w:rPr>
                <w:rFonts w:eastAsia="MS Mincho"/>
                <w:b/>
                <w:bCs/>
                <w:color w:val="FF0000"/>
                <w:sz w:val="22"/>
                <w:szCs w:val="22"/>
              </w:rPr>
              <w:t xml:space="preserve">when there is no ambiguity on the TX </w:t>
            </w:r>
            <w:r>
              <w:rPr>
                <w:rFonts w:eastAsia="MS Mincho"/>
                <w:b/>
                <w:bCs/>
                <w:color w:val="FF0000"/>
                <w:sz w:val="22"/>
                <w:szCs w:val="22"/>
              </w:rPr>
              <w:t>switching, including at least the following cases</w:t>
            </w:r>
          </w:p>
          <w:p w14:paraId="12E83996" w14:textId="77777777" w:rsidR="00931F7B" w:rsidRPr="00E83568" w:rsidRDefault="00931F7B" w:rsidP="00931F7B">
            <w:pPr>
              <w:pStyle w:val="ListParagraph"/>
              <w:numPr>
                <w:ilvl w:val="2"/>
                <w:numId w:val="21"/>
              </w:numPr>
              <w:spacing w:afterLines="50" w:after="120"/>
              <w:ind w:leftChars="0"/>
              <w:jc w:val="both"/>
              <w:rPr>
                <w:rFonts w:eastAsia="MS Mincho"/>
                <w:b/>
                <w:bCs/>
                <w:color w:val="FF0000"/>
                <w:sz w:val="22"/>
                <w:szCs w:val="22"/>
              </w:rPr>
            </w:pPr>
            <w:r w:rsidRPr="00E83568">
              <w:rPr>
                <w:rFonts w:eastAsia="MS Mincho"/>
                <w:b/>
                <w:bCs/>
                <w:color w:val="FF0000"/>
                <w:sz w:val="22"/>
                <w:szCs w:val="22"/>
              </w:rPr>
              <w:t xml:space="preserve">CASE1: </w:t>
            </w:r>
            <w:r>
              <w:rPr>
                <w:rFonts w:eastAsia="MS Mincho"/>
                <w:b/>
                <w:bCs/>
                <w:color w:val="FF0000"/>
                <w:sz w:val="22"/>
                <w:szCs w:val="22"/>
              </w:rPr>
              <w:t xml:space="preserve">switching from band </w:t>
            </w:r>
            <w:r w:rsidRPr="00E83568">
              <w:rPr>
                <w:rFonts w:eastAsia="MS Mincho"/>
                <w:b/>
                <w:bCs/>
                <w:color w:val="FF0000"/>
                <w:sz w:val="22"/>
                <w:szCs w:val="22"/>
              </w:rPr>
              <w:t>A-&gt;</w:t>
            </w:r>
            <w:r>
              <w:rPr>
                <w:rFonts w:eastAsia="MS Mincho"/>
                <w:b/>
                <w:bCs/>
                <w:color w:val="FF0000"/>
                <w:sz w:val="22"/>
                <w:szCs w:val="22"/>
              </w:rPr>
              <w:t xml:space="preserve"> band</w:t>
            </w:r>
            <w:r w:rsidRPr="00E83568">
              <w:rPr>
                <w:rFonts w:eastAsia="MS Mincho"/>
                <w:b/>
                <w:bCs/>
                <w:color w:val="FF0000"/>
                <w:sz w:val="22"/>
                <w:szCs w:val="22"/>
              </w:rPr>
              <w:t xml:space="preserve"> C+</w:t>
            </w:r>
            <w:r>
              <w:rPr>
                <w:rFonts w:eastAsia="MS Mincho"/>
                <w:b/>
                <w:bCs/>
                <w:color w:val="FF0000"/>
                <w:sz w:val="22"/>
                <w:szCs w:val="22"/>
              </w:rPr>
              <w:t xml:space="preserve"> switching from band</w:t>
            </w:r>
            <w:r w:rsidRPr="00E83568">
              <w:rPr>
                <w:rFonts w:eastAsia="MS Mincho"/>
                <w:b/>
                <w:bCs/>
                <w:color w:val="FF0000"/>
                <w:sz w:val="22"/>
                <w:szCs w:val="22"/>
              </w:rPr>
              <w:t xml:space="preserve"> B-&gt;</w:t>
            </w:r>
            <w:r>
              <w:rPr>
                <w:rFonts w:eastAsia="MS Mincho"/>
                <w:b/>
                <w:bCs/>
                <w:color w:val="FF0000"/>
                <w:sz w:val="22"/>
                <w:szCs w:val="22"/>
              </w:rPr>
              <w:t xml:space="preserve"> band</w:t>
            </w:r>
            <w:r w:rsidRPr="00E83568">
              <w:rPr>
                <w:rFonts w:eastAsia="MS Mincho"/>
                <w:b/>
                <w:bCs/>
                <w:color w:val="FF0000"/>
                <w:sz w:val="22"/>
                <w:szCs w:val="22"/>
              </w:rPr>
              <w:t xml:space="preserve"> C, </w:t>
            </w:r>
          </w:p>
          <w:p w14:paraId="71F5FD1D" w14:textId="77777777" w:rsidR="00931F7B" w:rsidRPr="00E83568" w:rsidRDefault="00931F7B" w:rsidP="00931F7B">
            <w:pPr>
              <w:pStyle w:val="ListParagraph"/>
              <w:numPr>
                <w:ilvl w:val="2"/>
                <w:numId w:val="21"/>
              </w:numPr>
              <w:spacing w:afterLines="50" w:after="120"/>
              <w:ind w:leftChars="0"/>
              <w:jc w:val="both"/>
              <w:rPr>
                <w:rFonts w:eastAsia="MS Mincho"/>
                <w:b/>
                <w:bCs/>
                <w:color w:val="FF0000"/>
                <w:sz w:val="22"/>
                <w:szCs w:val="22"/>
              </w:rPr>
            </w:pPr>
            <w:r w:rsidRPr="00E83568">
              <w:rPr>
                <w:rFonts w:eastAsia="MS Mincho"/>
                <w:b/>
                <w:bCs/>
                <w:color w:val="FF0000"/>
                <w:sz w:val="22"/>
                <w:szCs w:val="22"/>
              </w:rPr>
              <w:t xml:space="preserve">CASE2: </w:t>
            </w:r>
            <w:r>
              <w:rPr>
                <w:rFonts w:eastAsia="MS Mincho"/>
                <w:b/>
                <w:bCs/>
                <w:color w:val="FF0000"/>
                <w:sz w:val="22"/>
                <w:szCs w:val="22"/>
              </w:rPr>
              <w:t>switching from band</w:t>
            </w:r>
            <w:r w:rsidRPr="00E83568">
              <w:rPr>
                <w:rFonts w:eastAsia="MS Mincho"/>
                <w:b/>
                <w:bCs/>
                <w:color w:val="FF0000"/>
                <w:sz w:val="22"/>
                <w:szCs w:val="22"/>
              </w:rPr>
              <w:t xml:space="preserve"> A-&gt;</w:t>
            </w:r>
            <w:r>
              <w:rPr>
                <w:rFonts w:eastAsia="MS Mincho"/>
                <w:b/>
                <w:bCs/>
                <w:color w:val="FF0000"/>
                <w:sz w:val="22"/>
                <w:szCs w:val="22"/>
              </w:rPr>
              <w:t xml:space="preserve"> band</w:t>
            </w:r>
            <w:r w:rsidRPr="00E83568">
              <w:rPr>
                <w:rFonts w:eastAsia="MS Mincho"/>
                <w:b/>
                <w:bCs/>
                <w:color w:val="FF0000"/>
                <w:sz w:val="22"/>
                <w:szCs w:val="22"/>
              </w:rPr>
              <w:t xml:space="preserve"> B+</w:t>
            </w:r>
            <w:r>
              <w:rPr>
                <w:rFonts w:eastAsia="MS Mincho"/>
                <w:b/>
                <w:bCs/>
                <w:color w:val="FF0000"/>
                <w:sz w:val="22"/>
                <w:szCs w:val="22"/>
              </w:rPr>
              <w:t xml:space="preserve"> switching from band</w:t>
            </w:r>
            <w:r w:rsidRPr="00E83568">
              <w:rPr>
                <w:rFonts w:eastAsia="MS Mincho"/>
                <w:b/>
                <w:bCs/>
                <w:color w:val="FF0000"/>
                <w:sz w:val="22"/>
                <w:szCs w:val="22"/>
              </w:rPr>
              <w:t xml:space="preserve"> C-&gt;</w:t>
            </w:r>
            <w:r>
              <w:rPr>
                <w:rFonts w:eastAsia="MS Mincho"/>
                <w:b/>
                <w:bCs/>
                <w:color w:val="FF0000"/>
                <w:sz w:val="22"/>
                <w:szCs w:val="22"/>
              </w:rPr>
              <w:t xml:space="preserve"> band</w:t>
            </w:r>
            <w:r w:rsidRPr="00E83568">
              <w:rPr>
                <w:rFonts w:eastAsia="MS Mincho"/>
                <w:b/>
                <w:bCs/>
                <w:color w:val="FF0000"/>
                <w:sz w:val="22"/>
                <w:szCs w:val="22"/>
              </w:rPr>
              <w:t xml:space="preserve"> D</w:t>
            </w:r>
          </w:p>
          <w:p w14:paraId="4347869D" w14:textId="04FC48A3" w:rsidR="00931F7B" w:rsidRDefault="00931F7B" w:rsidP="00931F7B">
            <w:pPr>
              <w:spacing w:afterLines="50" w:after="120"/>
              <w:jc w:val="both"/>
              <w:rPr>
                <w:rFonts w:eastAsiaTheme="minorEastAsia"/>
                <w:sz w:val="22"/>
                <w:lang w:val="en-US" w:eastAsia="zh-CN"/>
              </w:rPr>
            </w:pPr>
            <w:r>
              <w:rPr>
                <w:rFonts w:eastAsia="MS Mincho"/>
                <w:b/>
                <w:bCs/>
                <w:sz w:val="22"/>
                <w:szCs w:val="22"/>
              </w:rPr>
              <w:lastRenderedPageBreak/>
              <w:t>Send LS to ask RAN4 to check above RAN1 assumption</w:t>
            </w:r>
          </w:p>
        </w:tc>
      </w:tr>
      <w:tr w:rsidR="00D5588B" w14:paraId="45785963" w14:textId="77777777" w:rsidTr="00597D03">
        <w:tc>
          <w:tcPr>
            <w:tcW w:w="1945" w:type="dxa"/>
          </w:tcPr>
          <w:p w14:paraId="77262B47" w14:textId="1EE88D91" w:rsidR="00D5588B" w:rsidRDefault="00D5588B" w:rsidP="00D5588B">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0E57482B" w14:textId="5A8BA6DA" w:rsidR="00D5588B" w:rsidRDefault="00D5588B" w:rsidP="00D5588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46EBC" w14:paraId="1FA922F5" w14:textId="77777777" w:rsidTr="00597D03">
        <w:tc>
          <w:tcPr>
            <w:tcW w:w="1945" w:type="dxa"/>
          </w:tcPr>
          <w:p w14:paraId="5DF8905B" w14:textId="7186AC61" w:rsidR="00946EBC" w:rsidRDefault="00946EBC" w:rsidP="00946EB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3C6E0C1" w14:textId="0CC651A7" w:rsidR="00946EBC" w:rsidRDefault="00946EBC" w:rsidP="00946EBC">
            <w:pPr>
              <w:spacing w:afterLines="50" w:after="120"/>
              <w:jc w:val="both"/>
              <w:rPr>
                <w:rFonts w:eastAsiaTheme="minorEastAsia"/>
                <w:sz w:val="22"/>
                <w:lang w:val="en-US" w:eastAsia="zh-CN"/>
              </w:rPr>
            </w:pPr>
            <w:r>
              <w:rPr>
                <w:rFonts w:eastAsiaTheme="minorEastAsia"/>
                <w:sz w:val="22"/>
                <w:lang w:val="en-US" w:eastAsia="zh-CN"/>
              </w:rPr>
              <w:t>Support</w:t>
            </w:r>
          </w:p>
        </w:tc>
      </w:tr>
      <w:tr w:rsidR="00B23D2A" w14:paraId="4FB06160" w14:textId="77777777" w:rsidTr="00597D03">
        <w:tc>
          <w:tcPr>
            <w:tcW w:w="1945" w:type="dxa"/>
          </w:tcPr>
          <w:p w14:paraId="5E855860" w14:textId="512B3F47" w:rsidR="00B23D2A" w:rsidRDefault="00B23D2A" w:rsidP="00B23D2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327782A" w14:textId="77777777" w:rsidR="00B23D2A" w:rsidRDefault="00B23D2A" w:rsidP="00B23D2A">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14:paraId="1C398FEB" w14:textId="77777777" w:rsidR="00B23D2A" w:rsidRDefault="00B23D2A" w:rsidP="00B23D2A">
            <w:pPr>
              <w:spacing w:afterLines="50" w:after="120"/>
              <w:jc w:val="both"/>
              <w:rPr>
                <w:rFonts w:eastAsia="Malgun Gothic"/>
                <w:sz w:val="22"/>
                <w:lang w:val="en-US" w:eastAsia="ko-KR"/>
              </w:rPr>
            </w:pPr>
            <w:r>
              <w:rPr>
                <w:rFonts w:eastAsia="Malgun Gothic"/>
                <w:sz w:val="22"/>
                <w:lang w:val="en-US" w:eastAsia="ko-KR"/>
              </w:rPr>
              <w:t>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second round discussion, the max of all switching periods corresponding to both option1 and option2 can be considered as the resulting switching period for that switching. In this case, option1 or option2 may be UE implementation.</w:t>
            </w:r>
          </w:p>
          <w:p w14:paraId="3C9C352A" w14:textId="6752E7BD" w:rsidR="00B23D2A" w:rsidRDefault="00B23D2A" w:rsidP="00B23D2A">
            <w:pPr>
              <w:spacing w:afterLines="50" w:after="120"/>
              <w:jc w:val="both"/>
              <w:rPr>
                <w:rFonts w:eastAsiaTheme="minorEastAsia"/>
                <w:sz w:val="22"/>
                <w:lang w:val="en-US" w:eastAsia="zh-CN"/>
              </w:rPr>
            </w:pPr>
            <w:r>
              <w:rPr>
                <w:rFonts w:eastAsia="Malgun Gothic"/>
                <w:sz w:val="22"/>
                <w:lang w:val="en-US" w:eastAsia="ko-KR"/>
              </w:rPr>
              <w:t>Lastly, we are not sure it shoud be needed to confirm such RAN1’s decision by RAN4.</w:t>
            </w:r>
          </w:p>
        </w:tc>
      </w:tr>
    </w:tbl>
    <w:p w14:paraId="453C1DC4" w14:textId="77777777" w:rsidR="00556300" w:rsidRPr="009253F3" w:rsidRDefault="00556300">
      <w:pPr>
        <w:spacing w:afterLines="50" w:after="120"/>
        <w:jc w:val="both"/>
        <w:rPr>
          <w:rFonts w:eastAsia="MS Mincho"/>
          <w:sz w:val="22"/>
          <w:szCs w:val="22"/>
          <w:lang w:val="en-US"/>
        </w:rPr>
      </w:pPr>
    </w:p>
    <w:p w14:paraId="54E4F401" w14:textId="77777777" w:rsidR="00523599" w:rsidRPr="00523599" w:rsidRDefault="00523599">
      <w:pPr>
        <w:spacing w:afterLines="50" w:after="120"/>
        <w:jc w:val="both"/>
        <w:rPr>
          <w:rFonts w:eastAsia="MS Mincho"/>
          <w:sz w:val="22"/>
          <w:szCs w:val="22"/>
        </w:rPr>
      </w:pPr>
    </w:p>
    <w:p w14:paraId="1DC57534"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3B2E200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D60B0E" w14:paraId="6E0740EA" w14:textId="77777777">
        <w:tc>
          <w:tcPr>
            <w:tcW w:w="644" w:type="dxa"/>
          </w:tcPr>
          <w:p w14:paraId="738FD26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F88CC01"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14:paraId="4AC00B39" w14:textId="77777777">
        <w:tc>
          <w:tcPr>
            <w:tcW w:w="644" w:type="dxa"/>
          </w:tcPr>
          <w:p w14:paraId="2752494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AD1A413" w14:textId="77777777"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3ED411C" w14:textId="77777777">
              <w:trPr>
                <w:jc w:val="center"/>
              </w:trPr>
              <w:tc>
                <w:tcPr>
                  <w:tcW w:w="591" w:type="pct"/>
                  <w:shd w:val="clear" w:color="auto" w:fill="BDD6EE" w:themeFill="accent1" w:themeFillTint="66"/>
                </w:tcPr>
                <w:p w14:paraId="779035BB" w14:textId="77777777" w:rsidR="00D60B0E" w:rsidRDefault="00D60B0E">
                  <w:pPr>
                    <w:jc w:val="center"/>
                    <w:rPr>
                      <w:lang w:eastAsia="zh-CN"/>
                    </w:rPr>
                  </w:pPr>
                </w:p>
              </w:tc>
              <w:tc>
                <w:tcPr>
                  <w:tcW w:w="1608" w:type="pct"/>
                  <w:shd w:val="clear" w:color="auto" w:fill="BDD6EE" w:themeFill="accent1" w:themeFillTint="66"/>
                </w:tcPr>
                <w:p w14:paraId="726A360D" w14:textId="77777777" w:rsidR="00D60B0E" w:rsidRDefault="005D4517">
                  <w:pPr>
                    <w:jc w:val="center"/>
                    <w:rPr>
                      <w:lang w:eastAsia="zh-CN"/>
                    </w:rPr>
                  </w:pPr>
                  <w:r>
                    <w:rPr>
                      <w:rFonts w:hint="eastAsia"/>
                      <w:lang w:eastAsia="zh-CN"/>
                    </w:rPr>
                    <w:t>Number of Tx Chains</w:t>
                  </w:r>
                </w:p>
                <w:p w14:paraId="6FA878F2" w14:textId="77777777" w:rsidR="00D60B0E" w:rsidRDefault="005D4517">
                  <w:pPr>
                    <w:jc w:val="center"/>
                    <w:rPr>
                      <w:lang w:eastAsia="zh-CN"/>
                    </w:rPr>
                  </w:pPr>
                  <w:r>
                    <w:rPr>
                      <w:rFonts w:hint="eastAsia"/>
                      <w:lang w:eastAsia="zh-CN"/>
                    </w:rPr>
                    <w:t>(Band A + Band B + Band C)</w:t>
                  </w:r>
                </w:p>
              </w:tc>
              <w:tc>
                <w:tcPr>
                  <w:tcW w:w="2801" w:type="pct"/>
                  <w:shd w:val="clear" w:color="auto" w:fill="BDD6EE" w:themeFill="accent1" w:themeFillTint="66"/>
                </w:tcPr>
                <w:p w14:paraId="2D34CF3B" w14:textId="77777777" w:rsidR="00D60B0E" w:rsidRDefault="005D4517">
                  <w:pPr>
                    <w:jc w:val="center"/>
                    <w:rPr>
                      <w:lang w:eastAsia="zh-CN"/>
                    </w:rPr>
                  </w:pPr>
                  <w:r>
                    <w:rPr>
                      <w:lang w:eastAsia="zh-CN"/>
                    </w:rPr>
                    <w:t>Number of antenna ports for UL transmission</w:t>
                  </w:r>
                </w:p>
                <w:p w14:paraId="5DFED2E3" w14:textId="77777777" w:rsidR="00D60B0E" w:rsidRDefault="005D4517">
                  <w:pPr>
                    <w:jc w:val="center"/>
                    <w:rPr>
                      <w:lang w:eastAsia="zh-CN"/>
                    </w:rPr>
                  </w:pPr>
                  <w:r>
                    <w:rPr>
                      <w:lang w:eastAsia="zh-CN"/>
                    </w:rPr>
                    <w:t>Band A(Carrier 1)+Band B(Carrier 2)+Band C(Carrier 3)</w:t>
                  </w:r>
                </w:p>
              </w:tc>
            </w:tr>
            <w:tr w:rsidR="00D60B0E" w14:paraId="62E00F83" w14:textId="77777777">
              <w:trPr>
                <w:jc w:val="center"/>
              </w:trPr>
              <w:tc>
                <w:tcPr>
                  <w:tcW w:w="591" w:type="pct"/>
                </w:tcPr>
                <w:p w14:paraId="0FE77F34" w14:textId="77777777" w:rsidR="00D60B0E" w:rsidRDefault="005D4517">
                  <w:pPr>
                    <w:jc w:val="center"/>
                    <w:rPr>
                      <w:lang w:eastAsia="zh-CN"/>
                    </w:rPr>
                  </w:pPr>
                  <w:r>
                    <w:rPr>
                      <w:lang w:eastAsia="zh-CN"/>
                    </w:rPr>
                    <w:t>Case 1-1</w:t>
                  </w:r>
                </w:p>
              </w:tc>
              <w:tc>
                <w:tcPr>
                  <w:tcW w:w="1608" w:type="pct"/>
                </w:tcPr>
                <w:p w14:paraId="3F07B1ED" w14:textId="77777777" w:rsidR="00D60B0E" w:rsidRDefault="005D4517">
                  <w:pPr>
                    <w:jc w:val="center"/>
                    <w:rPr>
                      <w:lang w:eastAsia="zh-CN"/>
                    </w:rPr>
                  </w:pPr>
                  <w:r>
                    <w:rPr>
                      <w:lang w:eastAsia="zh-CN"/>
                    </w:rPr>
                    <w:t>1T+1T+0T</w:t>
                  </w:r>
                </w:p>
              </w:tc>
              <w:tc>
                <w:tcPr>
                  <w:tcW w:w="2801" w:type="pct"/>
                </w:tcPr>
                <w:p w14:paraId="2541A83E" w14:textId="77777777" w:rsidR="00D60B0E" w:rsidRDefault="005D4517">
                  <w:pPr>
                    <w:jc w:val="center"/>
                    <w:rPr>
                      <w:lang w:eastAsia="zh-CN"/>
                    </w:rPr>
                  </w:pPr>
                  <w:r>
                    <w:rPr>
                      <w:lang w:eastAsia="zh-CN"/>
                    </w:rPr>
                    <w:t>1P+0P+0P</w:t>
                  </w:r>
                  <w:r>
                    <w:rPr>
                      <w:rFonts w:hint="eastAsia"/>
                      <w:lang w:eastAsia="zh-CN"/>
                    </w:rPr>
                    <w:t>, 1P+1P+0P, 0P+1P+0P</w:t>
                  </w:r>
                </w:p>
              </w:tc>
            </w:tr>
            <w:tr w:rsidR="00D60B0E" w14:paraId="056E0C90" w14:textId="77777777">
              <w:trPr>
                <w:jc w:val="center"/>
              </w:trPr>
              <w:tc>
                <w:tcPr>
                  <w:tcW w:w="591" w:type="pct"/>
                </w:tcPr>
                <w:p w14:paraId="48C00F3F" w14:textId="77777777" w:rsidR="00D60B0E" w:rsidRDefault="005D4517">
                  <w:pPr>
                    <w:jc w:val="center"/>
                    <w:rPr>
                      <w:lang w:eastAsia="zh-CN"/>
                    </w:rPr>
                  </w:pPr>
                  <w:r>
                    <w:rPr>
                      <w:lang w:eastAsia="zh-CN"/>
                    </w:rPr>
                    <w:t>Case 1-2</w:t>
                  </w:r>
                </w:p>
              </w:tc>
              <w:tc>
                <w:tcPr>
                  <w:tcW w:w="1608" w:type="pct"/>
                </w:tcPr>
                <w:p w14:paraId="0B15CAFE" w14:textId="77777777" w:rsidR="00D60B0E" w:rsidRDefault="005D4517">
                  <w:pPr>
                    <w:jc w:val="center"/>
                    <w:rPr>
                      <w:lang w:eastAsia="zh-CN"/>
                    </w:rPr>
                  </w:pPr>
                  <w:r>
                    <w:rPr>
                      <w:lang w:eastAsia="zh-CN"/>
                    </w:rPr>
                    <w:t>0T+1T+1T</w:t>
                  </w:r>
                </w:p>
              </w:tc>
              <w:tc>
                <w:tcPr>
                  <w:tcW w:w="2801" w:type="pct"/>
                </w:tcPr>
                <w:p w14:paraId="5E19235A" w14:textId="77777777" w:rsidR="00D60B0E" w:rsidRDefault="005D4517">
                  <w:pPr>
                    <w:jc w:val="center"/>
                    <w:rPr>
                      <w:lang w:eastAsia="zh-CN"/>
                    </w:rPr>
                  </w:pPr>
                  <w:r>
                    <w:rPr>
                      <w:lang w:eastAsia="zh-CN"/>
                    </w:rPr>
                    <w:t>0P+1P+0P, 0P+1P+1P, 0P+0P+1P</w:t>
                  </w:r>
                </w:p>
              </w:tc>
            </w:tr>
            <w:tr w:rsidR="00D60B0E" w14:paraId="4E148ABF" w14:textId="77777777">
              <w:trPr>
                <w:jc w:val="center"/>
              </w:trPr>
              <w:tc>
                <w:tcPr>
                  <w:tcW w:w="591" w:type="pct"/>
                </w:tcPr>
                <w:p w14:paraId="69E4B41F" w14:textId="77777777" w:rsidR="00D60B0E" w:rsidRDefault="005D4517">
                  <w:pPr>
                    <w:jc w:val="center"/>
                    <w:rPr>
                      <w:lang w:eastAsia="zh-CN"/>
                    </w:rPr>
                  </w:pPr>
                  <w:r>
                    <w:rPr>
                      <w:lang w:eastAsia="zh-CN"/>
                    </w:rPr>
                    <w:t>Case 1-3</w:t>
                  </w:r>
                </w:p>
              </w:tc>
              <w:tc>
                <w:tcPr>
                  <w:tcW w:w="1608" w:type="pct"/>
                </w:tcPr>
                <w:p w14:paraId="05DEF1DE" w14:textId="77777777" w:rsidR="00D60B0E" w:rsidRDefault="005D4517">
                  <w:pPr>
                    <w:jc w:val="center"/>
                    <w:rPr>
                      <w:lang w:eastAsia="zh-CN"/>
                    </w:rPr>
                  </w:pPr>
                  <w:r>
                    <w:rPr>
                      <w:lang w:eastAsia="zh-CN"/>
                    </w:rPr>
                    <w:t>1T+0T+1T</w:t>
                  </w:r>
                </w:p>
              </w:tc>
              <w:tc>
                <w:tcPr>
                  <w:tcW w:w="2801" w:type="pct"/>
                </w:tcPr>
                <w:p w14:paraId="54F174A4" w14:textId="77777777" w:rsidR="00D60B0E" w:rsidRDefault="005D4517">
                  <w:pPr>
                    <w:jc w:val="center"/>
                    <w:rPr>
                      <w:lang w:eastAsia="zh-CN"/>
                    </w:rPr>
                  </w:pPr>
                  <w:r>
                    <w:rPr>
                      <w:lang w:eastAsia="zh-CN"/>
                    </w:rPr>
                    <w:t>1P+0P+0P</w:t>
                  </w:r>
                  <w:r>
                    <w:rPr>
                      <w:rFonts w:hint="eastAsia"/>
                      <w:lang w:eastAsia="zh-CN"/>
                    </w:rPr>
                    <w:t>, 1P+0P+1P, 0P+0P+1P</w:t>
                  </w:r>
                </w:p>
              </w:tc>
            </w:tr>
            <w:tr w:rsidR="00D60B0E" w14:paraId="42963436" w14:textId="77777777">
              <w:trPr>
                <w:jc w:val="center"/>
              </w:trPr>
              <w:tc>
                <w:tcPr>
                  <w:tcW w:w="591" w:type="pct"/>
                </w:tcPr>
                <w:p w14:paraId="051BB30F" w14:textId="77777777" w:rsidR="00D60B0E" w:rsidRDefault="005D4517">
                  <w:pPr>
                    <w:jc w:val="center"/>
                    <w:rPr>
                      <w:lang w:eastAsia="zh-CN"/>
                    </w:rPr>
                  </w:pPr>
                  <w:r>
                    <w:rPr>
                      <w:lang w:eastAsia="zh-CN"/>
                    </w:rPr>
                    <w:t>Case 2-1</w:t>
                  </w:r>
                </w:p>
              </w:tc>
              <w:tc>
                <w:tcPr>
                  <w:tcW w:w="1608" w:type="pct"/>
                </w:tcPr>
                <w:p w14:paraId="12B0E89F" w14:textId="77777777" w:rsidR="00D60B0E" w:rsidRDefault="005D4517">
                  <w:pPr>
                    <w:jc w:val="center"/>
                    <w:rPr>
                      <w:lang w:eastAsia="zh-CN"/>
                    </w:rPr>
                  </w:pPr>
                  <w:r>
                    <w:rPr>
                      <w:lang w:eastAsia="zh-CN"/>
                    </w:rPr>
                    <w:t>2T+0T+0T</w:t>
                  </w:r>
                </w:p>
              </w:tc>
              <w:tc>
                <w:tcPr>
                  <w:tcW w:w="2801" w:type="pct"/>
                </w:tcPr>
                <w:p w14:paraId="27D8C8A5" w14:textId="77777777" w:rsidR="00D60B0E" w:rsidRDefault="005D4517">
                  <w:pPr>
                    <w:jc w:val="center"/>
                    <w:rPr>
                      <w:lang w:eastAsia="zh-CN"/>
                    </w:rPr>
                  </w:pPr>
                  <w:r>
                    <w:rPr>
                      <w:lang w:eastAsia="zh-CN"/>
                    </w:rPr>
                    <w:t>2P+0P+0P, 1P+0P+0P</w:t>
                  </w:r>
                </w:p>
              </w:tc>
            </w:tr>
            <w:tr w:rsidR="00D60B0E" w14:paraId="6E939CB5" w14:textId="77777777">
              <w:trPr>
                <w:jc w:val="center"/>
              </w:trPr>
              <w:tc>
                <w:tcPr>
                  <w:tcW w:w="591" w:type="pct"/>
                </w:tcPr>
                <w:p w14:paraId="175DE665" w14:textId="77777777" w:rsidR="00D60B0E" w:rsidRDefault="005D4517">
                  <w:pPr>
                    <w:jc w:val="center"/>
                    <w:rPr>
                      <w:lang w:eastAsia="zh-CN"/>
                    </w:rPr>
                  </w:pPr>
                  <w:r>
                    <w:rPr>
                      <w:lang w:eastAsia="zh-CN"/>
                    </w:rPr>
                    <w:t>Case 2-2</w:t>
                  </w:r>
                </w:p>
              </w:tc>
              <w:tc>
                <w:tcPr>
                  <w:tcW w:w="1608" w:type="pct"/>
                </w:tcPr>
                <w:p w14:paraId="085C5DF4" w14:textId="77777777" w:rsidR="00D60B0E" w:rsidRDefault="005D4517">
                  <w:pPr>
                    <w:jc w:val="center"/>
                    <w:rPr>
                      <w:lang w:eastAsia="zh-CN"/>
                    </w:rPr>
                  </w:pPr>
                  <w:r>
                    <w:rPr>
                      <w:lang w:eastAsia="zh-CN"/>
                    </w:rPr>
                    <w:t>0T+2T+0T</w:t>
                  </w:r>
                </w:p>
              </w:tc>
              <w:tc>
                <w:tcPr>
                  <w:tcW w:w="2801" w:type="pct"/>
                </w:tcPr>
                <w:p w14:paraId="5A8D0207" w14:textId="77777777" w:rsidR="00D60B0E" w:rsidRDefault="005D4517">
                  <w:pPr>
                    <w:jc w:val="center"/>
                    <w:rPr>
                      <w:lang w:eastAsia="zh-CN"/>
                    </w:rPr>
                  </w:pPr>
                  <w:r>
                    <w:rPr>
                      <w:lang w:eastAsia="zh-CN"/>
                    </w:rPr>
                    <w:t>0P+2P+0P, 0P+1P+0P</w:t>
                  </w:r>
                </w:p>
              </w:tc>
            </w:tr>
            <w:tr w:rsidR="00D60B0E" w14:paraId="631EDD84" w14:textId="77777777">
              <w:trPr>
                <w:jc w:val="center"/>
              </w:trPr>
              <w:tc>
                <w:tcPr>
                  <w:tcW w:w="591" w:type="pct"/>
                </w:tcPr>
                <w:p w14:paraId="2FEFC79D" w14:textId="77777777" w:rsidR="00D60B0E" w:rsidRDefault="005D4517">
                  <w:pPr>
                    <w:jc w:val="center"/>
                    <w:rPr>
                      <w:lang w:eastAsia="zh-CN"/>
                    </w:rPr>
                  </w:pPr>
                  <w:r>
                    <w:rPr>
                      <w:lang w:eastAsia="zh-CN"/>
                    </w:rPr>
                    <w:t>Case 2-3</w:t>
                  </w:r>
                </w:p>
              </w:tc>
              <w:tc>
                <w:tcPr>
                  <w:tcW w:w="1608" w:type="pct"/>
                </w:tcPr>
                <w:p w14:paraId="1CC98F41" w14:textId="77777777" w:rsidR="00D60B0E" w:rsidRDefault="005D4517">
                  <w:pPr>
                    <w:jc w:val="center"/>
                    <w:rPr>
                      <w:lang w:eastAsia="zh-CN"/>
                    </w:rPr>
                  </w:pPr>
                  <w:r>
                    <w:rPr>
                      <w:lang w:eastAsia="zh-CN"/>
                    </w:rPr>
                    <w:t>0T+0T+2T</w:t>
                  </w:r>
                </w:p>
              </w:tc>
              <w:tc>
                <w:tcPr>
                  <w:tcW w:w="2801" w:type="pct"/>
                </w:tcPr>
                <w:p w14:paraId="7B897372" w14:textId="77777777" w:rsidR="00D60B0E" w:rsidRDefault="005D4517">
                  <w:pPr>
                    <w:jc w:val="center"/>
                    <w:rPr>
                      <w:lang w:eastAsia="zh-CN"/>
                    </w:rPr>
                  </w:pPr>
                  <w:r>
                    <w:rPr>
                      <w:lang w:eastAsia="zh-CN"/>
                    </w:rPr>
                    <w:t>0P+0P+2P, 0P+0P+1P</w:t>
                  </w:r>
                </w:p>
              </w:tc>
            </w:tr>
          </w:tbl>
          <w:p w14:paraId="3224E998" w14:textId="77777777"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E60C379" w14:textId="77777777">
              <w:trPr>
                <w:jc w:val="center"/>
              </w:trPr>
              <w:tc>
                <w:tcPr>
                  <w:tcW w:w="591" w:type="pct"/>
                  <w:shd w:val="clear" w:color="auto" w:fill="BDD6EE" w:themeFill="accent1" w:themeFillTint="66"/>
                </w:tcPr>
                <w:p w14:paraId="4D22417D" w14:textId="77777777" w:rsidR="00D60B0E" w:rsidRDefault="00D60B0E">
                  <w:pPr>
                    <w:jc w:val="center"/>
                    <w:rPr>
                      <w:lang w:eastAsia="zh-CN"/>
                    </w:rPr>
                  </w:pPr>
                </w:p>
              </w:tc>
              <w:tc>
                <w:tcPr>
                  <w:tcW w:w="1608" w:type="pct"/>
                  <w:shd w:val="clear" w:color="auto" w:fill="BDD6EE" w:themeFill="accent1" w:themeFillTint="66"/>
                </w:tcPr>
                <w:p w14:paraId="36372703" w14:textId="77777777" w:rsidR="00D60B0E" w:rsidRDefault="005D4517">
                  <w:pPr>
                    <w:jc w:val="center"/>
                    <w:rPr>
                      <w:lang w:eastAsia="zh-CN"/>
                    </w:rPr>
                  </w:pPr>
                  <w:r>
                    <w:rPr>
                      <w:rFonts w:hint="eastAsia"/>
                      <w:lang w:eastAsia="zh-CN"/>
                    </w:rPr>
                    <w:t>Number of Tx Chains</w:t>
                  </w:r>
                </w:p>
                <w:p w14:paraId="7CE06651" w14:textId="77777777" w:rsidR="00D60B0E" w:rsidRDefault="005D4517">
                  <w:pPr>
                    <w:jc w:val="center"/>
                    <w:rPr>
                      <w:lang w:eastAsia="zh-CN"/>
                    </w:rPr>
                  </w:pPr>
                  <w:r>
                    <w:rPr>
                      <w:rFonts w:hint="eastAsia"/>
                      <w:lang w:eastAsia="zh-CN"/>
                    </w:rPr>
                    <w:t>(Band A + Band B + Band C+Band D)</w:t>
                  </w:r>
                </w:p>
              </w:tc>
              <w:tc>
                <w:tcPr>
                  <w:tcW w:w="2801" w:type="pct"/>
                  <w:shd w:val="clear" w:color="auto" w:fill="BDD6EE" w:themeFill="accent1" w:themeFillTint="66"/>
                </w:tcPr>
                <w:p w14:paraId="47C23586" w14:textId="77777777" w:rsidR="00D60B0E" w:rsidRDefault="005D4517">
                  <w:pPr>
                    <w:jc w:val="center"/>
                    <w:rPr>
                      <w:lang w:eastAsia="zh-CN"/>
                    </w:rPr>
                  </w:pPr>
                  <w:r>
                    <w:rPr>
                      <w:lang w:eastAsia="zh-CN"/>
                    </w:rPr>
                    <w:t>Number of antenna ports for UL transmission</w:t>
                  </w:r>
                </w:p>
                <w:p w14:paraId="008C3884" w14:textId="77777777" w:rsidR="00D60B0E" w:rsidRDefault="005D4517">
                  <w:pPr>
                    <w:jc w:val="center"/>
                    <w:rPr>
                      <w:lang w:eastAsia="zh-CN"/>
                    </w:rPr>
                  </w:pPr>
                  <w:r>
                    <w:rPr>
                      <w:lang w:eastAsia="zh-CN"/>
                    </w:rPr>
                    <w:t>Band A(Carrier 1)+Band B(Carrier 2)+Band C(Carrier 3) +Band D (Carrier 4)</w:t>
                  </w:r>
                </w:p>
              </w:tc>
            </w:tr>
            <w:tr w:rsidR="00D60B0E" w14:paraId="7297859F" w14:textId="77777777">
              <w:trPr>
                <w:jc w:val="center"/>
              </w:trPr>
              <w:tc>
                <w:tcPr>
                  <w:tcW w:w="591" w:type="pct"/>
                </w:tcPr>
                <w:p w14:paraId="0137B02F" w14:textId="77777777" w:rsidR="00D60B0E" w:rsidRDefault="005D4517">
                  <w:pPr>
                    <w:jc w:val="center"/>
                    <w:rPr>
                      <w:lang w:eastAsia="zh-CN"/>
                    </w:rPr>
                  </w:pPr>
                  <w:r>
                    <w:rPr>
                      <w:lang w:eastAsia="zh-CN"/>
                    </w:rPr>
                    <w:t>Case 1-1</w:t>
                  </w:r>
                </w:p>
              </w:tc>
              <w:tc>
                <w:tcPr>
                  <w:tcW w:w="1608" w:type="pct"/>
                </w:tcPr>
                <w:p w14:paraId="506EB508" w14:textId="77777777" w:rsidR="00D60B0E" w:rsidRDefault="005D4517">
                  <w:pPr>
                    <w:jc w:val="center"/>
                    <w:rPr>
                      <w:lang w:eastAsia="zh-CN"/>
                    </w:rPr>
                  </w:pPr>
                  <w:r>
                    <w:rPr>
                      <w:lang w:eastAsia="zh-CN"/>
                    </w:rPr>
                    <w:t>1T+1T+0T+0T</w:t>
                  </w:r>
                </w:p>
              </w:tc>
              <w:tc>
                <w:tcPr>
                  <w:tcW w:w="2801" w:type="pct"/>
                </w:tcPr>
                <w:p w14:paraId="4223CDB6" w14:textId="77777777" w:rsidR="00D60B0E" w:rsidRDefault="005D4517">
                  <w:pPr>
                    <w:jc w:val="center"/>
                    <w:rPr>
                      <w:lang w:eastAsia="zh-CN"/>
                    </w:rPr>
                  </w:pPr>
                  <w:r>
                    <w:rPr>
                      <w:lang w:eastAsia="zh-CN"/>
                    </w:rPr>
                    <w:t>1P+0P+0P+0P</w:t>
                  </w:r>
                  <w:r>
                    <w:rPr>
                      <w:rFonts w:hint="eastAsia"/>
                      <w:lang w:eastAsia="zh-CN"/>
                    </w:rPr>
                    <w:t>, 1P+1P+0P+0P, 0P+1P+0P+0P</w:t>
                  </w:r>
                </w:p>
              </w:tc>
            </w:tr>
            <w:tr w:rsidR="00D60B0E" w14:paraId="0FA9B4AB" w14:textId="77777777">
              <w:trPr>
                <w:jc w:val="center"/>
              </w:trPr>
              <w:tc>
                <w:tcPr>
                  <w:tcW w:w="591" w:type="pct"/>
                </w:tcPr>
                <w:p w14:paraId="39EE220B" w14:textId="77777777" w:rsidR="00D60B0E" w:rsidRDefault="005D4517">
                  <w:pPr>
                    <w:jc w:val="center"/>
                    <w:rPr>
                      <w:lang w:eastAsia="zh-CN"/>
                    </w:rPr>
                  </w:pPr>
                  <w:r>
                    <w:rPr>
                      <w:lang w:eastAsia="zh-CN"/>
                    </w:rPr>
                    <w:t>Case 1-2</w:t>
                  </w:r>
                </w:p>
              </w:tc>
              <w:tc>
                <w:tcPr>
                  <w:tcW w:w="1608" w:type="pct"/>
                </w:tcPr>
                <w:p w14:paraId="7F9CCE71" w14:textId="77777777" w:rsidR="00D60B0E" w:rsidRDefault="005D4517">
                  <w:pPr>
                    <w:jc w:val="center"/>
                    <w:rPr>
                      <w:lang w:eastAsia="zh-CN"/>
                    </w:rPr>
                  </w:pPr>
                  <w:r>
                    <w:rPr>
                      <w:lang w:eastAsia="zh-CN"/>
                    </w:rPr>
                    <w:t>0T+1T+1T+0T</w:t>
                  </w:r>
                </w:p>
              </w:tc>
              <w:tc>
                <w:tcPr>
                  <w:tcW w:w="2801" w:type="pct"/>
                </w:tcPr>
                <w:p w14:paraId="3DA8CC12" w14:textId="77777777" w:rsidR="00D60B0E" w:rsidRDefault="005D4517">
                  <w:pPr>
                    <w:jc w:val="center"/>
                    <w:rPr>
                      <w:lang w:eastAsia="zh-CN"/>
                    </w:rPr>
                  </w:pPr>
                  <w:r>
                    <w:rPr>
                      <w:lang w:eastAsia="zh-CN"/>
                    </w:rPr>
                    <w:t>0P+1P+0P+0P, 0P+1P+1P+0P, 0P+0P+1P+0P</w:t>
                  </w:r>
                </w:p>
              </w:tc>
            </w:tr>
            <w:tr w:rsidR="00D60B0E" w14:paraId="4042A547" w14:textId="77777777">
              <w:trPr>
                <w:jc w:val="center"/>
              </w:trPr>
              <w:tc>
                <w:tcPr>
                  <w:tcW w:w="591" w:type="pct"/>
                </w:tcPr>
                <w:p w14:paraId="7C84CDB3" w14:textId="77777777" w:rsidR="00D60B0E" w:rsidRDefault="005D4517">
                  <w:pPr>
                    <w:jc w:val="center"/>
                    <w:rPr>
                      <w:lang w:eastAsia="zh-CN"/>
                    </w:rPr>
                  </w:pPr>
                  <w:r>
                    <w:rPr>
                      <w:lang w:eastAsia="zh-CN"/>
                    </w:rPr>
                    <w:t>Case 1-3</w:t>
                  </w:r>
                </w:p>
              </w:tc>
              <w:tc>
                <w:tcPr>
                  <w:tcW w:w="1608" w:type="pct"/>
                </w:tcPr>
                <w:p w14:paraId="0DD4341B" w14:textId="77777777" w:rsidR="00D60B0E" w:rsidRDefault="005D4517">
                  <w:pPr>
                    <w:jc w:val="center"/>
                    <w:rPr>
                      <w:lang w:eastAsia="zh-CN"/>
                    </w:rPr>
                  </w:pPr>
                  <w:r>
                    <w:rPr>
                      <w:lang w:eastAsia="zh-CN"/>
                    </w:rPr>
                    <w:t>0T+0T+1T+1T</w:t>
                  </w:r>
                </w:p>
              </w:tc>
              <w:tc>
                <w:tcPr>
                  <w:tcW w:w="2801" w:type="pct"/>
                </w:tcPr>
                <w:p w14:paraId="20DFAED3" w14:textId="77777777" w:rsidR="00D60B0E" w:rsidRDefault="005D4517">
                  <w:pPr>
                    <w:jc w:val="center"/>
                    <w:rPr>
                      <w:lang w:eastAsia="zh-CN"/>
                    </w:rPr>
                  </w:pPr>
                  <w:r>
                    <w:rPr>
                      <w:lang w:eastAsia="zh-CN"/>
                    </w:rPr>
                    <w:t>0P+0P+1P+0P, 0P+0P+1P+1P, 0P+0P+0P+1P</w:t>
                  </w:r>
                </w:p>
              </w:tc>
            </w:tr>
            <w:tr w:rsidR="00D60B0E" w14:paraId="1A71FB2E" w14:textId="77777777">
              <w:trPr>
                <w:jc w:val="center"/>
              </w:trPr>
              <w:tc>
                <w:tcPr>
                  <w:tcW w:w="591" w:type="pct"/>
                </w:tcPr>
                <w:p w14:paraId="57CB595A" w14:textId="77777777" w:rsidR="00D60B0E" w:rsidRDefault="005D4517">
                  <w:pPr>
                    <w:jc w:val="center"/>
                    <w:rPr>
                      <w:lang w:eastAsia="zh-CN"/>
                    </w:rPr>
                  </w:pPr>
                  <w:r>
                    <w:rPr>
                      <w:lang w:eastAsia="zh-CN"/>
                    </w:rPr>
                    <w:lastRenderedPageBreak/>
                    <w:t>Case 1-4</w:t>
                  </w:r>
                </w:p>
              </w:tc>
              <w:tc>
                <w:tcPr>
                  <w:tcW w:w="1608" w:type="pct"/>
                </w:tcPr>
                <w:p w14:paraId="2F2FB341" w14:textId="77777777" w:rsidR="00D60B0E" w:rsidRDefault="005D4517">
                  <w:pPr>
                    <w:jc w:val="center"/>
                    <w:rPr>
                      <w:lang w:eastAsia="zh-CN"/>
                    </w:rPr>
                  </w:pPr>
                  <w:r>
                    <w:rPr>
                      <w:lang w:eastAsia="zh-CN"/>
                    </w:rPr>
                    <w:t>1T+0T+0T+1T</w:t>
                  </w:r>
                </w:p>
              </w:tc>
              <w:tc>
                <w:tcPr>
                  <w:tcW w:w="2801" w:type="pct"/>
                </w:tcPr>
                <w:p w14:paraId="53FC8B1F" w14:textId="77777777" w:rsidR="00D60B0E" w:rsidRDefault="005D4517">
                  <w:pPr>
                    <w:jc w:val="center"/>
                    <w:rPr>
                      <w:lang w:eastAsia="zh-CN"/>
                    </w:rPr>
                  </w:pPr>
                  <w:r>
                    <w:rPr>
                      <w:lang w:eastAsia="zh-CN"/>
                    </w:rPr>
                    <w:t>1P+0P+0P+0P</w:t>
                  </w:r>
                  <w:r>
                    <w:rPr>
                      <w:rFonts w:hint="eastAsia"/>
                      <w:lang w:eastAsia="zh-CN"/>
                    </w:rPr>
                    <w:t>, 1P+0P+0P+1P, 0P+0P+0P+1P</w:t>
                  </w:r>
                </w:p>
              </w:tc>
            </w:tr>
            <w:tr w:rsidR="00D60B0E" w14:paraId="52606888" w14:textId="77777777">
              <w:trPr>
                <w:jc w:val="center"/>
              </w:trPr>
              <w:tc>
                <w:tcPr>
                  <w:tcW w:w="591" w:type="pct"/>
                </w:tcPr>
                <w:p w14:paraId="21BDE22A" w14:textId="77777777" w:rsidR="00D60B0E" w:rsidRDefault="005D4517">
                  <w:pPr>
                    <w:jc w:val="center"/>
                    <w:rPr>
                      <w:lang w:eastAsia="zh-CN"/>
                    </w:rPr>
                  </w:pPr>
                  <w:r>
                    <w:rPr>
                      <w:lang w:eastAsia="zh-CN"/>
                    </w:rPr>
                    <w:t>Case 1-5</w:t>
                  </w:r>
                </w:p>
              </w:tc>
              <w:tc>
                <w:tcPr>
                  <w:tcW w:w="1608" w:type="pct"/>
                </w:tcPr>
                <w:p w14:paraId="0C9A1F8E" w14:textId="77777777" w:rsidR="00D60B0E" w:rsidRDefault="005D4517">
                  <w:pPr>
                    <w:jc w:val="center"/>
                    <w:rPr>
                      <w:lang w:eastAsia="zh-CN"/>
                    </w:rPr>
                  </w:pPr>
                  <w:r>
                    <w:rPr>
                      <w:lang w:eastAsia="zh-CN"/>
                    </w:rPr>
                    <w:t>1T+0T+1T+0T</w:t>
                  </w:r>
                </w:p>
              </w:tc>
              <w:tc>
                <w:tcPr>
                  <w:tcW w:w="2801" w:type="pct"/>
                </w:tcPr>
                <w:p w14:paraId="0FB94A34" w14:textId="77777777" w:rsidR="00D60B0E" w:rsidRDefault="005D4517">
                  <w:pPr>
                    <w:jc w:val="center"/>
                    <w:rPr>
                      <w:lang w:eastAsia="zh-CN"/>
                    </w:rPr>
                  </w:pPr>
                  <w:r>
                    <w:rPr>
                      <w:lang w:eastAsia="zh-CN"/>
                    </w:rPr>
                    <w:t>1P+0P+0P+0P</w:t>
                  </w:r>
                  <w:r>
                    <w:rPr>
                      <w:rFonts w:hint="eastAsia"/>
                      <w:lang w:eastAsia="zh-CN"/>
                    </w:rPr>
                    <w:t>, 1P+0P+1P+0P, 0P+0P+1P+0P</w:t>
                  </w:r>
                </w:p>
              </w:tc>
            </w:tr>
            <w:tr w:rsidR="00D60B0E" w14:paraId="050480AA" w14:textId="77777777">
              <w:trPr>
                <w:jc w:val="center"/>
              </w:trPr>
              <w:tc>
                <w:tcPr>
                  <w:tcW w:w="591" w:type="pct"/>
                </w:tcPr>
                <w:p w14:paraId="579719B9" w14:textId="77777777" w:rsidR="00D60B0E" w:rsidRDefault="005D4517">
                  <w:pPr>
                    <w:jc w:val="center"/>
                    <w:rPr>
                      <w:lang w:eastAsia="zh-CN"/>
                    </w:rPr>
                  </w:pPr>
                  <w:r>
                    <w:rPr>
                      <w:lang w:eastAsia="zh-CN"/>
                    </w:rPr>
                    <w:t>Case 1-6</w:t>
                  </w:r>
                </w:p>
              </w:tc>
              <w:tc>
                <w:tcPr>
                  <w:tcW w:w="1608" w:type="pct"/>
                </w:tcPr>
                <w:p w14:paraId="5AC2B2C2" w14:textId="77777777" w:rsidR="00D60B0E" w:rsidRDefault="005D4517">
                  <w:pPr>
                    <w:jc w:val="center"/>
                    <w:rPr>
                      <w:lang w:eastAsia="zh-CN"/>
                    </w:rPr>
                  </w:pPr>
                  <w:r>
                    <w:rPr>
                      <w:lang w:eastAsia="zh-CN"/>
                    </w:rPr>
                    <w:t>0T+1T+0T+1T</w:t>
                  </w:r>
                </w:p>
              </w:tc>
              <w:tc>
                <w:tcPr>
                  <w:tcW w:w="2801" w:type="pct"/>
                </w:tcPr>
                <w:p w14:paraId="7A50B389" w14:textId="77777777" w:rsidR="00D60B0E" w:rsidRDefault="005D4517">
                  <w:pPr>
                    <w:jc w:val="center"/>
                    <w:rPr>
                      <w:lang w:eastAsia="zh-CN"/>
                    </w:rPr>
                  </w:pPr>
                  <w:r>
                    <w:rPr>
                      <w:lang w:eastAsia="zh-CN"/>
                    </w:rPr>
                    <w:t>0P+1P+0P+0P, 0P+1P+0P+1P, 0P+0P+0P+1P</w:t>
                  </w:r>
                </w:p>
              </w:tc>
            </w:tr>
            <w:tr w:rsidR="00D60B0E" w14:paraId="50328781" w14:textId="77777777">
              <w:trPr>
                <w:jc w:val="center"/>
              </w:trPr>
              <w:tc>
                <w:tcPr>
                  <w:tcW w:w="591" w:type="pct"/>
                </w:tcPr>
                <w:p w14:paraId="18C8B0D5" w14:textId="77777777" w:rsidR="00D60B0E" w:rsidRDefault="005D4517">
                  <w:pPr>
                    <w:jc w:val="center"/>
                    <w:rPr>
                      <w:lang w:eastAsia="zh-CN"/>
                    </w:rPr>
                  </w:pPr>
                  <w:r>
                    <w:rPr>
                      <w:lang w:eastAsia="zh-CN"/>
                    </w:rPr>
                    <w:t>Case 2-1</w:t>
                  </w:r>
                </w:p>
              </w:tc>
              <w:tc>
                <w:tcPr>
                  <w:tcW w:w="1608" w:type="pct"/>
                </w:tcPr>
                <w:p w14:paraId="6634A242" w14:textId="77777777" w:rsidR="00D60B0E" w:rsidRDefault="005D4517">
                  <w:pPr>
                    <w:jc w:val="center"/>
                    <w:rPr>
                      <w:lang w:eastAsia="zh-CN"/>
                    </w:rPr>
                  </w:pPr>
                  <w:r>
                    <w:rPr>
                      <w:lang w:eastAsia="zh-CN"/>
                    </w:rPr>
                    <w:t>2T+0T+0T+0T</w:t>
                  </w:r>
                </w:p>
              </w:tc>
              <w:tc>
                <w:tcPr>
                  <w:tcW w:w="2801" w:type="pct"/>
                </w:tcPr>
                <w:p w14:paraId="0C41B7BD" w14:textId="77777777" w:rsidR="00D60B0E" w:rsidRDefault="005D4517">
                  <w:pPr>
                    <w:jc w:val="center"/>
                    <w:rPr>
                      <w:lang w:eastAsia="zh-CN"/>
                    </w:rPr>
                  </w:pPr>
                  <w:r>
                    <w:rPr>
                      <w:lang w:eastAsia="zh-CN"/>
                    </w:rPr>
                    <w:t>2P+0P+0P+0P, 1P+0P+0P+0P</w:t>
                  </w:r>
                </w:p>
              </w:tc>
            </w:tr>
            <w:tr w:rsidR="00D60B0E" w14:paraId="1CCC53A4" w14:textId="77777777">
              <w:trPr>
                <w:jc w:val="center"/>
              </w:trPr>
              <w:tc>
                <w:tcPr>
                  <w:tcW w:w="591" w:type="pct"/>
                </w:tcPr>
                <w:p w14:paraId="3D854265" w14:textId="77777777" w:rsidR="00D60B0E" w:rsidRDefault="005D4517">
                  <w:pPr>
                    <w:jc w:val="center"/>
                    <w:rPr>
                      <w:lang w:eastAsia="zh-CN"/>
                    </w:rPr>
                  </w:pPr>
                  <w:r>
                    <w:rPr>
                      <w:lang w:eastAsia="zh-CN"/>
                    </w:rPr>
                    <w:t>Case 2-2</w:t>
                  </w:r>
                </w:p>
              </w:tc>
              <w:tc>
                <w:tcPr>
                  <w:tcW w:w="1608" w:type="pct"/>
                </w:tcPr>
                <w:p w14:paraId="3C50F110" w14:textId="77777777" w:rsidR="00D60B0E" w:rsidRDefault="005D4517">
                  <w:pPr>
                    <w:jc w:val="center"/>
                    <w:rPr>
                      <w:lang w:eastAsia="zh-CN"/>
                    </w:rPr>
                  </w:pPr>
                  <w:r>
                    <w:rPr>
                      <w:lang w:eastAsia="zh-CN"/>
                    </w:rPr>
                    <w:t>0T+2T+0T+0T</w:t>
                  </w:r>
                </w:p>
              </w:tc>
              <w:tc>
                <w:tcPr>
                  <w:tcW w:w="2801" w:type="pct"/>
                </w:tcPr>
                <w:p w14:paraId="083CBA86" w14:textId="77777777" w:rsidR="00D60B0E" w:rsidRDefault="005D4517">
                  <w:pPr>
                    <w:jc w:val="center"/>
                    <w:rPr>
                      <w:lang w:eastAsia="zh-CN"/>
                    </w:rPr>
                  </w:pPr>
                  <w:r>
                    <w:rPr>
                      <w:lang w:eastAsia="zh-CN"/>
                    </w:rPr>
                    <w:t>0P+2P+0P+0P, 0P+1P+0P+0P</w:t>
                  </w:r>
                </w:p>
              </w:tc>
            </w:tr>
            <w:tr w:rsidR="00D60B0E" w14:paraId="33C6D041" w14:textId="77777777">
              <w:trPr>
                <w:jc w:val="center"/>
              </w:trPr>
              <w:tc>
                <w:tcPr>
                  <w:tcW w:w="591" w:type="pct"/>
                </w:tcPr>
                <w:p w14:paraId="65B16D74" w14:textId="77777777" w:rsidR="00D60B0E" w:rsidRDefault="005D4517">
                  <w:pPr>
                    <w:jc w:val="center"/>
                    <w:rPr>
                      <w:lang w:eastAsia="zh-CN"/>
                    </w:rPr>
                  </w:pPr>
                  <w:r>
                    <w:rPr>
                      <w:lang w:eastAsia="zh-CN"/>
                    </w:rPr>
                    <w:t>Case 2-3</w:t>
                  </w:r>
                </w:p>
              </w:tc>
              <w:tc>
                <w:tcPr>
                  <w:tcW w:w="1608" w:type="pct"/>
                </w:tcPr>
                <w:p w14:paraId="62C0E1CA" w14:textId="77777777" w:rsidR="00D60B0E" w:rsidRDefault="005D4517">
                  <w:pPr>
                    <w:jc w:val="center"/>
                    <w:rPr>
                      <w:lang w:eastAsia="zh-CN"/>
                    </w:rPr>
                  </w:pPr>
                  <w:r>
                    <w:rPr>
                      <w:lang w:eastAsia="zh-CN"/>
                    </w:rPr>
                    <w:t>0T+0T+2T+0T</w:t>
                  </w:r>
                </w:p>
              </w:tc>
              <w:tc>
                <w:tcPr>
                  <w:tcW w:w="2801" w:type="pct"/>
                </w:tcPr>
                <w:p w14:paraId="1CA2FCBE" w14:textId="77777777" w:rsidR="00D60B0E" w:rsidRDefault="005D4517">
                  <w:pPr>
                    <w:jc w:val="center"/>
                    <w:rPr>
                      <w:lang w:eastAsia="zh-CN"/>
                    </w:rPr>
                  </w:pPr>
                  <w:r>
                    <w:rPr>
                      <w:lang w:eastAsia="zh-CN"/>
                    </w:rPr>
                    <w:t>0P+0P+2P+0P, 0P+0P+1P+0P</w:t>
                  </w:r>
                </w:p>
              </w:tc>
            </w:tr>
            <w:tr w:rsidR="00D60B0E" w14:paraId="5EFCDEE9" w14:textId="77777777">
              <w:trPr>
                <w:jc w:val="center"/>
              </w:trPr>
              <w:tc>
                <w:tcPr>
                  <w:tcW w:w="591" w:type="pct"/>
                </w:tcPr>
                <w:p w14:paraId="6D300F2C" w14:textId="77777777" w:rsidR="00D60B0E" w:rsidRDefault="005D4517">
                  <w:pPr>
                    <w:jc w:val="center"/>
                    <w:rPr>
                      <w:lang w:eastAsia="zh-CN"/>
                    </w:rPr>
                  </w:pPr>
                  <w:r>
                    <w:rPr>
                      <w:lang w:eastAsia="zh-CN"/>
                    </w:rPr>
                    <w:t>Case 2-4</w:t>
                  </w:r>
                </w:p>
              </w:tc>
              <w:tc>
                <w:tcPr>
                  <w:tcW w:w="1608" w:type="pct"/>
                </w:tcPr>
                <w:p w14:paraId="67C308B6" w14:textId="77777777" w:rsidR="00D60B0E" w:rsidRDefault="005D4517">
                  <w:pPr>
                    <w:jc w:val="center"/>
                    <w:rPr>
                      <w:lang w:eastAsia="zh-CN"/>
                    </w:rPr>
                  </w:pPr>
                  <w:r>
                    <w:rPr>
                      <w:lang w:eastAsia="zh-CN"/>
                    </w:rPr>
                    <w:t>0T+0T+0T+2T</w:t>
                  </w:r>
                </w:p>
              </w:tc>
              <w:tc>
                <w:tcPr>
                  <w:tcW w:w="2801" w:type="pct"/>
                </w:tcPr>
                <w:p w14:paraId="40322687" w14:textId="77777777" w:rsidR="00D60B0E" w:rsidRDefault="005D4517">
                  <w:pPr>
                    <w:jc w:val="center"/>
                    <w:rPr>
                      <w:lang w:eastAsia="zh-CN"/>
                    </w:rPr>
                  </w:pPr>
                  <w:r>
                    <w:rPr>
                      <w:lang w:eastAsia="zh-CN"/>
                    </w:rPr>
                    <w:t>0P+0P+0P+2P, 0P+0P+0P+1P</w:t>
                  </w:r>
                </w:p>
              </w:tc>
            </w:tr>
          </w:tbl>
          <w:p w14:paraId="260070A1" w14:textId="77777777" w:rsidR="00D60B0E" w:rsidRDefault="00D60B0E">
            <w:pPr>
              <w:spacing w:beforeLines="50" w:before="120"/>
              <w:rPr>
                <w:i/>
                <w:lang w:eastAsia="zh-CN"/>
              </w:rPr>
            </w:pPr>
          </w:p>
          <w:p w14:paraId="79ED9E1C" w14:textId="77777777"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2BD79F45"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14:paraId="0A05E0BA"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2-port transmission on carrier/band C</w:t>
            </w:r>
          </w:p>
          <w:p w14:paraId="1E8AFE10"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5417205"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60B0E" w14:paraId="2B80A7AD" w14:textId="77777777">
        <w:tc>
          <w:tcPr>
            <w:tcW w:w="644" w:type="dxa"/>
          </w:tcPr>
          <w:p w14:paraId="447B68A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D6A3ABD" w14:textId="77777777" w:rsidR="00D60B0E" w:rsidRDefault="005D4517">
            <w:pPr>
              <w:pStyle w:val="BodyText"/>
              <w:rPr>
                <w:rFonts w:eastAsia="DengXian"/>
                <w:b/>
                <w:lang w:eastAsia="zh-CN"/>
              </w:rPr>
            </w:pPr>
            <w:bookmarkStart w:id="29"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9"/>
          </w:p>
          <w:p w14:paraId="7F5C325B" w14:textId="77777777" w:rsidR="00D60B0E" w:rsidRDefault="005D4517">
            <w:pPr>
              <w:pStyle w:val="BodyText"/>
              <w:numPr>
                <w:ilvl w:val="0"/>
                <w:numId w:val="71"/>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0F04DB20" w14:textId="77777777" w:rsidR="00D60B0E" w:rsidRDefault="005D4517">
            <w:pPr>
              <w:pStyle w:val="BodyText"/>
              <w:numPr>
                <w:ilvl w:val="0"/>
                <w:numId w:val="71"/>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48571D16" w14:textId="77777777" w:rsidR="00D60B0E" w:rsidRDefault="005D4517">
            <w:pPr>
              <w:pStyle w:val="BodyText"/>
              <w:numPr>
                <w:ilvl w:val="0"/>
                <w:numId w:val="71"/>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103B340" w14:textId="77777777" w:rsidR="00D60B0E" w:rsidRDefault="005D4517">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16008B6C" w14:textId="77777777" w:rsidR="00D60B0E" w:rsidRDefault="005D4517">
            <w:pPr>
              <w:pStyle w:val="BodyText"/>
              <w:numPr>
                <w:ilvl w:val="0"/>
                <w:numId w:val="72"/>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2DF17AAA" w14:textId="77777777" w:rsidR="00D60B0E" w:rsidRDefault="005D4517">
            <w:pPr>
              <w:pStyle w:val="BodyText"/>
              <w:numPr>
                <w:ilvl w:val="0"/>
                <w:numId w:val="72"/>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23FB89BA" w14:textId="77777777" w:rsidR="00D60B0E" w:rsidRDefault="005D4517">
            <w:pPr>
              <w:pStyle w:val="Caption"/>
              <w:jc w:val="both"/>
              <w:rPr>
                <w:rFonts w:eastAsia="DengXian"/>
                <w:b w:val="0"/>
                <w:bCs/>
                <w:lang w:eastAsia="zh-CN"/>
              </w:rPr>
            </w:pPr>
            <w:r>
              <w:rPr>
                <w:bCs/>
              </w:rPr>
              <w:lastRenderedPageBreak/>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03DF605E" w14:textId="77777777" w:rsidR="00D60B0E" w:rsidRDefault="005D4517">
            <w:pPr>
              <w:pStyle w:val="BodyText"/>
              <w:numPr>
                <w:ilvl w:val="0"/>
                <w:numId w:val="73"/>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D60B0E" w14:paraId="1B32F1C8" w14:textId="77777777">
        <w:tc>
          <w:tcPr>
            <w:tcW w:w="644" w:type="dxa"/>
          </w:tcPr>
          <w:p w14:paraId="01AD742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764E1A57"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1F17B2E" w14:textId="77777777">
              <w:trPr>
                <w:trHeight w:val="397"/>
                <w:jc w:val="center"/>
              </w:trPr>
              <w:tc>
                <w:tcPr>
                  <w:tcW w:w="520" w:type="pct"/>
                  <w:shd w:val="clear" w:color="auto" w:fill="auto"/>
                  <w:tcMar>
                    <w:top w:w="15" w:type="dxa"/>
                    <w:left w:w="108" w:type="dxa"/>
                    <w:bottom w:w="0" w:type="dxa"/>
                    <w:right w:w="108" w:type="dxa"/>
                  </w:tcMar>
                  <w:vAlign w:val="center"/>
                </w:tcPr>
                <w:p w14:paraId="2D556675"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04861CF"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3DD0ABB"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062BE2E1" w14:textId="77777777">
              <w:trPr>
                <w:trHeight w:val="132"/>
                <w:jc w:val="center"/>
              </w:trPr>
              <w:tc>
                <w:tcPr>
                  <w:tcW w:w="520" w:type="pct"/>
                  <w:shd w:val="clear" w:color="auto" w:fill="auto"/>
                  <w:tcMar>
                    <w:top w:w="15" w:type="dxa"/>
                    <w:left w:w="108" w:type="dxa"/>
                    <w:bottom w:w="0" w:type="dxa"/>
                    <w:right w:w="108" w:type="dxa"/>
                  </w:tcMar>
                  <w:vAlign w:val="center"/>
                </w:tcPr>
                <w:p w14:paraId="680F65FB"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1C838F5" w14:textId="77777777" w:rsidR="00D60B0E" w:rsidRDefault="005D4517">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693DE29F" w14:textId="77777777" w:rsidR="00D60B0E" w:rsidRDefault="005D4517">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14:paraId="645373BD" w14:textId="77777777">
              <w:trPr>
                <w:trHeight w:val="132"/>
                <w:jc w:val="center"/>
              </w:trPr>
              <w:tc>
                <w:tcPr>
                  <w:tcW w:w="520" w:type="pct"/>
                  <w:shd w:val="clear" w:color="auto" w:fill="auto"/>
                  <w:tcMar>
                    <w:top w:w="15" w:type="dxa"/>
                    <w:left w:w="108" w:type="dxa"/>
                    <w:bottom w:w="0" w:type="dxa"/>
                    <w:right w:w="108" w:type="dxa"/>
                  </w:tcMar>
                  <w:vAlign w:val="center"/>
                </w:tcPr>
                <w:p w14:paraId="5CAB818B"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A9586FD" w14:textId="77777777" w:rsidR="00D60B0E" w:rsidRDefault="005D4517">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15687B6B" w14:textId="77777777" w:rsidR="00D60B0E" w:rsidRDefault="005D4517">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14:paraId="6EA0DA8E" w14:textId="77777777">
              <w:trPr>
                <w:trHeight w:val="132"/>
                <w:jc w:val="center"/>
              </w:trPr>
              <w:tc>
                <w:tcPr>
                  <w:tcW w:w="520" w:type="pct"/>
                  <w:shd w:val="clear" w:color="auto" w:fill="auto"/>
                  <w:tcMar>
                    <w:top w:w="15" w:type="dxa"/>
                    <w:left w:w="108" w:type="dxa"/>
                    <w:bottom w:w="0" w:type="dxa"/>
                    <w:right w:w="108" w:type="dxa"/>
                  </w:tcMar>
                  <w:vAlign w:val="center"/>
                </w:tcPr>
                <w:p w14:paraId="708BF884"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4C9DE82" w14:textId="77777777" w:rsidR="00D60B0E" w:rsidRDefault="005D4517">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0F69F320" w14:textId="77777777" w:rsidR="00D60B0E" w:rsidRDefault="005D4517">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BED61D0"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51B41CBC" w14:textId="77777777">
              <w:trPr>
                <w:trHeight w:val="397"/>
                <w:jc w:val="center"/>
              </w:trPr>
              <w:tc>
                <w:tcPr>
                  <w:tcW w:w="520" w:type="pct"/>
                  <w:shd w:val="clear" w:color="auto" w:fill="auto"/>
                  <w:tcMar>
                    <w:top w:w="15" w:type="dxa"/>
                    <w:left w:w="108" w:type="dxa"/>
                    <w:bottom w:w="0" w:type="dxa"/>
                    <w:right w:w="108" w:type="dxa"/>
                  </w:tcMar>
                  <w:vAlign w:val="center"/>
                </w:tcPr>
                <w:p w14:paraId="4CCE3583"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1DE7D156"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156958D"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11513A16" w14:textId="77777777">
              <w:trPr>
                <w:trHeight w:val="132"/>
                <w:jc w:val="center"/>
              </w:trPr>
              <w:tc>
                <w:tcPr>
                  <w:tcW w:w="520" w:type="pct"/>
                  <w:shd w:val="clear" w:color="auto" w:fill="auto"/>
                  <w:tcMar>
                    <w:top w:w="15" w:type="dxa"/>
                    <w:left w:w="108" w:type="dxa"/>
                    <w:bottom w:w="0" w:type="dxa"/>
                    <w:right w:w="108" w:type="dxa"/>
                  </w:tcMar>
                  <w:vAlign w:val="center"/>
                </w:tcPr>
                <w:p w14:paraId="05BF4253"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5601E75"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37D19B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14:paraId="54D7BE68" w14:textId="77777777">
              <w:trPr>
                <w:trHeight w:val="132"/>
                <w:jc w:val="center"/>
              </w:trPr>
              <w:tc>
                <w:tcPr>
                  <w:tcW w:w="520" w:type="pct"/>
                  <w:shd w:val="clear" w:color="auto" w:fill="auto"/>
                  <w:tcMar>
                    <w:top w:w="15" w:type="dxa"/>
                    <w:left w:w="108" w:type="dxa"/>
                    <w:bottom w:w="0" w:type="dxa"/>
                    <w:right w:w="108" w:type="dxa"/>
                  </w:tcMar>
                  <w:vAlign w:val="center"/>
                </w:tcPr>
                <w:p w14:paraId="742E09F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541873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DEC7F2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14:paraId="4BC89DC0" w14:textId="77777777">
              <w:trPr>
                <w:trHeight w:val="132"/>
                <w:jc w:val="center"/>
              </w:trPr>
              <w:tc>
                <w:tcPr>
                  <w:tcW w:w="520" w:type="pct"/>
                  <w:shd w:val="clear" w:color="auto" w:fill="auto"/>
                  <w:tcMar>
                    <w:top w:w="15" w:type="dxa"/>
                    <w:left w:w="108" w:type="dxa"/>
                    <w:bottom w:w="0" w:type="dxa"/>
                    <w:right w:w="108" w:type="dxa"/>
                  </w:tcMar>
                  <w:vAlign w:val="center"/>
                </w:tcPr>
                <w:p w14:paraId="73B08C8C"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570CBED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1F02DC4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4AF296EB" w14:textId="77777777">
              <w:trPr>
                <w:trHeight w:val="132"/>
                <w:jc w:val="center"/>
              </w:trPr>
              <w:tc>
                <w:tcPr>
                  <w:tcW w:w="520" w:type="pct"/>
                  <w:shd w:val="clear" w:color="auto" w:fill="auto"/>
                  <w:tcMar>
                    <w:top w:w="15" w:type="dxa"/>
                    <w:left w:w="108" w:type="dxa"/>
                    <w:bottom w:w="0" w:type="dxa"/>
                    <w:right w:w="108" w:type="dxa"/>
                  </w:tcMar>
                  <w:vAlign w:val="center"/>
                </w:tcPr>
                <w:p w14:paraId="6A58BD6B"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967969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608640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794938E"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9ED94C9"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A71D9EF"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2C47D7F" w14:textId="77777777">
              <w:trPr>
                <w:trHeight w:val="397"/>
                <w:jc w:val="center"/>
              </w:trPr>
              <w:tc>
                <w:tcPr>
                  <w:tcW w:w="520" w:type="pct"/>
                  <w:shd w:val="clear" w:color="auto" w:fill="auto"/>
                  <w:tcMar>
                    <w:top w:w="15" w:type="dxa"/>
                    <w:left w:w="108" w:type="dxa"/>
                    <w:bottom w:w="0" w:type="dxa"/>
                    <w:right w:w="108" w:type="dxa"/>
                  </w:tcMar>
                  <w:vAlign w:val="center"/>
                </w:tcPr>
                <w:p w14:paraId="6CC2637D"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786F9F0E"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D35C49C"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35FDCEBA" w14:textId="77777777">
              <w:trPr>
                <w:trHeight w:val="132"/>
                <w:jc w:val="center"/>
              </w:trPr>
              <w:tc>
                <w:tcPr>
                  <w:tcW w:w="520" w:type="pct"/>
                  <w:shd w:val="clear" w:color="auto" w:fill="auto"/>
                  <w:tcMar>
                    <w:top w:w="15" w:type="dxa"/>
                    <w:left w:w="108" w:type="dxa"/>
                    <w:bottom w:w="0" w:type="dxa"/>
                    <w:right w:w="108" w:type="dxa"/>
                  </w:tcMar>
                  <w:vAlign w:val="center"/>
                </w:tcPr>
                <w:p w14:paraId="070F4F7A"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7168A2BB"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637CE9A"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14:paraId="4BA1D8D1" w14:textId="77777777">
              <w:trPr>
                <w:trHeight w:val="132"/>
                <w:jc w:val="center"/>
              </w:trPr>
              <w:tc>
                <w:tcPr>
                  <w:tcW w:w="520" w:type="pct"/>
                  <w:shd w:val="clear" w:color="auto" w:fill="auto"/>
                  <w:tcMar>
                    <w:top w:w="15" w:type="dxa"/>
                    <w:left w:w="108" w:type="dxa"/>
                    <w:bottom w:w="0" w:type="dxa"/>
                    <w:right w:w="108" w:type="dxa"/>
                  </w:tcMar>
                  <w:vAlign w:val="center"/>
                </w:tcPr>
                <w:p w14:paraId="64F074CF"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7BE0EB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5147D421"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59F23B0E" w14:textId="77777777">
              <w:trPr>
                <w:trHeight w:val="132"/>
                <w:jc w:val="center"/>
              </w:trPr>
              <w:tc>
                <w:tcPr>
                  <w:tcW w:w="520" w:type="pct"/>
                  <w:shd w:val="clear" w:color="auto" w:fill="auto"/>
                  <w:tcMar>
                    <w:top w:w="15" w:type="dxa"/>
                    <w:left w:w="108" w:type="dxa"/>
                    <w:bottom w:w="0" w:type="dxa"/>
                    <w:right w:w="108" w:type="dxa"/>
                  </w:tcMar>
                  <w:vAlign w:val="center"/>
                </w:tcPr>
                <w:p w14:paraId="1B07BA2C"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27DE13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235831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1CDA0CEE" w14:textId="77777777">
              <w:trPr>
                <w:trHeight w:val="132"/>
                <w:jc w:val="center"/>
              </w:trPr>
              <w:tc>
                <w:tcPr>
                  <w:tcW w:w="520" w:type="pct"/>
                  <w:shd w:val="clear" w:color="auto" w:fill="auto"/>
                  <w:tcMar>
                    <w:top w:w="15" w:type="dxa"/>
                    <w:left w:w="108" w:type="dxa"/>
                    <w:bottom w:w="0" w:type="dxa"/>
                    <w:right w:w="108" w:type="dxa"/>
                  </w:tcMar>
                  <w:vAlign w:val="center"/>
                </w:tcPr>
                <w:p w14:paraId="3CD0690C" w14:textId="77777777" w:rsidR="00D60B0E" w:rsidRDefault="005D4517">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225ABD7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E242CD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0573F3F7" w14:textId="77777777">
              <w:trPr>
                <w:trHeight w:val="132"/>
                <w:jc w:val="center"/>
              </w:trPr>
              <w:tc>
                <w:tcPr>
                  <w:tcW w:w="520" w:type="pct"/>
                  <w:shd w:val="clear" w:color="auto" w:fill="auto"/>
                  <w:tcMar>
                    <w:top w:w="15" w:type="dxa"/>
                    <w:left w:w="108" w:type="dxa"/>
                    <w:bottom w:w="0" w:type="dxa"/>
                    <w:right w:w="108" w:type="dxa"/>
                  </w:tcMar>
                  <w:vAlign w:val="center"/>
                </w:tcPr>
                <w:p w14:paraId="742EB67D"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3F1BC3C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733B358"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38556BA2" w14:textId="77777777">
              <w:trPr>
                <w:trHeight w:val="18"/>
                <w:jc w:val="center"/>
              </w:trPr>
              <w:tc>
                <w:tcPr>
                  <w:tcW w:w="520" w:type="pct"/>
                  <w:shd w:val="clear" w:color="auto" w:fill="auto"/>
                  <w:tcMar>
                    <w:top w:w="15" w:type="dxa"/>
                    <w:left w:w="108" w:type="dxa"/>
                    <w:bottom w:w="0" w:type="dxa"/>
                    <w:right w:w="108" w:type="dxa"/>
                  </w:tcMar>
                  <w:vAlign w:val="center"/>
                </w:tcPr>
                <w:p w14:paraId="4C62F8A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BEA5280"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376BA99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400EE9A9" w14:textId="77777777" w:rsidR="00D60B0E" w:rsidRDefault="00D60B0E">
            <w:pPr>
              <w:jc w:val="both"/>
              <w:rPr>
                <w:b/>
                <w:sz w:val="21"/>
                <w:szCs w:val="21"/>
                <w:lang w:eastAsia="zh-CN"/>
              </w:rPr>
            </w:pPr>
          </w:p>
          <w:p w14:paraId="1726E0FF" w14:textId="77777777" w:rsidR="00D60B0E" w:rsidRDefault="005D4517">
            <w:pPr>
              <w:jc w:val="both"/>
              <w:rPr>
                <w:b/>
                <w:sz w:val="21"/>
                <w:szCs w:val="21"/>
              </w:rPr>
            </w:pPr>
            <w:r>
              <w:rPr>
                <w:rFonts w:hint="eastAsia"/>
                <w:b/>
                <w:sz w:val="21"/>
                <w:szCs w:val="21"/>
                <w:lang w:eastAsia="zh-CN"/>
              </w:rPr>
              <w:lastRenderedPageBreak/>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49925FFE"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262A231F" w14:textId="77777777">
              <w:trPr>
                <w:trHeight w:val="397"/>
                <w:jc w:val="center"/>
              </w:trPr>
              <w:tc>
                <w:tcPr>
                  <w:tcW w:w="520" w:type="pct"/>
                  <w:shd w:val="clear" w:color="auto" w:fill="auto"/>
                  <w:tcMar>
                    <w:top w:w="15" w:type="dxa"/>
                    <w:left w:w="108" w:type="dxa"/>
                    <w:bottom w:w="0" w:type="dxa"/>
                    <w:right w:w="108" w:type="dxa"/>
                  </w:tcMar>
                  <w:vAlign w:val="center"/>
                </w:tcPr>
                <w:p w14:paraId="0F796672"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3F5BEEB8"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E1D160"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329EF5A1" w14:textId="77777777">
              <w:trPr>
                <w:trHeight w:val="132"/>
                <w:jc w:val="center"/>
              </w:trPr>
              <w:tc>
                <w:tcPr>
                  <w:tcW w:w="520" w:type="pct"/>
                  <w:shd w:val="clear" w:color="auto" w:fill="auto"/>
                  <w:tcMar>
                    <w:top w:w="15" w:type="dxa"/>
                    <w:left w:w="108" w:type="dxa"/>
                    <w:bottom w:w="0" w:type="dxa"/>
                    <w:right w:w="108" w:type="dxa"/>
                  </w:tcMar>
                  <w:vAlign w:val="center"/>
                </w:tcPr>
                <w:p w14:paraId="39922E89"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810022E"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30725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14:paraId="4B716A4E" w14:textId="77777777">
              <w:trPr>
                <w:trHeight w:val="132"/>
                <w:jc w:val="center"/>
              </w:trPr>
              <w:tc>
                <w:tcPr>
                  <w:tcW w:w="520" w:type="pct"/>
                  <w:shd w:val="clear" w:color="auto" w:fill="auto"/>
                  <w:tcMar>
                    <w:top w:w="15" w:type="dxa"/>
                    <w:left w:w="108" w:type="dxa"/>
                    <w:bottom w:w="0" w:type="dxa"/>
                    <w:right w:w="108" w:type="dxa"/>
                  </w:tcMar>
                  <w:vAlign w:val="center"/>
                </w:tcPr>
                <w:p w14:paraId="1741F7A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8C6BD8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B61A12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5EE89E10" w14:textId="77777777">
              <w:trPr>
                <w:trHeight w:val="132"/>
                <w:jc w:val="center"/>
              </w:trPr>
              <w:tc>
                <w:tcPr>
                  <w:tcW w:w="520" w:type="pct"/>
                  <w:shd w:val="clear" w:color="auto" w:fill="auto"/>
                  <w:tcMar>
                    <w:top w:w="15" w:type="dxa"/>
                    <w:left w:w="108" w:type="dxa"/>
                    <w:bottom w:w="0" w:type="dxa"/>
                    <w:right w:w="108" w:type="dxa"/>
                  </w:tcMar>
                  <w:vAlign w:val="center"/>
                </w:tcPr>
                <w:p w14:paraId="59081132"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588835B"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1240BE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7C0A9B37" w14:textId="77777777">
              <w:trPr>
                <w:trHeight w:val="132"/>
                <w:jc w:val="center"/>
              </w:trPr>
              <w:tc>
                <w:tcPr>
                  <w:tcW w:w="520" w:type="pct"/>
                  <w:shd w:val="clear" w:color="auto" w:fill="auto"/>
                  <w:tcMar>
                    <w:top w:w="15" w:type="dxa"/>
                    <w:left w:w="108" w:type="dxa"/>
                    <w:bottom w:w="0" w:type="dxa"/>
                    <w:right w:w="108" w:type="dxa"/>
                  </w:tcMar>
                  <w:vAlign w:val="center"/>
                </w:tcPr>
                <w:p w14:paraId="1D04B82A"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919D4D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F07DF3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26BD66C9" w14:textId="77777777">
              <w:trPr>
                <w:trHeight w:val="132"/>
                <w:jc w:val="center"/>
              </w:trPr>
              <w:tc>
                <w:tcPr>
                  <w:tcW w:w="520" w:type="pct"/>
                  <w:shd w:val="clear" w:color="auto" w:fill="auto"/>
                  <w:tcMar>
                    <w:top w:w="15" w:type="dxa"/>
                    <w:left w:w="108" w:type="dxa"/>
                    <w:bottom w:w="0" w:type="dxa"/>
                    <w:right w:w="108" w:type="dxa"/>
                  </w:tcMar>
                  <w:vAlign w:val="center"/>
                </w:tcPr>
                <w:p w14:paraId="3DF17834" w14:textId="77777777" w:rsidR="00D60B0E" w:rsidRDefault="005D4517">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39D3A08"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71C8284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0A4FDFE4" w14:textId="77777777">
              <w:trPr>
                <w:trHeight w:val="132"/>
                <w:jc w:val="center"/>
              </w:trPr>
              <w:tc>
                <w:tcPr>
                  <w:tcW w:w="520" w:type="pct"/>
                  <w:shd w:val="clear" w:color="auto" w:fill="auto"/>
                  <w:tcMar>
                    <w:top w:w="15" w:type="dxa"/>
                    <w:left w:w="108" w:type="dxa"/>
                    <w:bottom w:w="0" w:type="dxa"/>
                    <w:right w:w="108" w:type="dxa"/>
                  </w:tcMar>
                  <w:vAlign w:val="center"/>
                </w:tcPr>
                <w:p w14:paraId="4B1CFBC5"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1F38AB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671E23CA"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3D5FA8D5" w14:textId="77777777">
              <w:trPr>
                <w:trHeight w:val="132"/>
                <w:jc w:val="center"/>
              </w:trPr>
              <w:tc>
                <w:tcPr>
                  <w:tcW w:w="520" w:type="pct"/>
                  <w:shd w:val="clear" w:color="auto" w:fill="auto"/>
                  <w:tcMar>
                    <w:top w:w="15" w:type="dxa"/>
                    <w:left w:w="108" w:type="dxa"/>
                    <w:bottom w:w="0" w:type="dxa"/>
                    <w:right w:w="108" w:type="dxa"/>
                  </w:tcMar>
                  <w:vAlign w:val="center"/>
                </w:tcPr>
                <w:p w14:paraId="354CE9B2"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2AE308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4F885CD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6EA16230" w14:textId="77777777">
              <w:trPr>
                <w:trHeight w:val="132"/>
                <w:jc w:val="center"/>
              </w:trPr>
              <w:tc>
                <w:tcPr>
                  <w:tcW w:w="520" w:type="pct"/>
                  <w:shd w:val="clear" w:color="auto" w:fill="auto"/>
                  <w:tcMar>
                    <w:top w:w="15" w:type="dxa"/>
                    <w:left w:w="108" w:type="dxa"/>
                    <w:bottom w:w="0" w:type="dxa"/>
                    <w:right w:w="108" w:type="dxa"/>
                  </w:tcMar>
                  <w:vAlign w:val="center"/>
                </w:tcPr>
                <w:p w14:paraId="19DCDAB5" w14:textId="77777777" w:rsidR="00D60B0E" w:rsidRDefault="005D4517">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48BF17B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5FE7A2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65AD4B0C" w14:textId="77777777">
              <w:trPr>
                <w:trHeight w:val="132"/>
                <w:jc w:val="center"/>
              </w:trPr>
              <w:tc>
                <w:tcPr>
                  <w:tcW w:w="520" w:type="pct"/>
                  <w:shd w:val="clear" w:color="auto" w:fill="auto"/>
                  <w:tcMar>
                    <w:top w:w="15" w:type="dxa"/>
                    <w:left w:w="108" w:type="dxa"/>
                    <w:bottom w:w="0" w:type="dxa"/>
                    <w:right w:w="108" w:type="dxa"/>
                  </w:tcMar>
                  <w:vAlign w:val="center"/>
                </w:tcPr>
                <w:p w14:paraId="4040CFD6"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11721D1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61D28E6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1A9B11B6" w14:textId="77777777">
              <w:trPr>
                <w:trHeight w:val="51"/>
                <w:jc w:val="center"/>
              </w:trPr>
              <w:tc>
                <w:tcPr>
                  <w:tcW w:w="520" w:type="pct"/>
                  <w:shd w:val="clear" w:color="auto" w:fill="auto"/>
                  <w:tcMar>
                    <w:top w:w="15" w:type="dxa"/>
                    <w:left w:w="108" w:type="dxa"/>
                    <w:bottom w:w="0" w:type="dxa"/>
                    <w:right w:w="108" w:type="dxa"/>
                  </w:tcMar>
                  <w:vAlign w:val="center"/>
                </w:tcPr>
                <w:p w14:paraId="4424F874"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595C65F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48C076D1"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A03282B"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7628C42C"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4FAC1ED"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72EE50F9"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BA56348"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2DEA0B0"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C7707B"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14:paraId="5CA0B90C" w14:textId="77777777">
        <w:tc>
          <w:tcPr>
            <w:tcW w:w="644" w:type="dxa"/>
          </w:tcPr>
          <w:p w14:paraId="0C7249F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178D61EE" w14:textId="77777777"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25F293F8"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14:paraId="74D3C53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366E2" w14:textId="77777777" w:rsidR="00D60B0E" w:rsidRDefault="00D60B0E">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2EEB7A" w14:textId="77777777" w:rsidR="00D60B0E" w:rsidRDefault="005D4517">
                  <w:pPr>
                    <w:jc w:val="center"/>
                    <w:rPr>
                      <w:rFonts w:eastAsiaTheme="minorEastAsia"/>
                      <w:b/>
                      <w:sz w:val="18"/>
                      <w:szCs w:val="18"/>
                      <w:lang w:eastAsia="zh-CN"/>
                    </w:rPr>
                  </w:pPr>
                  <w:r>
                    <w:rPr>
                      <w:rFonts w:eastAsia="Batang"/>
                      <w:b/>
                      <w:sz w:val="18"/>
                      <w:szCs w:val="18"/>
                      <w:lang w:eastAsia="zh-CN"/>
                    </w:rPr>
                    <w:t>Number of Tx chains</w:t>
                  </w:r>
                </w:p>
                <w:p w14:paraId="5E0C9F6E"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4D1F65" w14:textId="77777777" w:rsidR="00D60B0E" w:rsidRDefault="005D451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ABA36C4"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60B0E" w14:paraId="0226F1BB"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1717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AA1189"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F76A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620461A9"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145459"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F4A3C4"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3B60F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05DA3AFF"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23807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050B0F"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861B8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20160A5A"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14:paraId="6036A57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97DDA4" w14:textId="77777777" w:rsidR="00D60B0E" w:rsidRDefault="00D60B0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1E7FDF" w14:textId="77777777" w:rsidR="00D60B0E" w:rsidRDefault="005D451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1C56B1" w14:textId="77777777" w:rsidR="00D60B0E" w:rsidRDefault="005D451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60B0E" w14:paraId="669E583F"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75014" w14:textId="77777777" w:rsidR="00D60B0E" w:rsidRDefault="005D451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7D46D" w14:textId="77777777" w:rsidR="00D60B0E" w:rsidRDefault="005D451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DAD262D" w14:textId="77777777" w:rsidR="00D60B0E" w:rsidRDefault="005D4517">
                  <w:pPr>
                    <w:jc w:val="center"/>
                    <w:rPr>
                      <w:rFonts w:eastAsia="Batang"/>
                      <w:b/>
                      <w:sz w:val="18"/>
                      <w:szCs w:val="18"/>
                      <w:lang w:eastAsia="zh-CN"/>
                    </w:rPr>
                  </w:pPr>
                  <w:r>
                    <w:rPr>
                      <w:rFonts w:eastAsia="Batang"/>
                      <w:b/>
                      <w:sz w:val="18"/>
                      <w:szCs w:val="18"/>
                      <w:lang w:eastAsia="zh-CN"/>
                    </w:rPr>
                    <w:t>{0P+0P+0P+2P},{0P+0P+0P+1P}</w:t>
                  </w:r>
                </w:p>
              </w:tc>
            </w:tr>
            <w:tr w:rsidR="00D60B0E" w14:paraId="2FE69141"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AC6929" w14:textId="77777777" w:rsidR="00D60B0E" w:rsidRDefault="005D4517">
                  <w:pPr>
                    <w:jc w:val="center"/>
                    <w:rPr>
                      <w:rFonts w:eastAsia="Batang"/>
                      <w:b/>
                      <w:sz w:val="18"/>
                      <w:szCs w:val="18"/>
                      <w:lang w:eastAsia="zh-CN"/>
                    </w:rPr>
                  </w:pPr>
                  <w:r>
                    <w:rPr>
                      <w:rFonts w:eastAsia="Batang"/>
                      <w:b/>
                      <w:sz w:val="18"/>
                      <w:szCs w:val="18"/>
                      <w:lang w:eastAsia="zh-CN"/>
                    </w:rPr>
                    <w:lastRenderedPageBreak/>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4B48E5" w14:textId="77777777" w:rsidR="00D60B0E" w:rsidRDefault="005D451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3874D3" w14:textId="77777777" w:rsidR="00D60B0E" w:rsidRDefault="005D4517">
                  <w:pPr>
                    <w:jc w:val="center"/>
                    <w:rPr>
                      <w:rFonts w:eastAsia="Batang"/>
                      <w:b/>
                      <w:sz w:val="18"/>
                      <w:szCs w:val="18"/>
                      <w:lang w:eastAsia="zh-CN"/>
                    </w:rPr>
                  </w:pPr>
                  <w:r>
                    <w:rPr>
                      <w:rFonts w:eastAsia="Batang"/>
                      <w:b/>
                      <w:sz w:val="18"/>
                      <w:szCs w:val="18"/>
                      <w:lang w:eastAsia="zh-CN"/>
                    </w:rPr>
                    <w:t>{0P+0P+2P+0P},{0P+0P+1P+0P}</w:t>
                  </w:r>
                </w:p>
              </w:tc>
            </w:tr>
            <w:tr w:rsidR="00D60B0E" w14:paraId="4112923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5F32D8" w14:textId="77777777" w:rsidR="00D60B0E" w:rsidRDefault="005D451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E6634" w14:textId="77777777" w:rsidR="00D60B0E" w:rsidRDefault="005D451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13BBA5" w14:textId="77777777" w:rsidR="00D60B0E" w:rsidRDefault="005D4517">
                  <w:pPr>
                    <w:jc w:val="center"/>
                    <w:rPr>
                      <w:rFonts w:eastAsia="Batang"/>
                      <w:b/>
                      <w:sz w:val="18"/>
                      <w:szCs w:val="18"/>
                      <w:lang w:eastAsia="zh-CN"/>
                    </w:rPr>
                  </w:pPr>
                  <w:r>
                    <w:rPr>
                      <w:rFonts w:eastAsia="Batang"/>
                      <w:b/>
                      <w:sz w:val="18"/>
                      <w:szCs w:val="18"/>
                      <w:lang w:eastAsia="zh-CN"/>
                    </w:rPr>
                    <w:t>{0P+2P+0P+0P},{0P+1P+0P+0P}</w:t>
                  </w:r>
                </w:p>
              </w:tc>
            </w:tr>
            <w:tr w:rsidR="00D60B0E" w14:paraId="057CE57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8029B1" w14:textId="77777777" w:rsidR="00D60B0E" w:rsidRDefault="005D451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C1962" w14:textId="77777777" w:rsidR="00D60B0E" w:rsidRDefault="005D451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F69347" w14:textId="77777777" w:rsidR="00D60B0E" w:rsidRDefault="005D4517">
                  <w:pPr>
                    <w:jc w:val="center"/>
                    <w:rPr>
                      <w:rFonts w:eastAsia="Batang"/>
                      <w:b/>
                      <w:sz w:val="18"/>
                      <w:szCs w:val="18"/>
                      <w:lang w:eastAsia="zh-CN"/>
                    </w:rPr>
                  </w:pPr>
                  <w:r>
                    <w:rPr>
                      <w:rFonts w:eastAsia="Batang"/>
                      <w:b/>
                      <w:sz w:val="18"/>
                      <w:szCs w:val="18"/>
                      <w:lang w:eastAsia="zh-CN"/>
                    </w:rPr>
                    <w:t>{2P+0P+0P+0P},{1P+0P+0P+0P}</w:t>
                  </w:r>
                </w:p>
              </w:tc>
            </w:tr>
          </w:tbl>
          <w:p w14:paraId="237B8B1A" w14:textId="77777777"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559436DE" w14:textId="77777777"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14:paraId="54695AD9"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9B4FF" w14:textId="77777777" w:rsidR="00D60B0E" w:rsidRDefault="00D60B0E">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716604" w14:textId="77777777" w:rsidR="00D60B0E" w:rsidRDefault="005D4517">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E6376F4" w14:textId="77777777" w:rsidR="00D60B0E" w:rsidRDefault="005D4517">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73DC4" w14:textId="77777777" w:rsidR="00D60B0E" w:rsidRDefault="005D4517">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60B0E" w14:paraId="435F03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F1E15"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C1F10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747AA59"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14:paraId="370788C0"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CB62C"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5B57C7F"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E75C4B0"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14:paraId="246B2C35"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60E7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3671A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17B20B6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14:paraId="1F388AB8"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BA7EC"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5EB3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C8433"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085EEA5E"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2E87CA"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1C2D25"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FCB955"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43A7BDD6"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51CE9F"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7085A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C3192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152A9316" w14:textId="77777777"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14:paraId="5A6EBBF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96C64" w14:textId="77777777" w:rsidR="00D60B0E" w:rsidRDefault="00D60B0E">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9FF10D" w14:textId="77777777" w:rsidR="00D60B0E" w:rsidRDefault="005D4517">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EF4675" w14:textId="77777777" w:rsidR="00D60B0E" w:rsidRDefault="005D4517">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60B0E" w14:paraId="76BAFA2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DB4D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7E97B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48ED62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14:paraId="5DF99669"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1C5FE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198B6F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B0715A"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14:paraId="58CE8C7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C18C7"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1F73F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3AFC2B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14:paraId="5A03D02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0DB0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03F5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59C5B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14:paraId="0111FF1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568F8"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8D52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05F19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14:paraId="47DDB1BB"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3783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D77035"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F87643"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14:paraId="3A7AE3B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83CC6"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402E07"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32A1EE"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14:paraId="2A3A0ACF"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E4BB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C0884"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4FAA03"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14:paraId="2DEDFBC9"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D794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E13BC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BE3B19"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14:paraId="4690709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E10F5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16FEE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3D025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E3C43A6" w14:textId="77777777" w:rsidR="00D60B0E" w:rsidRDefault="005D451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58FBF545" w14:textId="77777777" w:rsidR="00D60B0E" w:rsidRDefault="005D451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54FD3A39"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1AF749A" w14:textId="77777777" w:rsidR="00D60B0E" w:rsidRDefault="005D4517">
            <w:pPr>
              <w:pStyle w:val="ListParagraph"/>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1318EDE6" w14:textId="77777777" w:rsidR="00D60B0E" w:rsidRDefault="005D4517">
            <w:pPr>
              <w:pStyle w:val="ListParagraph"/>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3E6B3BA4"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32DBC710" w14:textId="77777777" w:rsidR="00D60B0E" w:rsidRDefault="005D4517">
            <w:pPr>
              <w:pStyle w:val="ListParagraph"/>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4708B67"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23682CFA" w14:textId="77777777">
        <w:tc>
          <w:tcPr>
            <w:tcW w:w="644" w:type="dxa"/>
          </w:tcPr>
          <w:p w14:paraId="1CE7D7E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05528AE5" w14:textId="77777777" w:rsidR="00D60B0E" w:rsidRDefault="005D4517">
            <w:pPr>
              <w:spacing w:before="240" w:after="0"/>
              <w:jc w:val="both"/>
              <w:rPr>
                <w:b/>
              </w:rPr>
            </w:pPr>
            <w:r>
              <w:rPr>
                <w:b/>
              </w:rPr>
              <w:t>Proposal 2</w:t>
            </w:r>
          </w:p>
          <w:p w14:paraId="4AA71BBA"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7DF92A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70AC41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311D756"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E7ED96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14:paraId="2B424FA3" w14:textId="77777777">
        <w:tc>
          <w:tcPr>
            <w:tcW w:w="644" w:type="dxa"/>
          </w:tcPr>
          <w:p w14:paraId="6E92286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78247FA8"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3569DFC7" w14:textId="77777777">
        <w:tc>
          <w:tcPr>
            <w:tcW w:w="644" w:type="dxa"/>
          </w:tcPr>
          <w:p w14:paraId="29F5E09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8B568BA"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427F950A" w14:textId="77777777"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8588EF"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4E30CAC"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14:paraId="2235A3F8" w14:textId="77777777">
        <w:tc>
          <w:tcPr>
            <w:tcW w:w="644" w:type="dxa"/>
          </w:tcPr>
          <w:p w14:paraId="39BA9F1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77658B3" w14:textId="77777777" w:rsidR="00D60B0E" w:rsidRDefault="005D451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14:paraId="156FC50A" w14:textId="77777777">
        <w:tc>
          <w:tcPr>
            <w:tcW w:w="644" w:type="dxa"/>
          </w:tcPr>
          <w:p w14:paraId="7EE02B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8FFEE7D" w14:textId="77777777" w:rsidR="00D60B0E" w:rsidRDefault="005D4517">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D60B0E" w14:paraId="54F43A2A" w14:textId="77777777">
              <w:tc>
                <w:tcPr>
                  <w:tcW w:w="766" w:type="pct"/>
                </w:tcPr>
                <w:p w14:paraId="0D6D2195" w14:textId="77777777" w:rsidR="00D60B0E" w:rsidRDefault="00D60B0E">
                  <w:pPr>
                    <w:jc w:val="center"/>
                    <w:rPr>
                      <w:lang w:eastAsia="zh-CN"/>
                    </w:rPr>
                  </w:pPr>
                </w:p>
              </w:tc>
              <w:tc>
                <w:tcPr>
                  <w:tcW w:w="1898" w:type="pct"/>
                </w:tcPr>
                <w:p w14:paraId="2EAE0176" w14:textId="77777777" w:rsidR="00D60B0E" w:rsidRDefault="005D4517">
                  <w:pPr>
                    <w:jc w:val="center"/>
                    <w:rPr>
                      <w:lang w:eastAsia="zh-CN"/>
                    </w:rPr>
                  </w:pPr>
                  <w:r>
                    <w:rPr>
                      <w:lang w:eastAsia="zh-CN"/>
                    </w:rPr>
                    <w:t>Tx status of each band, may be contiguous CA of some band (Band A, B, C, D)</w:t>
                  </w:r>
                </w:p>
              </w:tc>
              <w:tc>
                <w:tcPr>
                  <w:tcW w:w="2337" w:type="pct"/>
                </w:tcPr>
                <w:p w14:paraId="647AC569" w14:textId="77777777" w:rsidR="00D60B0E" w:rsidRDefault="00D60B0E">
                  <w:pPr>
                    <w:jc w:val="center"/>
                    <w:rPr>
                      <w:lang w:eastAsia="zh-CN"/>
                    </w:rPr>
                  </w:pPr>
                </w:p>
              </w:tc>
            </w:tr>
            <w:tr w:rsidR="00D60B0E" w14:paraId="55AEE4E5" w14:textId="77777777">
              <w:tc>
                <w:tcPr>
                  <w:tcW w:w="766" w:type="pct"/>
                </w:tcPr>
                <w:p w14:paraId="3868421D" w14:textId="77777777" w:rsidR="00D60B0E" w:rsidRDefault="005D4517">
                  <w:pPr>
                    <w:jc w:val="center"/>
                    <w:rPr>
                      <w:lang w:eastAsia="zh-CN"/>
                    </w:rPr>
                  </w:pPr>
                  <w:r>
                    <w:rPr>
                      <w:lang w:eastAsia="zh-CN"/>
                    </w:rPr>
                    <w:t>Case 1</w:t>
                  </w:r>
                </w:p>
              </w:tc>
              <w:tc>
                <w:tcPr>
                  <w:tcW w:w="1898" w:type="pct"/>
                </w:tcPr>
                <w:p w14:paraId="12BD18BF" w14:textId="77777777" w:rsidR="00D60B0E" w:rsidRDefault="005D4517">
                  <w:pPr>
                    <w:jc w:val="center"/>
                    <w:rPr>
                      <w:lang w:eastAsia="zh-CN"/>
                    </w:rPr>
                  </w:pPr>
                  <w:r>
                    <w:rPr>
                      <w:lang w:eastAsia="zh-CN"/>
                    </w:rPr>
                    <w:t xml:space="preserve">aT + bT + cT + dT </w:t>
                  </w:r>
                </w:p>
              </w:tc>
              <w:tc>
                <w:tcPr>
                  <w:tcW w:w="2337" w:type="pct"/>
                </w:tcPr>
                <w:p w14:paraId="7B6B126D" w14:textId="77777777" w:rsidR="00D60B0E" w:rsidRDefault="005D4517">
                  <w:pPr>
                    <w:jc w:val="center"/>
                    <w:rPr>
                      <w:lang w:eastAsia="zh-CN"/>
                    </w:rPr>
                  </w:pPr>
                  <w:r>
                    <w:rPr>
                      <w:lang w:eastAsia="zh-CN"/>
                    </w:rPr>
                    <w:t>Two out of {a, b, c, d} are “1” and the rest are “0”</w:t>
                  </w:r>
                </w:p>
              </w:tc>
            </w:tr>
            <w:tr w:rsidR="00D60B0E" w14:paraId="4E4A056E" w14:textId="77777777">
              <w:tc>
                <w:tcPr>
                  <w:tcW w:w="766" w:type="pct"/>
                </w:tcPr>
                <w:p w14:paraId="3190046D" w14:textId="77777777" w:rsidR="00D60B0E" w:rsidRDefault="005D4517">
                  <w:pPr>
                    <w:jc w:val="center"/>
                    <w:rPr>
                      <w:lang w:eastAsia="zh-CN"/>
                    </w:rPr>
                  </w:pPr>
                  <w:r>
                    <w:rPr>
                      <w:lang w:eastAsia="zh-CN"/>
                    </w:rPr>
                    <w:t>Case 2</w:t>
                  </w:r>
                </w:p>
              </w:tc>
              <w:tc>
                <w:tcPr>
                  <w:tcW w:w="1898" w:type="pct"/>
                </w:tcPr>
                <w:p w14:paraId="7D069E43" w14:textId="77777777" w:rsidR="00D60B0E" w:rsidRDefault="005D4517">
                  <w:pPr>
                    <w:jc w:val="center"/>
                    <w:rPr>
                      <w:lang w:eastAsia="zh-CN"/>
                    </w:rPr>
                  </w:pPr>
                  <w:r>
                    <w:rPr>
                      <w:lang w:eastAsia="zh-CN"/>
                    </w:rPr>
                    <w:t>aT + bT + cT + dT</w:t>
                  </w:r>
                </w:p>
              </w:tc>
              <w:tc>
                <w:tcPr>
                  <w:tcW w:w="2337" w:type="pct"/>
                </w:tcPr>
                <w:p w14:paraId="01F27A49" w14:textId="77777777" w:rsidR="00D60B0E" w:rsidRDefault="005D4517">
                  <w:pPr>
                    <w:jc w:val="center"/>
                    <w:rPr>
                      <w:lang w:eastAsia="zh-CN"/>
                    </w:rPr>
                  </w:pPr>
                  <w:r>
                    <w:rPr>
                      <w:lang w:eastAsia="zh-CN"/>
                    </w:rPr>
                    <w:t>One out of {a, b, c, d} is “1” or “2” and the rest are “0”</w:t>
                  </w:r>
                </w:p>
              </w:tc>
            </w:tr>
            <w:tr w:rsidR="00D60B0E" w14:paraId="07EE0755" w14:textId="77777777">
              <w:tc>
                <w:tcPr>
                  <w:tcW w:w="766" w:type="pct"/>
                </w:tcPr>
                <w:p w14:paraId="08BF2EAC" w14:textId="77777777" w:rsidR="00D60B0E" w:rsidRDefault="005D4517">
                  <w:pPr>
                    <w:jc w:val="center"/>
                    <w:rPr>
                      <w:lang w:eastAsia="zh-CN"/>
                    </w:rPr>
                  </w:pPr>
                  <w:r>
                    <w:rPr>
                      <w:lang w:eastAsia="zh-CN"/>
                    </w:rPr>
                    <w:t>Case 3</w:t>
                  </w:r>
                </w:p>
              </w:tc>
              <w:tc>
                <w:tcPr>
                  <w:tcW w:w="1898" w:type="pct"/>
                </w:tcPr>
                <w:p w14:paraId="296E4192" w14:textId="77777777" w:rsidR="00D60B0E" w:rsidRDefault="005D4517">
                  <w:pPr>
                    <w:jc w:val="center"/>
                    <w:rPr>
                      <w:lang w:eastAsia="zh-CN"/>
                    </w:rPr>
                  </w:pPr>
                  <w:r>
                    <w:rPr>
                      <w:lang w:eastAsia="zh-CN"/>
                    </w:rPr>
                    <w:t>aT + bT + cT + dT</w:t>
                  </w:r>
                </w:p>
              </w:tc>
              <w:tc>
                <w:tcPr>
                  <w:tcW w:w="2337" w:type="pct"/>
                </w:tcPr>
                <w:p w14:paraId="05D643A7" w14:textId="77777777" w:rsidR="00D60B0E" w:rsidRDefault="005D4517">
                  <w:pPr>
                    <w:jc w:val="center"/>
                    <w:rPr>
                      <w:lang w:eastAsia="zh-CN"/>
                    </w:rPr>
                  </w:pPr>
                  <w:r>
                    <w:rPr>
                      <w:lang w:eastAsia="zh-CN"/>
                    </w:rPr>
                    <w:t>Another one of {a, b, c, d} is “1” or “2” and the rest are “0”</w:t>
                  </w:r>
                </w:p>
              </w:tc>
            </w:tr>
          </w:tbl>
          <w:p w14:paraId="519BFB0E" w14:textId="77777777" w:rsidR="00D60B0E" w:rsidRDefault="005D4517">
            <w:pPr>
              <w:rPr>
                <w:b/>
                <w:bCs/>
                <w:lang w:eastAsia="zh-CN"/>
              </w:rPr>
            </w:pPr>
            <w:r>
              <w:rPr>
                <w:b/>
                <w:bCs/>
                <w:lang w:eastAsia="zh-CN"/>
              </w:rPr>
              <w:t>Proposal 2: Use the switching cases in Table 1 for Rel-18 UL Tx switching discussion.</w:t>
            </w:r>
          </w:p>
          <w:p w14:paraId="67FB243F" w14:textId="77777777" w:rsidR="00D60B0E" w:rsidRDefault="005D4517">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60B0E" w14:paraId="0E3C8385" w14:textId="77777777">
              <w:tc>
                <w:tcPr>
                  <w:tcW w:w="766" w:type="pct"/>
                </w:tcPr>
                <w:p w14:paraId="28AA6EC3" w14:textId="77777777" w:rsidR="00D60B0E" w:rsidRDefault="00D60B0E">
                  <w:pPr>
                    <w:rPr>
                      <w:lang w:eastAsia="zh-CN"/>
                    </w:rPr>
                  </w:pPr>
                </w:p>
              </w:tc>
              <w:tc>
                <w:tcPr>
                  <w:tcW w:w="1491" w:type="pct"/>
                </w:tcPr>
                <w:p w14:paraId="2D67FB91" w14:textId="77777777" w:rsidR="00D60B0E" w:rsidRDefault="005D4517">
                  <w:pPr>
                    <w:jc w:val="center"/>
                    <w:rPr>
                      <w:lang w:eastAsia="zh-CN"/>
                    </w:rPr>
                  </w:pPr>
                  <w:r>
                    <w:rPr>
                      <w:lang w:eastAsia="zh-CN"/>
                    </w:rPr>
                    <w:t>Tx state of each band, may be contiguous CA of some band (Band A, B, C, D)</w:t>
                  </w:r>
                </w:p>
              </w:tc>
              <w:tc>
                <w:tcPr>
                  <w:tcW w:w="1493" w:type="pct"/>
                </w:tcPr>
                <w:p w14:paraId="092AC385" w14:textId="77777777" w:rsidR="00D60B0E" w:rsidRDefault="00D60B0E">
                  <w:pPr>
                    <w:jc w:val="center"/>
                    <w:rPr>
                      <w:lang w:eastAsia="zh-CN"/>
                    </w:rPr>
                  </w:pPr>
                </w:p>
              </w:tc>
              <w:tc>
                <w:tcPr>
                  <w:tcW w:w="1250" w:type="pct"/>
                </w:tcPr>
                <w:p w14:paraId="489B70A0" w14:textId="77777777" w:rsidR="00D60B0E" w:rsidRDefault="005D4517">
                  <w:pPr>
                    <w:jc w:val="center"/>
                    <w:rPr>
                      <w:lang w:eastAsia="zh-CN"/>
                    </w:rPr>
                  </w:pPr>
                  <w:r>
                    <w:rPr>
                      <w:lang w:eastAsia="zh-CN"/>
                    </w:rPr>
                    <w:t>Transmission layers</w:t>
                  </w:r>
                </w:p>
              </w:tc>
            </w:tr>
            <w:tr w:rsidR="00D60B0E" w14:paraId="32C7F33C" w14:textId="77777777">
              <w:tc>
                <w:tcPr>
                  <w:tcW w:w="766" w:type="pct"/>
                </w:tcPr>
                <w:p w14:paraId="428E2D2E" w14:textId="77777777" w:rsidR="00D60B0E" w:rsidRDefault="005D4517">
                  <w:pPr>
                    <w:rPr>
                      <w:lang w:eastAsia="zh-CN"/>
                    </w:rPr>
                  </w:pPr>
                  <w:r>
                    <w:rPr>
                      <w:lang w:eastAsia="zh-CN"/>
                    </w:rPr>
                    <w:t>Case 2</w:t>
                  </w:r>
                </w:p>
              </w:tc>
              <w:tc>
                <w:tcPr>
                  <w:tcW w:w="1491" w:type="pct"/>
                </w:tcPr>
                <w:p w14:paraId="63680976" w14:textId="77777777" w:rsidR="00D60B0E" w:rsidRDefault="005D4517">
                  <w:pPr>
                    <w:rPr>
                      <w:lang w:eastAsia="zh-CN"/>
                    </w:rPr>
                  </w:pPr>
                  <w:r>
                    <w:rPr>
                      <w:lang w:eastAsia="zh-CN"/>
                    </w:rPr>
                    <w:t>aT + bT + cT + dT</w:t>
                  </w:r>
                </w:p>
              </w:tc>
              <w:tc>
                <w:tcPr>
                  <w:tcW w:w="1493" w:type="pct"/>
                </w:tcPr>
                <w:p w14:paraId="293FE636" w14:textId="77777777" w:rsidR="00D60B0E" w:rsidRDefault="005D4517">
                  <w:pPr>
                    <w:rPr>
                      <w:lang w:eastAsia="zh-CN"/>
                    </w:rPr>
                  </w:pPr>
                  <w:r>
                    <w:rPr>
                      <w:lang w:eastAsia="zh-CN"/>
                    </w:rPr>
                    <w:t>The anchor band is “1” or “2” and the rest are “0”</w:t>
                  </w:r>
                </w:p>
              </w:tc>
              <w:tc>
                <w:tcPr>
                  <w:tcW w:w="1250" w:type="pct"/>
                </w:tcPr>
                <w:p w14:paraId="136F6024" w14:textId="77777777" w:rsidR="00D60B0E" w:rsidRDefault="005D4517">
                  <w:pPr>
                    <w:rPr>
                      <w:lang w:eastAsia="zh-CN"/>
                    </w:rPr>
                  </w:pPr>
                  <w:r>
                    <w:rPr>
                      <w:lang w:eastAsia="zh-CN"/>
                    </w:rPr>
                    <w:t xml:space="preserve">Anchor band: ≥1 layer </w:t>
                  </w:r>
                </w:p>
              </w:tc>
            </w:tr>
            <w:tr w:rsidR="00D60B0E" w14:paraId="252FA9FB" w14:textId="77777777">
              <w:tc>
                <w:tcPr>
                  <w:tcW w:w="766" w:type="pct"/>
                </w:tcPr>
                <w:p w14:paraId="3BCB1A71" w14:textId="77777777" w:rsidR="00D60B0E" w:rsidRDefault="005D4517">
                  <w:pPr>
                    <w:rPr>
                      <w:lang w:eastAsia="zh-CN"/>
                    </w:rPr>
                  </w:pPr>
                  <w:r>
                    <w:rPr>
                      <w:lang w:eastAsia="zh-CN"/>
                    </w:rPr>
                    <w:t>Case 3</w:t>
                  </w:r>
                </w:p>
              </w:tc>
              <w:tc>
                <w:tcPr>
                  <w:tcW w:w="1491" w:type="pct"/>
                </w:tcPr>
                <w:p w14:paraId="79C22C20" w14:textId="77777777" w:rsidR="00D60B0E" w:rsidRDefault="005D4517">
                  <w:pPr>
                    <w:rPr>
                      <w:lang w:eastAsia="zh-CN"/>
                    </w:rPr>
                  </w:pPr>
                  <w:r>
                    <w:rPr>
                      <w:lang w:eastAsia="zh-CN"/>
                    </w:rPr>
                    <w:t>aT + bT + cT + dT</w:t>
                  </w:r>
                </w:p>
              </w:tc>
              <w:tc>
                <w:tcPr>
                  <w:tcW w:w="1493" w:type="pct"/>
                </w:tcPr>
                <w:p w14:paraId="2923C7FB" w14:textId="77777777" w:rsidR="00D60B0E" w:rsidRDefault="005D4517">
                  <w:pPr>
                    <w:rPr>
                      <w:lang w:eastAsia="zh-CN"/>
                    </w:rPr>
                  </w:pPr>
                  <w:r>
                    <w:rPr>
                      <w:lang w:eastAsia="zh-CN"/>
                    </w:rPr>
                    <w:t>A non-anchor band is “1” or “2” and the rest are “0”</w:t>
                  </w:r>
                </w:p>
              </w:tc>
              <w:tc>
                <w:tcPr>
                  <w:tcW w:w="1250" w:type="pct"/>
                </w:tcPr>
                <w:p w14:paraId="5CBBA181" w14:textId="77777777" w:rsidR="00D60B0E" w:rsidRDefault="005D4517">
                  <w:pPr>
                    <w:rPr>
                      <w:lang w:eastAsia="zh-CN"/>
                    </w:rPr>
                  </w:pPr>
                  <w:r>
                    <w:rPr>
                      <w:lang w:eastAsia="zh-CN"/>
                    </w:rPr>
                    <w:t>Non-anchor band: ≥1 layer</w:t>
                  </w:r>
                </w:p>
              </w:tc>
            </w:tr>
          </w:tbl>
          <w:p w14:paraId="3098CD0A" w14:textId="77777777" w:rsidR="00D60B0E" w:rsidRDefault="005D4517">
            <w:pPr>
              <w:rPr>
                <w:b/>
                <w:bCs/>
                <w:lang w:eastAsia="zh-CN"/>
              </w:rPr>
            </w:pPr>
            <w:r>
              <w:rPr>
                <w:b/>
                <w:bCs/>
                <w:lang w:eastAsia="zh-CN"/>
              </w:rPr>
              <w:lastRenderedPageBreak/>
              <w:t>Proposal 4: Adopt Table 3 for CA Option 1 without SUL mapping between Tx state and Tx layers.</w:t>
            </w:r>
          </w:p>
          <w:p w14:paraId="70FEBDB7" w14:textId="77777777" w:rsidR="00D60B0E" w:rsidRDefault="005D4517">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D60B0E" w14:paraId="7E000008" w14:textId="77777777">
              <w:tc>
                <w:tcPr>
                  <w:tcW w:w="768" w:type="pct"/>
                </w:tcPr>
                <w:p w14:paraId="77C10173" w14:textId="77777777" w:rsidR="00D60B0E" w:rsidRDefault="00D60B0E">
                  <w:pPr>
                    <w:rPr>
                      <w:lang w:eastAsia="zh-CN"/>
                    </w:rPr>
                  </w:pPr>
                </w:p>
              </w:tc>
              <w:tc>
                <w:tcPr>
                  <w:tcW w:w="1407" w:type="pct"/>
                </w:tcPr>
                <w:p w14:paraId="42618F3D" w14:textId="77777777" w:rsidR="00D60B0E" w:rsidRDefault="005D4517">
                  <w:pPr>
                    <w:jc w:val="center"/>
                    <w:rPr>
                      <w:lang w:eastAsia="zh-CN"/>
                    </w:rPr>
                  </w:pPr>
                  <w:r>
                    <w:rPr>
                      <w:lang w:eastAsia="zh-CN"/>
                    </w:rPr>
                    <w:t>Tx state of each band, may be contiguous CA of some band (Band A, B, C, D)</w:t>
                  </w:r>
                </w:p>
              </w:tc>
              <w:tc>
                <w:tcPr>
                  <w:tcW w:w="1523" w:type="pct"/>
                </w:tcPr>
                <w:p w14:paraId="33C0F7BE" w14:textId="77777777" w:rsidR="00D60B0E" w:rsidRDefault="00D60B0E">
                  <w:pPr>
                    <w:jc w:val="center"/>
                    <w:rPr>
                      <w:lang w:eastAsia="zh-CN"/>
                    </w:rPr>
                  </w:pPr>
                </w:p>
              </w:tc>
              <w:tc>
                <w:tcPr>
                  <w:tcW w:w="1302" w:type="pct"/>
                </w:tcPr>
                <w:p w14:paraId="0CED1309" w14:textId="77777777" w:rsidR="00D60B0E" w:rsidRDefault="005D4517">
                  <w:pPr>
                    <w:jc w:val="center"/>
                    <w:rPr>
                      <w:lang w:eastAsia="zh-CN"/>
                    </w:rPr>
                  </w:pPr>
                  <w:r>
                    <w:rPr>
                      <w:lang w:eastAsia="zh-CN"/>
                    </w:rPr>
                    <w:t>Transmission layers</w:t>
                  </w:r>
                </w:p>
              </w:tc>
            </w:tr>
            <w:tr w:rsidR="00D60B0E" w14:paraId="0931A1C0" w14:textId="77777777">
              <w:tc>
                <w:tcPr>
                  <w:tcW w:w="768" w:type="pct"/>
                </w:tcPr>
                <w:p w14:paraId="610E22D9" w14:textId="77777777" w:rsidR="00D60B0E" w:rsidRDefault="005D4517">
                  <w:pPr>
                    <w:rPr>
                      <w:lang w:eastAsia="zh-CN"/>
                    </w:rPr>
                  </w:pPr>
                  <w:r>
                    <w:rPr>
                      <w:lang w:eastAsia="zh-CN"/>
                    </w:rPr>
                    <w:t>Case 1</w:t>
                  </w:r>
                </w:p>
              </w:tc>
              <w:tc>
                <w:tcPr>
                  <w:tcW w:w="1407" w:type="pct"/>
                </w:tcPr>
                <w:p w14:paraId="765BC70E" w14:textId="77777777" w:rsidR="00D60B0E" w:rsidRDefault="005D4517">
                  <w:pPr>
                    <w:rPr>
                      <w:lang w:eastAsia="zh-CN"/>
                    </w:rPr>
                  </w:pPr>
                  <w:r>
                    <w:rPr>
                      <w:lang w:eastAsia="zh-CN"/>
                    </w:rPr>
                    <w:t xml:space="preserve">aT + bT + cT + dT </w:t>
                  </w:r>
                </w:p>
              </w:tc>
              <w:tc>
                <w:tcPr>
                  <w:tcW w:w="1523" w:type="pct"/>
                </w:tcPr>
                <w:p w14:paraId="39F05754" w14:textId="77777777" w:rsidR="00D60B0E" w:rsidRDefault="005D4517">
                  <w:pPr>
                    <w:rPr>
                      <w:lang w:eastAsia="zh-CN"/>
                    </w:rPr>
                  </w:pPr>
                  <w:r>
                    <w:rPr>
                      <w:lang w:eastAsia="zh-CN"/>
                    </w:rPr>
                    <w:t>The anchor and one non-anchor band are “1” and rest are “0”</w:t>
                  </w:r>
                </w:p>
              </w:tc>
              <w:tc>
                <w:tcPr>
                  <w:tcW w:w="1302" w:type="pct"/>
                </w:tcPr>
                <w:p w14:paraId="5452F314" w14:textId="77777777" w:rsidR="00D60B0E" w:rsidRDefault="005D4517">
                  <w:pPr>
                    <w:rPr>
                      <w:lang w:eastAsia="zh-CN"/>
                    </w:rPr>
                  </w:pPr>
                  <w:r>
                    <w:rPr>
                      <w:lang w:eastAsia="zh-CN"/>
                    </w:rPr>
                    <w:t>Anchor band: 1 layer</w:t>
                  </w:r>
                </w:p>
                <w:p w14:paraId="0D441DA3" w14:textId="77777777"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14:paraId="25EA55CA" w14:textId="77777777">
              <w:tc>
                <w:tcPr>
                  <w:tcW w:w="768" w:type="pct"/>
                </w:tcPr>
                <w:p w14:paraId="50170AAE" w14:textId="77777777" w:rsidR="00D60B0E" w:rsidRDefault="005D4517">
                  <w:pPr>
                    <w:rPr>
                      <w:lang w:eastAsia="zh-CN"/>
                    </w:rPr>
                  </w:pPr>
                  <w:r>
                    <w:rPr>
                      <w:lang w:eastAsia="zh-CN"/>
                    </w:rPr>
                    <w:t>Case 2</w:t>
                  </w:r>
                </w:p>
              </w:tc>
              <w:tc>
                <w:tcPr>
                  <w:tcW w:w="1407" w:type="pct"/>
                </w:tcPr>
                <w:p w14:paraId="1F019D70" w14:textId="77777777" w:rsidR="00D60B0E" w:rsidRDefault="005D4517">
                  <w:pPr>
                    <w:rPr>
                      <w:lang w:eastAsia="zh-CN"/>
                    </w:rPr>
                  </w:pPr>
                  <w:r>
                    <w:rPr>
                      <w:lang w:eastAsia="zh-CN"/>
                    </w:rPr>
                    <w:t>aT + bT + cT + dT</w:t>
                  </w:r>
                </w:p>
              </w:tc>
              <w:tc>
                <w:tcPr>
                  <w:tcW w:w="1523" w:type="pct"/>
                </w:tcPr>
                <w:p w14:paraId="1C019E91" w14:textId="77777777" w:rsidR="00D60B0E" w:rsidRDefault="005D4517">
                  <w:pPr>
                    <w:rPr>
                      <w:lang w:eastAsia="zh-CN"/>
                    </w:rPr>
                  </w:pPr>
                  <w:r>
                    <w:rPr>
                      <w:lang w:eastAsia="zh-CN"/>
                    </w:rPr>
                    <w:t>The anchor band is “1” or “2” and the rest are “0”</w:t>
                  </w:r>
                </w:p>
              </w:tc>
              <w:tc>
                <w:tcPr>
                  <w:tcW w:w="1302" w:type="pct"/>
                </w:tcPr>
                <w:p w14:paraId="052CE218" w14:textId="77777777" w:rsidR="00D60B0E" w:rsidRDefault="005D4517">
                  <w:pPr>
                    <w:rPr>
                      <w:lang w:eastAsia="zh-CN"/>
                    </w:rPr>
                  </w:pPr>
                  <w:r>
                    <w:rPr>
                      <w:lang w:eastAsia="zh-CN"/>
                    </w:rPr>
                    <w:t xml:space="preserve">Anchor band: ≥ 1 layer </w:t>
                  </w:r>
                </w:p>
              </w:tc>
            </w:tr>
            <w:tr w:rsidR="00D60B0E" w14:paraId="52EA0CC8" w14:textId="77777777">
              <w:tc>
                <w:tcPr>
                  <w:tcW w:w="768" w:type="pct"/>
                </w:tcPr>
                <w:p w14:paraId="29E9DA29" w14:textId="77777777" w:rsidR="00D60B0E" w:rsidRDefault="005D4517">
                  <w:pPr>
                    <w:rPr>
                      <w:lang w:eastAsia="zh-CN"/>
                    </w:rPr>
                  </w:pPr>
                  <w:r>
                    <w:rPr>
                      <w:lang w:eastAsia="zh-CN"/>
                    </w:rPr>
                    <w:t>Case 3</w:t>
                  </w:r>
                </w:p>
              </w:tc>
              <w:tc>
                <w:tcPr>
                  <w:tcW w:w="1407" w:type="pct"/>
                </w:tcPr>
                <w:p w14:paraId="0B631E14" w14:textId="77777777" w:rsidR="00D60B0E" w:rsidRDefault="005D4517">
                  <w:pPr>
                    <w:rPr>
                      <w:lang w:eastAsia="zh-CN"/>
                    </w:rPr>
                  </w:pPr>
                  <w:r>
                    <w:rPr>
                      <w:lang w:eastAsia="zh-CN"/>
                    </w:rPr>
                    <w:t>aT + bT + cT + dT</w:t>
                  </w:r>
                </w:p>
              </w:tc>
              <w:tc>
                <w:tcPr>
                  <w:tcW w:w="1523" w:type="pct"/>
                </w:tcPr>
                <w:p w14:paraId="7485AE2B" w14:textId="77777777" w:rsidR="00D60B0E" w:rsidRDefault="005D4517">
                  <w:pPr>
                    <w:rPr>
                      <w:lang w:eastAsia="zh-CN"/>
                    </w:rPr>
                  </w:pPr>
                  <w:r>
                    <w:rPr>
                      <w:lang w:eastAsia="zh-CN"/>
                    </w:rPr>
                    <w:t>The non-anchor band is “1” or “2” and the rest are “0”</w:t>
                  </w:r>
                </w:p>
              </w:tc>
              <w:tc>
                <w:tcPr>
                  <w:tcW w:w="1302" w:type="pct"/>
                </w:tcPr>
                <w:p w14:paraId="47779DB5" w14:textId="77777777" w:rsidR="00D60B0E" w:rsidRDefault="005D4517">
                  <w:pPr>
                    <w:rPr>
                      <w:lang w:eastAsia="zh-CN"/>
                    </w:rPr>
                  </w:pPr>
                  <w:r>
                    <w:rPr>
                      <w:lang w:eastAsia="zh-CN"/>
                    </w:rPr>
                    <w:t>Non-anchor band: ≥ 1 layer</w:t>
                  </w:r>
                </w:p>
              </w:tc>
            </w:tr>
          </w:tbl>
          <w:p w14:paraId="77F9414D" w14:textId="77777777" w:rsidR="00D60B0E" w:rsidRDefault="005D4517">
            <w:pPr>
              <w:rPr>
                <w:b/>
                <w:bCs/>
                <w:lang w:eastAsia="zh-CN"/>
              </w:rPr>
            </w:pPr>
            <w:r>
              <w:rPr>
                <w:b/>
                <w:bCs/>
                <w:lang w:eastAsia="zh-CN"/>
              </w:rPr>
              <w:t>Proposal 5: Adopt Table 5 for CA Option 2 without SUL mapping between Tx state and Tx layers.</w:t>
            </w:r>
          </w:p>
          <w:p w14:paraId="304B0F59" w14:textId="77777777" w:rsidR="00D60B0E" w:rsidRDefault="005D4517">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4A98A438" w14:textId="77777777" w:rsidR="00D60B0E" w:rsidRDefault="005D4517">
            <w:pPr>
              <w:pStyle w:val="ListParagraph"/>
              <w:numPr>
                <w:ilvl w:val="0"/>
                <w:numId w:val="77"/>
              </w:numPr>
              <w:ind w:leftChars="0"/>
              <w:rPr>
                <w:b/>
                <w:bCs/>
                <w:sz w:val="20"/>
                <w:lang w:eastAsia="zh-CN"/>
              </w:rPr>
            </w:pPr>
            <w:r>
              <w:rPr>
                <w:b/>
                <w:bCs/>
                <w:sz w:val="20"/>
                <w:lang w:eastAsia="zh-CN"/>
              </w:rPr>
              <w:t>Leverage CA Option 1 without SUL as baseline</w:t>
            </w:r>
          </w:p>
          <w:p w14:paraId="5CE0DED8" w14:textId="77777777" w:rsidR="00D60B0E" w:rsidRDefault="005D4517">
            <w:pPr>
              <w:pStyle w:val="ListParagraph"/>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39D1F0E4" w14:textId="77777777" w:rsidR="00D60B0E" w:rsidRDefault="005D4517">
            <w:pPr>
              <w:pStyle w:val="ListParagraph"/>
              <w:numPr>
                <w:ilvl w:val="0"/>
                <w:numId w:val="77"/>
              </w:numPr>
              <w:ind w:leftChars="0"/>
              <w:rPr>
                <w:b/>
                <w:bCs/>
                <w:sz w:val="20"/>
                <w:lang w:eastAsia="zh-CN"/>
              </w:rPr>
            </w:pPr>
            <w:r>
              <w:rPr>
                <w:b/>
                <w:bCs/>
                <w:sz w:val="20"/>
                <w:lang w:eastAsia="zh-CN"/>
              </w:rPr>
              <w:t>FFS: whether allowing direct switching between SUL and other NUL rather than its serving cell.</w:t>
            </w:r>
          </w:p>
          <w:p w14:paraId="46132E4C" w14:textId="77777777" w:rsidR="00D60B0E" w:rsidRDefault="005D4517">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60B0E" w14:paraId="05171445" w14:textId="77777777">
              <w:tc>
                <w:tcPr>
                  <w:tcW w:w="766" w:type="pct"/>
                </w:tcPr>
                <w:p w14:paraId="68E400C9" w14:textId="77777777" w:rsidR="00D60B0E" w:rsidRDefault="00D60B0E">
                  <w:pPr>
                    <w:rPr>
                      <w:lang w:eastAsia="zh-CN"/>
                    </w:rPr>
                  </w:pPr>
                </w:p>
              </w:tc>
              <w:tc>
                <w:tcPr>
                  <w:tcW w:w="1491" w:type="pct"/>
                </w:tcPr>
                <w:p w14:paraId="0DFEFD6F" w14:textId="77777777" w:rsidR="00D60B0E" w:rsidRDefault="005D4517">
                  <w:pPr>
                    <w:jc w:val="center"/>
                    <w:rPr>
                      <w:lang w:eastAsia="zh-CN"/>
                    </w:rPr>
                  </w:pPr>
                  <w:r>
                    <w:rPr>
                      <w:lang w:eastAsia="zh-CN"/>
                    </w:rPr>
                    <w:t>Tx state of each band, may be contiguous CA of one NUL band</w:t>
                  </w:r>
                </w:p>
              </w:tc>
              <w:tc>
                <w:tcPr>
                  <w:tcW w:w="1493" w:type="pct"/>
                </w:tcPr>
                <w:p w14:paraId="0A4D39B5" w14:textId="77777777" w:rsidR="00D60B0E" w:rsidRDefault="00D60B0E">
                  <w:pPr>
                    <w:jc w:val="center"/>
                    <w:rPr>
                      <w:lang w:eastAsia="zh-CN"/>
                    </w:rPr>
                  </w:pPr>
                </w:p>
              </w:tc>
              <w:tc>
                <w:tcPr>
                  <w:tcW w:w="1250" w:type="pct"/>
                </w:tcPr>
                <w:p w14:paraId="4FAB98F0" w14:textId="77777777" w:rsidR="00D60B0E" w:rsidRDefault="005D4517">
                  <w:pPr>
                    <w:jc w:val="center"/>
                    <w:rPr>
                      <w:lang w:eastAsia="zh-CN"/>
                    </w:rPr>
                  </w:pPr>
                  <w:r>
                    <w:rPr>
                      <w:lang w:eastAsia="zh-CN"/>
                    </w:rPr>
                    <w:t>Transmission layers</w:t>
                  </w:r>
                </w:p>
              </w:tc>
            </w:tr>
            <w:tr w:rsidR="00D60B0E" w14:paraId="53FDA873" w14:textId="77777777">
              <w:tc>
                <w:tcPr>
                  <w:tcW w:w="766" w:type="pct"/>
                </w:tcPr>
                <w:p w14:paraId="61714FD0" w14:textId="77777777" w:rsidR="00D60B0E" w:rsidRDefault="005D4517">
                  <w:pPr>
                    <w:rPr>
                      <w:lang w:eastAsia="zh-CN"/>
                    </w:rPr>
                  </w:pPr>
                  <w:r>
                    <w:rPr>
                      <w:lang w:eastAsia="zh-CN"/>
                    </w:rPr>
                    <w:t>Case 2</w:t>
                  </w:r>
                </w:p>
              </w:tc>
              <w:tc>
                <w:tcPr>
                  <w:tcW w:w="1491" w:type="pct"/>
                </w:tcPr>
                <w:p w14:paraId="530FD9F8" w14:textId="77777777" w:rsidR="00D60B0E" w:rsidRDefault="005D4517">
                  <w:pPr>
                    <w:rPr>
                      <w:lang w:eastAsia="zh-CN"/>
                    </w:rPr>
                  </w:pPr>
                  <w:r>
                    <w:rPr>
                      <w:lang w:eastAsia="zh-CN"/>
                    </w:rPr>
                    <w:t>aT + bT + cT + dT</w:t>
                  </w:r>
                </w:p>
              </w:tc>
              <w:tc>
                <w:tcPr>
                  <w:tcW w:w="1493" w:type="pct"/>
                </w:tcPr>
                <w:p w14:paraId="2229DF27" w14:textId="77777777" w:rsidR="00D60B0E" w:rsidRDefault="005D4517">
                  <w:pPr>
                    <w:rPr>
                      <w:lang w:eastAsia="zh-CN"/>
                    </w:rPr>
                  </w:pPr>
                  <w:r>
                    <w:rPr>
                      <w:lang w:eastAsia="zh-CN"/>
                    </w:rPr>
                    <w:t>The anchor band is “1” or “2” and the rest are “0”</w:t>
                  </w:r>
                </w:p>
              </w:tc>
              <w:tc>
                <w:tcPr>
                  <w:tcW w:w="1250" w:type="pct"/>
                </w:tcPr>
                <w:p w14:paraId="3B62AFC3" w14:textId="77777777" w:rsidR="00D60B0E" w:rsidRDefault="005D4517">
                  <w:pPr>
                    <w:rPr>
                      <w:lang w:eastAsia="zh-CN"/>
                    </w:rPr>
                  </w:pPr>
                  <w:r>
                    <w:rPr>
                      <w:lang w:eastAsia="zh-CN"/>
                    </w:rPr>
                    <w:t xml:space="preserve">Anchor band: ≥1 layer </w:t>
                  </w:r>
                </w:p>
              </w:tc>
            </w:tr>
            <w:tr w:rsidR="00D60B0E" w14:paraId="25E8AA80" w14:textId="77777777">
              <w:tc>
                <w:tcPr>
                  <w:tcW w:w="766" w:type="pct"/>
                </w:tcPr>
                <w:p w14:paraId="45343119" w14:textId="77777777" w:rsidR="00D60B0E" w:rsidRDefault="005D4517">
                  <w:pPr>
                    <w:rPr>
                      <w:lang w:eastAsia="zh-CN"/>
                    </w:rPr>
                  </w:pPr>
                  <w:r>
                    <w:rPr>
                      <w:lang w:eastAsia="zh-CN"/>
                    </w:rPr>
                    <w:t>Case 3</w:t>
                  </w:r>
                </w:p>
              </w:tc>
              <w:tc>
                <w:tcPr>
                  <w:tcW w:w="1491" w:type="pct"/>
                </w:tcPr>
                <w:p w14:paraId="7E4C6671" w14:textId="77777777" w:rsidR="00D60B0E" w:rsidRDefault="005D4517">
                  <w:pPr>
                    <w:rPr>
                      <w:lang w:eastAsia="zh-CN"/>
                    </w:rPr>
                  </w:pPr>
                  <w:r>
                    <w:rPr>
                      <w:lang w:eastAsia="zh-CN"/>
                    </w:rPr>
                    <w:t>aT + bT + cT + dT</w:t>
                  </w:r>
                </w:p>
              </w:tc>
              <w:tc>
                <w:tcPr>
                  <w:tcW w:w="1493" w:type="pct"/>
                </w:tcPr>
                <w:p w14:paraId="5402FF80" w14:textId="77777777" w:rsidR="00D60B0E" w:rsidRDefault="005D4517">
                  <w:pPr>
                    <w:rPr>
                      <w:lang w:eastAsia="zh-CN"/>
                    </w:rPr>
                  </w:pPr>
                  <w:r>
                    <w:rPr>
                      <w:lang w:eastAsia="zh-CN"/>
                    </w:rPr>
                    <w:t>A non-anchor band is “1” or “2” and the rest are “0”</w:t>
                  </w:r>
                </w:p>
              </w:tc>
              <w:tc>
                <w:tcPr>
                  <w:tcW w:w="1250" w:type="pct"/>
                </w:tcPr>
                <w:p w14:paraId="1210B47C" w14:textId="77777777" w:rsidR="00D60B0E" w:rsidRDefault="005D4517">
                  <w:pPr>
                    <w:rPr>
                      <w:lang w:eastAsia="zh-CN"/>
                    </w:rPr>
                  </w:pPr>
                  <w:r>
                    <w:rPr>
                      <w:lang w:eastAsia="zh-CN"/>
                    </w:rPr>
                    <w:t>Non-anchor band: ≥1 layer</w:t>
                  </w:r>
                </w:p>
              </w:tc>
            </w:tr>
          </w:tbl>
          <w:p w14:paraId="69E1C5D7" w14:textId="77777777" w:rsidR="00D60B0E" w:rsidRDefault="005D4517">
            <w:pPr>
              <w:rPr>
                <w:rFonts w:eastAsiaTheme="minorEastAsia"/>
                <w:b/>
                <w:bCs/>
                <w:lang w:eastAsia="zh-CN"/>
              </w:rPr>
            </w:pPr>
            <w:r>
              <w:rPr>
                <w:b/>
                <w:bCs/>
                <w:lang w:eastAsia="zh-CN"/>
              </w:rPr>
              <w:t>Proposal 7: Adopt Table 7 for CA Option 1 with SUL mapping between Tx state and Tx layers.</w:t>
            </w:r>
          </w:p>
        </w:tc>
      </w:tr>
    </w:tbl>
    <w:p w14:paraId="7BE6D4BD" w14:textId="77777777" w:rsidR="00D60B0E" w:rsidRDefault="00D60B0E">
      <w:pPr>
        <w:spacing w:afterLines="50" w:after="120"/>
        <w:jc w:val="both"/>
        <w:rPr>
          <w:rFonts w:eastAsia="MS Mincho"/>
          <w:sz w:val="22"/>
          <w:szCs w:val="22"/>
        </w:rPr>
      </w:pPr>
    </w:p>
    <w:p w14:paraId="617C5B22"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07E0A3A" w14:textId="77777777">
        <w:tc>
          <w:tcPr>
            <w:tcW w:w="9628" w:type="dxa"/>
          </w:tcPr>
          <w:p w14:paraId="7AC1069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5A267D2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lastRenderedPageBreak/>
              <w:t>Switching period is only applicable when the UL transmissions are switched between different bands</w:t>
            </w:r>
          </w:p>
          <w:p w14:paraId="119C71A1"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39BFD7E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FCA650E" w14:textId="77777777" w:rsidR="00D60B0E" w:rsidRDefault="00D60B0E">
            <w:pPr>
              <w:spacing w:afterLines="50" w:after="120"/>
              <w:jc w:val="both"/>
              <w:rPr>
                <w:rFonts w:eastAsia="MS Mincho"/>
                <w:sz w:val="22"/>
                <w:szCs w:val="22"/>
              </w:rPr>
            </w:pPr>
          </w:p>
          <w:p w14:paraId="62937D09"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0E63CEBC" w14:textId="77777777" w:rsidR="005315E5" w:rsidRDefault="005315E5" w:rsidP="005315E5">
            <w:pPr>
              <w:pStyle w:val="ListParagraph"/>
              <w:ind w:left="960"/>
              <w:rPr>
                <w:rFonts w:eastAsia="MS Mincho"/>
                <w:sz w:val="22"/>
                <w:szCs w:val="22"/>
              </w:rPr>
            </w:pPr>
          </w:p>
          <w:p w14:paraId="2660DA47" w14:textId="77777777" w:rsidR="00523599" w:rsidRDefault="00523599" w:rsidP="00523599">
            <w:pPr>
              <w:pStyle w:val="ListParagraph"/>
              <w:ind w:left="960"/>
              <w:rPr>
                <w:rFonts w:eastAsia="MS Mincho"/>
                <w:sz w:val="22"/>
                <w:szCs w:val="22"/>
              </w:rPr>
            </w:pPr>
          </w:p>
          <w:p w14:paraId="4F30AFE4" w14:textId="77777777" w:rsidR="00D60B0E" w:rsidRDefault="00D60B0E">
            <w:pPr>
              <w:pStyle w:val="ListParagraph"/>
              <w:ind w:left="960"/>
              <w:rPr>
                <w:rFonts w:eastAsia="MS Mincho"/>
                <w:sz w:val="22"/>
                <w:szCs w:val="22"/>
              </w:rPr>
            </w:pPr>
          </w:p>
          <w:p w14:paraId="19D88DB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23C0FDFF"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3DDCDDA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5D311EF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E5B2FC2" w14:textId="77777777" w:rsidR="00D60B0E" w:rsidRDefault="00D60B0E">
      <w:pPr>
        <w:spacing w:afterLines="50" w:after="120"/>
        <w:jc w:val="both"/>
        <w:rPr>
          <w:rFonts w:eastAsia="MS Mincho"/>
          <w:sz w:val="22"/>
          <w:szCs w:val="22"/>
        </w:rPr>
      </w:pPr>
    </w:p>
    <w:p w14:paraId="4B43F367" w14:textId="77777777" w:rsidR="00D60B0E" w:rsidRDefault="005D451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8DD8CAA" w14:textId="77777777" w:rsidR="00D60B0E" w:rsidRDefault="005D4517">
      <w:pPr>
        <w:pStyle w:val="Heading3"/>
        <w:rPr>
          <w:rFonts w:eastAsia="MS Mincho"/>
          <w:b/>
          <w:bCs/>
          <w:sz w:val="22"/>
          <w:szCs w:val="22"/>
          <w:u w:val="single"/>
        </w:rPr>
      </w:pPr>
      <w:r>
        <w:rPr>
          <w:rFonts w:eastAsia="MS Mincho"/>
          <w:b/>
          <w:bCs/>
          <w:sz w:val="22"/>
          <w:szCs w:val="22"/>
          <w:u w:val="single"/>
        </w:rPr>
        <w:t>Proposed agreement 4.3</w:t>
      </w:r>
    </w:p>
    <w:p w14:paraId="366A0BD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D55AFF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7B4B932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1D5940D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41A6EA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514972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1F75E6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9ED67D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73B57574"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D60B0E" w14:paraId="1CA6632B" w14:textId="77777777">
        <w:tc>
          <w:tcPr>
            <w:tcW w:w="1945" w:type="dxa"/>
            <w:shd w:val="clear" w:color="auto" w:fill="F2F2F2" w:themeFill="background1" w:themeFillShade="F2"/>
          </w:tcPr>
          <w:p w14:paraId="1367C58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11102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A02503C" w14:textId="77777777">
        <w:tc>
          <w:tcPr>
            <w:tcW w:w="1945" w:type="dxa"/>
          </w:tcPr>
          <w:p w14:paraId="363733C6"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ECA13E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2969C6F4" w14:textId="77777777"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14:paraId="33EF97B3" w14:textId="77777777">
        <w:tc>
          <w:tcPr>
            <w:tcW w:w="1945" w:type="dxa"/>
          </w:tcPr>
          <w:p w14:paraId="25CD0695"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4582547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76EE0B44" w14:textId="77777777">
        <w:tc>
          <w:tcPr>
            <w:tcW w:w="1945" w:type="dxa"/>
          </w:tcPr>
          <w:p w14:paraId="099B7D88" w14:textId="77777777" w:rsidR="00D60B0E" w:rsidRDefault="005D4517">
            <w:pPr>
              <w:spacing w:afterLines="50" w:after="120"/>
              <w:jc w:val="both"/>
              <w:rPr>
                <w:sz w:val="22"/>
                <w:lang w:val="en-US"/>
              </w:rPr>
            </w:pPr>
            <w:r>
              <w:rPr>
                <w:sz w:val="22"/>
                <w:lang w:val="en-US"/>
              </w:rPr>
              <w:t>Apple</w:t>
            </w:r>
          </w:p>
        </w:tc>
        <w:tc>
          <w:tcPr>
            <w:tcW w:w="7683" w:type="dxa"/>
          </w:tcPr>
          <w:p w14:paraId="2D2B732B" w14:textId="77777777" w:rsidR="00D60B0E" w:rsidRDefault="005D4517">
            <w:pPr>
              <w:spacing w:afterLines="50" w:after="120"/>
              <w:jc w:val="both"/>
              <w:rPr>
                <w:sz w:val="22"/>
                <w:lang w:val="en-US"/>
              </w:rPr>
            </w:pPr>
            <w:r>
              <w:rPr>
                <w:sz w:val="22"/>
                <w:lang w:val="en-US"/>
              </w:rPr>
              <w:t>We are fine with the proposal</w:t>
            </w:r>
          </w:p>
        </w:tc>
      </w:tr>
      <w:tr w:rsidR="00D60B0E" w14:paraId="29E9742F" w14:textId="77777777">
        <w:tc>
          <w:tcPr>
            <w:tcW w:w="1945" w:type="dxa"/>
          </w:tcPr>
          <w:p w14:paraId="253316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404742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14:paraId="1F15C848" w14:textId="77777777">
        <w:tc>
          <w:tcPr>
            <w:tcW w:w="1945" w:type="dxa"/>
          </w:tcPr>
          <w:p w14:paraId="7C1AEB6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FC53DA3"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3CDA55A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D60B0E" w14:paraId="48C8D493" w14:textId="77777777">
        <w:tc>
          <w:tcPr>
            <w:tcW w:w="1945" w:type="dxa"/>
          </w:tcPr>
          <w:p w14:paraId="21B1445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898148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6D574A3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8C7FAE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AF1236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FE7AB5D" w14:textId="77777777" w:rsidR="00D60B0E" w:rsidRDefault="005D4517">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05A5E82E" w14:textId="77777777" w:rsidR="00D60B0E" w:rsidRDefault="005D4517">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D60B0E" w14:paraId="399A8D1C" w14:textId="77777777">
        <w:tc>
          <w:tcPr>
            <w:tcW w:w="1945" w:type="dxa"/>
          </w:tcPr>
          <w:p w14:paraId="5B8FD727"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83DE58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14:paraId="30F79512" w14:textId="77777777">
        <w:tc>
          <w:tcPr>
            <w:tcW w:w="1945" w:type="dxa"/>
          </w:tcPr>
          <w:p w14:paraId="79243FB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AC3EF1"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2EDE3885" w14:textId="77777777">
        <w:tc>
          <w:tcPr>
            <w:tcW w:w="1945" w:type="dxa"/>
          </w:tcPr>
          <w:p w14:paraId="251E8E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4269B6" w14:textId="77777777" w:rsidR="00D60B0E" w:rsidRDefault="005D4517">
            <w:pPr>
              <w:spacing w:afterLines="50" w:after="120"/>
              <w:jc w:val="both"/>
              <w:rPr>
                <w:sz w:val="22"/>
                <w:lang w:val="en-US"/>
              </w:rPr>
            </w:pPr>
            <w:r>
              <w:rPr>
                <w:sz w:val="22"/>
                <w:lang w:val="en-US"/>
              </w:rPr>
              <w:t>We are OK w the proposal</w:t>
            </w:r>
          </w:p>
        </w:tc>
      </w:tr>
      <w:tr w:rsidR="00D60B0E" w14:paraId="14D6FABB" w14:textId="77777777">
        <w:tc>
          <w:tcPr>
            <w:tcW w:w="1945" w:type="dxa"/>
          </w:tcPr>
          <w:p w14:paraId="1E2B1225" w14:textId="77777777"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14:paraId="7563E862" w14:textId="77777777" w:rsidR="00D60B0E" w:rsidRDefault="005D4517">
            <w:pPr>
              <w:spacing w:afterLines="50" w:after="120"/>
              <w:jc w:val="both"/>
              <w:rPr>
                <w:sz w:val="22"/>
                <w:lang w:val="en-US"/>
              </w:rPr>
            </w:pPr>
            <w:r>
              <w:rPr>
                <w:sz w:val="22"/>
                <w:lang w:val="en-US"/>
              </w:rPr>
              <w:t xml:space="preserve">We are generally fine with the proposal. </w:t>
            </w:r>
          </w:p>
        </w:tc>
      </w:tr>
      <w:tr w:rsidR="00D60B0E" w14:paraId="73F00E4F" w14:textId="77777777">
        <w:tc>
          <w:tcPr>
            <w:tcW w:w="1945" w:type="dxa"/>
          </w:tcPr>
          <w:p w14:paraId="165D869E" w14:textId="77777777" w:rsidR="00D60B0E" w:rsidRDefault="005D4517">
            <w:pPr>
              <w:spacing w:afterLines="50" w:after="120"/>
              <w:jc w:val="both"/>
              <w:rPr>
                <w:sz w:val="22"/>
                <w:lang w:val="en-US"/>
              </w:rPr>
            </w:pPr>
            <w:r>
              <w:rPr>
                <w:sz w:val="22"/>
                <w:lang w:val="en-US"/>
              </w:rPr>
              <w:t>Google</w:t>
            </w:r>
          </w:p>
        </w:tc>
        <w:tc>
          <w:tcPr>
            <w:tcW w:w="7683" w:type="dxa"/>
          </w:tcPr>
          <w:p w14:paraId="1D021518" w14:textId="77777777" w:rsidR="00D60B0E" w:rsidRDefault="005D4517">
            <w:pPr>
              <w:spacing w:afterLines="50" w:after="120"/>
              <w:jc w:val="both"/>
              <w:rPr>
                <w:sz w:val="22"/>
                <w:lang w:val="en-US"/>
              </w:rPr>
            </w:pPr>
            <w:r>
              <w:rPr>
                <w:sz w:val="22"/>
                <w:lang w:val="en-US"/>
              </w:rPr>
              <w:t>Support the proposal</w:t>
            </w:r>
          </w:p>
        </w:tc>
      </w:tr>
      <w:tr w:rsidR="00D60B0E" w14:paraId="15246734" w14:textId="77777777">
        <w:tc>
          <w:tcPr>
            <w:tcW w:w="1945" w:type="dxa"/>
          </w:tcPr>
          <w:p w14:paraId="5B61EFAC" w14:textId="77777777" w:rsidR="00D60B0E" w:rsidRDefault="005D4517">
            <w:pPr>
              <w:spacing w:afterLines="50" w:after="120"/>
              <w:jc w:val="both"/>
              <w:rPr>
                <w:sz w:val="22"/>
                <w:lang w:val="en-US"/>
              </w:rPr>
            </w:pPr>
            <w:r>
              <w:rPr>
                <w:sz w:val="22"/>
                <w:lang w:val="en-US"/>
              </w:rPr>
              <w:t>Huawei, HiSilicon</w:t>
            </w:r>
          </w:p>
        </w:tc>
        <w:tc>
          <w:tcPr>
            <w:tcW w:w="7683" w:type="dxa"/>
          </w:tcPr>
          <w:p w14:paraId="573486CE" w14:textId="77777777" w:rsidR="00D60B0E" w:rsidRDefault="005D4517">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D60B0E" w14:paraId="1AE1A086" w14:textId="77777777">
        <w:tc>
          <w:tcPr>
            <w:tcW w:w="1945" w:type="dxa"/>
          </w:tcPr>
          <w:p w14:paraId="3097EB9E"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F36C8F1" w14:textId="77777777"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3C79667" w14:textId="77777777" w:rsidR="00D60B0E" w:rsidRDefault="005D451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w:t>
            </w:r>
            <w:r>
              <w:rPr>
                <w:rFonts w:eastAsia="MS Mincho"/>
                <w:b/>
                <w:bCs/>
                <w:sz w:val="22"/>
                <w:szCs w:val="22"/>
                <w:lang w:eastAsia="zh-CN"/>
              </w:rPr>
              <w:lastRenderedPageBreak/>
              <w:t>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D60B0E" w14:paraId="6A89B70F" w14:textId="77777777">
        <w:tc>
          <w:tcPr>
            <w:tcW w:w="1945" w:type="dxa"/>
          </w:tcPr>
          <w:p w14:paraId="5CD7E382" w14:textId="77777777" w:rsidR="00D60B0E" w:rsidRDefault="005D4517">
            <w:pPr>
              <w:spacing w:afterLines="50" w:after="120"/>
              <w:jc w:val="both"/>
              <w:rPr>
                <w:sz w:val="22"/>
                <w:lang w:val="en-US"/>
              </w:rPr>
            </w:pPr>
            <w:r>
              <w:rPr>
                <w:rFonts w:eastAsiaTheme="minorEastAsia"/>
                <w:sz w:val="22"/>
                <w:lang w:val="en-US" w:eastAsia="zh-CN"/>
              </w:rPr>
              <w:lastRenderedPageBreak/>
              <w:t>Nokia, NSB</w:t>
            </w:r>
          </w:p>
        </w:tc>
        <w:tc>
          <w:tcPr>
            <w:tcW w:w="7683" w:type="dxa"/>
          </w:tcPr>
          <w:p w14:paraId="613FE038" w14:textId="77777777"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14:paraId="21E1C31B" w14:textId="77777777">
        <w:tc>
          <w:tcPr>
            <w:tcW w:w="1945" w:type="dxa"/>
          </w:tcPr>
          <w:p w14:paraId="404097CF"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90CC67B"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4A270DD6" w14:textId="77777777"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574AAA93"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667EAF74"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4.3</w:t>
            </w:r>
          </w:p>
          <w:p w14:paraId="251DDE1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5DEEAB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3DFECD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08EA77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BBB372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3FB27B"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EAECDF6" w14:textId="77777777" w:rsidR="00D60B0E" w:rsidRDefault="005D4517">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03200F7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FFE0B7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09C545" w14:textId="77777777" w:rsidR="00D60B0E" w:rsidRDefault="00D60B0E">
            <w:pPr>
              <w:spacing w:afterLines="50" w:after="120"/>
              <w:jc w:val="both"/>
              <w:rPr>
                <w:sz w:val="22"/>
              </w:rPr>
            </w:pPr>
          </w:p>
        </w:tc>
      </w:tr>
    </w:tbl>
    <w:p w14:paraId="6D06B0E2" w14:textId="77777777" w:rsidR="00D60B0E" w:rsidRDefault="00D60B0E">
      <w:pPr>
        <w:spacing w:afterLines="50" w:after="120"/>
        <w:jc w:val="both"/>
        <w:rPr>
          <w:rFonts w:eastAsia="MS Mincho"/>
          <w:sz w:val="22"/>
          <w:szCs w:val="22"/>
          <w:lang w:val="en-US"/>
        </w:rPr>
      </w:pPr>
    </w:p>
    <w:p w14:paraId="34BCB248" w14:textId="77777777" w:rsidR="00D60B0E" w:rsidRDefault="005D4517">
      <w:pPr>
        <w:rPr>
          <w:rFonts w:eastAsia="MS Mincho"/>
          <w:b/>
          <w:bCs/>
          <w:sz w:val="22"/>
          <w:szCs w:val="22"/>
          <w:u w:val="single"/>
        </w:rPr>
      </w:pPr>
      <w:r>
        <w:rPr>
          <w:rFonts w:eastAsia="MS Mincho"/>
          <w:b/>
          <w:bCs/>
          <w:sz w:val="22"/>
          <w:szCs w:val="22"/>
          <w:u w:val="single"/>
        </w:rPr>
        <w:lastRenderedPageBreak/>
        <w:t>Updated Proposed agreement 4.3</w:t>
      </w:r>
    </w:p>
    <w:p w14:paraId="46104873"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9B84AE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E1D712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A8BCAA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FEA337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6C480E4"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B919AEB" w14:textId="77777777" w:rsidR="00D60B0E" w:rsidRDefault="005D451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BF11F6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C4DCFB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275708"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D60B0E" w14:paraId="47EB85F8" w14:textId="77777777">
        <w:tc>
          <w:tcPr>
            <w:tcW w:w="1945" w:type="dxa"/>
            <w:shd w:val="clear" w:color="auto" w:fill="F2F2F2" w:themeFill="background1" w:themeFillShade="F2"/>
          </w:tcPr>
          <w:p w14:paraId="1042B1F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9B10A7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767101B" w14:textId="77777777">
        <w:tc>
          <w:tcPr>
            <w:tcW w:w="1945" w:type="dxa"/>
          </w:tcPr>
          <w:p w14:paraId="317F55E8" w14:textId="77777777" w:rsidR="00D60B0E" w:rsidRDefault="005D4517">
            <w:pPr>
              <w:spacing w:afterLines="50" w:after="120"/>
              <w:jc w:val="both"/>
              <w:rPr>
                <w:sz w:val="22"/>
                <w:lang w:val="en-US"/>
              </w:rPr>
            </w:pPr>
            <w:r>
              <w:rPr>
                <w:sz w:val="22"/>
                <w:lang w:val="en-US"/>
              </w:rPr>
              <w:t>Qualcomm</w:t>
            </w:r>
          </w:p>
        </w:tc>
        <w:tc>
          <w:tcPr>
            <w:tcW w:w="7683" w:type="dxa"/>
          </w:tcPr>
          <w:p w14:paraId="7D0F84D0" w14:textId="77777777" w:rsidR="00D60B0E" w:rsidRDefault="005D4517">
            <w:pPr>
              <w:spacing w:afterLines="50" w:after="120"/>
              <w:jc w:val="both"/>
              <w:rPr>
                <w:sz w:val="22"/>
                <w:lang w:val="en-US"/>
              </w:rPr>
            </w:pPr>
            <w:r>
              <w:rPr>
                <w:sz w:val="22"/>
                <w:lang w:val="en-US"/>
              </w:rPr>
              <w:t>We are ok with the updated FL proposal.</w:t>
            </w:r>
          </w:p>
        </w:tc>
      </w:tr>
      <w:tr w:rsidR="00D60B0E" w14:paraId="25CD53D5" w14:textId="77777777">
        <w:tc>
          <w:tcPr>
            <w:tcW w:w="1945" w:type="dxa"/>
          </w:tcPr>
          <w:p w14:paraId="27E1AF0E"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057E5C"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14:paraId="446407EB" w14:textId="77777777">
        <w:tc>
          <w:tcPr>
            <w:tcW w:w="1945" w:type="dxa"/>
          </w:tcPr>
          <w:p w14:paraId="5115E600"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0255CC0" w14:textId="77777777" w:rsidR="00D60B0E" w:rsidRDefault="005D4517">
            <w:pPr>
              <w:spacing w:afterLines="50" w:after="120"/>
              <w:jc w:val="both"/>
              <w:rPr>
                <w:sz w:val="22"/>
                <w:lang w:val="en-US"/>
              </w:rPr>
            </w:pPr>
            <w:r>
              <w:rPr>
                <w:sz w:val="22"/>
                <w:lang w:val="en-US"/>
              </w:rPr>
              <w:t>We are fine with FL proposal</w:t>
            </w:r>
          </w:p>
        </w:tc>
      </w:tr>
      <w:tr w:rsidR="00D60B0E" w14:paraId="5509139D" w14:textId="77777777">
        <w:tc>
          <w:tcPr>
            <w:tcW w:w="1945" w:type="dxa"/>
          </w:tcPr>
          <w:p w14:paraId="4C9097DD"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21EDCCA" w14:textId="77777777" w:rsidR="00D60B0E" w:rsidRDefault="005D4517">
            <w:pPr>
              <w:spacing w:afterLines="50" w:after="120"/>
              <w:jc w:val="both"/>
              <w:rPr>
                <w:sz w:val="22"/>
                <w:lang w:val="en-US"/>
              </w:rPr>
            </w:pPr>
            <w:r>
              <w:rPr>
                <w:rFonts w:eastAsia="Malgun Gothic" w:hint="eastAsia"/>
                <w:sz w:val="22"/>
                <w:lang w:val="en-US" w:eastAsia="ko-KR"/>
              </w:rPr>
              <w:t>Fine with the updated proposal</w:t>
            </w:r>
          </w:p>
        </w:tc>
      </w:tr>
      <w:tr w:rsidR="00D60B0E" w14:paraId="6D7D126C" w14:textId="77777777">
        <w:trPr>
          <w:trHeight w:val="379"/>
        </w:trPr>
        <w:tc>
          <w:tcPr>
            <w:tcW w:w="1945" w:type="dxa"/>
          </w:tcPr>
          <w:p w14:paraId="58424CE5"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028CC563"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51785F65" w14:textId="77777777">
        <w:tc>
          <w:tcPr>
            <w:tcW w:w="1945" w:type="dxa"/>
          </w:tcPr>
          <w:p w14:paraId="7238A08F"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0174914D" w14:textId="77777777" w:rsidR="00D60B0E" w:rsidRDefault="005D4517">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6FF6FA7B"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70F433C6" w14:textId="77777777" w:rsidR="00D60B0E" w:rsidRDefault="005D4517">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6373184E" w14:textId="77777777" w:rsidR="00D60B0E" w:rsidRDefault="005D4517">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D60B0E" w14:paraId="0E92DD90" w14:textId="77777777">
        <w:tc>
          <w:tcPr>
            <w:tcW w:w="1945" w:type="dxa"/>
          </w:tcPr>
          <w:p w14:paraId="11F09796" w14:textId="77777777"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14:paraId="55F40C90"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D60B0E" w14:paraId="34AD6FE1" w14:textId="77777777">
        <w:tc>
          <w:tcPr>
            <w:tcW w:w="1945" w:type="dxa"/>
          </w:tcPr>
          <w:p w14:paraId="334A8A58" w14:textId="77777777"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4DAA322D" w14:textId="77777777" w:rsidR="00D60B0E" w:rsidRDefault="005D4517">
            <w:pPr>
              <w:spacing w:afterLines="50" w:after="120"/>
              <w:jc w:val="both"/>
              <w:rPr>
                <w:rFonts w:eastAsia="SimSun"/>
                <w:sz w:val="22"/>
                <w:lang w:val="en-US" w:eastAsia="zh-CN"/>
              </w:rPr>
            </w:pPr>
            <w:r>
              <w:rPr>
                <w:rFonts w:eastAsia="SimSun"/>
                <w:sz w:val="22"/>
                <w:lang w:val="en-US" w:eastAsia="zh-CN"/>
              </w:rPr>
              <w:t>Thanks FL for your reply.</w:t>
            </w:r>
          </w:p>
          <w:p w14:paraId="1553CAE2"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w:t>
            </w:r>
            <w:r>
              <w:rPr>
                <w:rFonts w:eastAsia="SimSun"/>
                <w:sz w:val="22"/>
                <w:lang w:val="en-US" w:eastAsia="zh-CN"/>
              </w:rPr>
              <w:lastRenderedPageBreak/>
              <w:t>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4A9AEE1B" w14:textId="77777777" w:rsidR="00D60B0E" w:rsidRDefault="005D4517">
            <w:pPr>
              <w:spacing w:afterLines="50" w:after="120"/>
              <w:jc w:val="both"/>
              <w:rPr>
                <w:rFonts w:eastAsia="SimSun"/>
                <w:sz w:val="22"/>
                <w:lang w:val="en-US" w:eastAsia="zh-CN"/>
              </w:rPr>
            </w:pPr>
            <w:r>
              <w:rPr>
                <w:sz w:val="22"/>
                <w:lang w:val="en-US" w:eastAsia="en-US"/>
              </w:rPr>
              <w:t>Please remove the last FFS point under the second bullet and add “for dualUL only” to the second bullet.</w:t>
            </w:r>
          </w:p>
        </w:tc>
      </w:tr>
      <w:tr w:rsidR="00D60B0E" w14:paraId="41E64A77" w14:textId="77777777">
        <w:tc>
          <w:tcPr>
            <w:tcW w:w="1945" w:type="dxa"/>
          </w:tcPr>
          <w:p w14:paraId="7CA9DE0E"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BB8BEB1"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9784CAB" w14:textId="77777777" w:rsidR="00D60B0E" w:rsidRDefault="005D4517">
            <w:pPr>
              <w:spacing w:afterLines="50" w:after="120"/>
              <w:jc w:val="both"/>
              <w:rPr>
                <w:rFonts w:eastAsia="MS Mincho"/>
                <w:sz w:val="22"/>
                <w:lang w:val="en-US"/>
              </w:rPr>
            </w:pPr>
            <w:r>
              <w:rPr>
                <w:rFonts w:eastAsia="MS Mincho"/>
                <w:sz w:val="22"/>
                <w:lang w:val="en-US"/>
              </w:rPr>
              <w:t>FFS suggested by OPPO can be added.</w:t>
            </w:r>
          </w:p>
          <w:p w14:paraId="3721F0B9"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2C1CB051" w14:textId="32A12BEE" w:rsidR="00D60B0E" w:rsidRDefault="005D4517">
            <w:pPr>
              <w:spacing w:afterLines="50" w:after="120"/>
              <w:jc w:val="both"/>
              <w:rPr>
                <w:sz w:val="22"/>
                <w:lang w:val="en-US"/>
              </w:rPr>
            </w:pPr>
            <w:r>
              <w:rPr>
                <w:sz w:val="22"/>
                <w:lang w:val="en-US"/>
              </w:rPr>
              <w:t xml:space="preserve">The updated proposal will be provided </w:t>
            </w:r>
            <w:r w:rsidR="00523599">
              <w:rPr>
                <w:sz w:val="22"/>
                <w:lang w:val="en-US"/>
              </w:rPr>
              <w:t>I</w:t>
            </w:r>
            <w:r>
              <w:rPr>
                <w:sz w:val="22"/>
                <w:lang w:val="en-US"/>
              </w:rPr>
              <w:t>n the GTW session.</w:t>
            </w:r>
          </w:p>
          <w:p w14:paraId="63A4D55C"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59A24A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7C182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4B70D3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D84008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C142DC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D2E029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9272583" w14:textId="77777777" w:rsidR="00D60B0E" w:rsidRDefault="005D451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1DD702C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5C91A31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A2AA8A8" w14:textId="77777777" w:rsidR="00D60B0E" w:rsidRDefault="005D4517">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lastRenderedPageBreak/>
              <w:t>F</w:t>
            </w:r>
            <w:r>
              <w:rPr>
                <w:rFonts w:eastAsia="MS Mincho"/>
                <w:b/>
                <w:bCs/>
                <w:color w:val="FF0000"/>
                <w:sz w:val="22"/>
                <w:szCs w:val="22"/>
              </w:rPr>
              <w:t>FS the same or different switch period for existing conditions and new conditions</w:t>
            </w:r>
          </w:p>
          <w:p w14:paraId="3195262D" w14:textId="77777777" w:rsidR="00D60B0E" w:rsidRDefault="00D60B0E">
            <w:pPr>
              <w:spacing w:afterLines="50" w:after="120"/>
              <w:jc w:val="both"/>
              <w:rPr>
                <w:rFonts w:eastAsia="MS Mincho"/>
                <w:sz w:val="22"/>
              </w:rPr>
            </w:pPr>
          </w:p>
        </w:tc>
      </w:tr>
      <w:tr w:rsidR="00D60B0E" w14:paraId="074F1B30" w14:textId="77777777">
        <w:tc>
          <w:tcPr>
            <w:tcW w:w="1945" w:type="dxa"/>
          </w:tcPr>
          <w:p w14:paraId="3AC380F6"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9372D0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4C6CF83" w14:textId="77777777" w:rsidR="00D60B0E" w:rsidRDefault="005D4517">
            <w:pPr>
              <w:rPr>
                <w:b/>
                <w:bCs/>
                <w:highlight w:val="green"/>
                <w:lang w:eastAsia="zh-CN"/>
              </w:rPr>
            </w:pPr>
            <w:r>
              <w:rPr>
                <w:b/>
                <w:bCs/>
                <w:highlight w:val="green"/>
                <w:lang w:eastAsia="zh-CN"/>
              </w:rPr>
              <w:t>Proposed agreement 4.3</w:t>
            </w:r>
          </w:p>
          <w:p w14:paraId="6A13C581" w14:textId="77777777" w:rsidR="00D60B0E" w:rsidRDefault="005D4517">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138CDBCE" w14:textId="77777777" w:rsidR="00D60B0E" w:rsidRDefault="005D4517">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DD91D91"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2D501234" w14:textId="77777777" w:rsidR="00D60B0E" w:rsidRDefault="005D4517">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73D71626"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1D79B807"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6195A0B5" w14:textId="77777777" w:rsidR="00D60B0E" w:rsidRDefault="005D4517">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44433A7D"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227951D" w14:textId="77777777" w:rsidR="00D60B0E" w:rsidRDefault="005D4517">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23907339" w14:textId="77777777" w:rsidR="00D60B0E" w:rsidRDefault="005D4517">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77A10495" w14:textId="77777777" w:rsidR="00D60B0E" w:rsidRDefault="00D60B0E">
            <w:pPr>
              <w:spacing w:afterLines="50" w:after="120"/>
              <w:jc w:val="both"/>
              <w:rPr>
                <w:rFonts w:eastAsia="MS Mincho"/>
                <w:sz w:val="22"/>
              </w:rPr>
            </w:pPr>
          </w:p>
          <w:p w14:paraId="7739AEC7" w14:textId="77777777" w:rsidR="00D60B0E" w:rsidRDefault="005D4517">
            <w:pPr>
              <w:spacing w:afterLines="50" w:after="120"/>
              <w:jc w:val="both"/>
              <w:rPr>
                <w:rFonts w:eastAsia="MS Mincho"/>
              </w:rPr>
            </w:pPr>
            <w:r>
              <w:rPr>
                <w:rFonts w:eastAsia="MS Mincho" w:hint="eastAsia"/>
              </w:rPr>
              <w:t>B</w:t>
            </w:r>
            <w:r>
              <w:rPr>
                <w:rFonts w:eastAsia="MS Mincho"/>
              </w:rPr>
              <w:t xml:space="preserve">ased on the agreement and other agreements on complexity reduction option 1/2, we can further discuss more details about switching cases for switched UL </w:t>
            </w:r>
            <w:r>
              <w:rPr>
                <w:rFonts w:eastAsia="MS Mincho"/>
              </w:rPr>
              <w:lastRenderedPageBreak/>
              <w:t>and dual UL with or without complexity reduction options. Clarification on supported switching cases would facilitate the discussion on potential ambiguity issues in section 4.1/4.2.</w:t>
            </w:r>
          </w:p>
          <w:p w14:paraId="7AF302CC" w14:textId="77777777" w:rsidR="00D60B0E" w:rsidRDefault="005D4517">
            <w:pPr>
              <w:spacing w:afterLines="50" w:after="120"/>
              <w:jc w:val="both"/>
              <w:rPr>
                <w:rFonts w:eastAsia="MS Mincho"/>
              </w:rPr>
            </w:pPr>
            <w:r>
              <w:rPr>
                <w:rFonts w:eastAsia="MS Mincho" w:hint="eastAsia"/>
              </w:rPr>
              <w:t>F</w:t>
            </w:r>
            <w:r>
              <w:rPr>
                <w:rFonts w:eastAsia="MS Mincho"/>
              </w:rPr>
              <w:t>or example, we can discuss following points.</w:t>
            </w:r>
          </w:p>
          <w:p w14:paraId="57BF4BB6"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0C86BD8"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03DE1870"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A5C216E"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3B7B6143" w14:textId="77777777" w:rsidR="00D60B0E" w:rsidRDefault="005D451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00D2BDBC" w14:textId="77777777" w:rsidR="00D60B0E" w:rsidRDefault="00D60B0E">
      <w:pPr>
        <w:spacing w:afterLines="50" w:after="120"/>
        <w:jc w:val="both"/>
        <w:rPr>
          <w:rFonts w:eastAsia="MS Mincho"/>
          <w:sz w:val="22"/>
          <w:szCs w:val="22"/>
        </w:rPr>
      </w:pPr>
    </w:p>
    <w:p w14:paraId="2FC578BD"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D60B0E" w14:paraId="5B03C843" w14:textId="77777777">
        <w:tc>
          <w:tcPr>
            <w:tcW w:w="1832" w:type="dxa"/>
            <w:shd w:val="clear" w:color="auto" w:fill="F2F2F2" w:themeFill="background1" w:themeFillShade="F2"/>
          </w:tcPr>
          <w:p w14:paraId="45B5C1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8C4A53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3DAEDC6" w14:textId="77777777">
        <w:tc>
          <w:tcPr>
            <w:tcW w:w="1832" w:type="dxa"/>
          </w:tcPr>
          <w:p w14:paraId="3B268789" w14:textId="77777777" w:rsidR="00D60B0E" w:rsidRDefault="005D4517">
            <w:pPr>
              <w:spacing w:afterLines="50" w:after="120"/>
              <w:rPr>
                <w:sz w:val="22"/>
                <w:lang w:val="en-US"/>
              </w:rPr>
            </w:pPr>
            <w:r>
              <w:rPr>
                <w:sz w:val="22"/>
                <w:lang w:val="en-US"/>
              </w:rPr>
              <w:t>Apple</w:t>
            </w:r>
          </w:p>
        </w:tc>
        <w:tc>
          <w:tcPr>
            <w:tcW w:w="7683" w:type="dxa"/>
          </w:tcPr>
          <w:p w14:paraId="502A5A66"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D60B0E" w14:paraId="5B7D4F64" w14:textId="77777777">
        <w:tc>
          <w:tcPr>
            <w:tcW w:w="1832" w:type="dxa"/>
          </w:tcPr>
          <w:p w14:paraId="00E07BE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EFF1960" w14:textId="7EA334C8"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w:t>
            </w:r>
            <w:r w:rsidR="00523599">
              <w:rPr>
                <w:rFonts w:eastAsiaTheme="minorEastAsia"/>
                <w:sz w:val="22"/>
                <w:lang w:val="en-US" w:eastAsia="zh-CN"/>
              </w:rPr>
              <w:pgNum/>
            </w:r>
            <w:r w:rsidR="00523599">
              <w:rPr>
                <w:rFonts w:eastAsiaTheme="minorEastAsia"/>
                <w:sz w:val="22"/>
                <w:lang w:val="en-US" w:eastAsia="zh-CN"/>
              </w:rPr>
              <w:t>eneral</w:t>
            </w:r>
            <w:r>
              <w:rPr>
                <w:rFonts w:eastAsiaTheme="minorEastAsia"/>
                <w:sz w:val="22"/>
                <w:lang w:val="en-US" w:eastAsia="zh-CN"/>
              </w:rPr>
              <w:t>, if possible, R16/R17 mode rule should be reused.</w:t>
            </w:r>
          </w:p>
        </w:tc>
      </w:tr>
      <w:tr w:rsidR="00D60B0E" w14:paraId="2309608F" w14:textId="77777777">
        <w:tc>
          <w:tcPr>
            <w:tcW w:w="1832" w:type="dxa"/>
          </w:tcPr>
          <w:p w14:paraId="715B9A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247CA2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77235F3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14:paraId="38442441" w14:textId="77777777">
        <w:tc>
          <w:tcPr>
            <w:tcW w:w="1832" w:type="dxa"/>
          </w:tcPr>
          <w:p w14:paraId="39CA06D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6747AF6" w14:textId="77777777"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0D9DEC96" w14:textId="77777777" w:rsidR="00D60B0E" w:rsidRDefault="005D451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7E89F953" w14:textId="77777777"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0E2EE642" w14:textId="77777777" w:rsidR="00D60B0E" w:rsidRDefault="005D4517">
            <w:pPr>
              <w:spacing w:afterLines="50" w:after="120"/>
              <w:jc w:val="both"/>
              <w:rPr>
                <w:sz w:val="22"/>
              </w:rPr>
            </w:pPr>
            <w:r>
              <w:rPr>
                <w:rFonts w:hint="eastAsia"/>
                <w:sz w:val="22"/>
              </w:rPr>
              <w:lastRenderedPageBreak/>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D60B0E" w14:paraId="4DC49499" w14:textId="77777777">
        <w:tc>
          <w:tcPr>
            <w:tcW w:w="1832" w:type="dxa"/>
          </w:tcPr>
          <w:p w14:paraId="292FA6E2"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421FAB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69B939F"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97B187F" w14:textId="77777777"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14:paraId="1C1B3D28"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6267A2E4" w14:textId="77777777"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3CE0EE1A" w14:textId="77777777" w:rsidR="00D60B0E" w:rsidRDefault="005D4517">
                  <w:pPr>
                    <w:rPr>
                      <w:i/>
                      <w:sz w:val="21"/>
                      <w:lang w:eastAsia="zh-CN"/>
                    </w:rPr>
                  </w:pPr>
                  <w:r>
                    <w:rPr>
                      <w:i/>
                      <w:color w:val="000000"/>
                      <w:kern w:val="24"/>
                      <w:sz w:val="21"/>
                      <w:lang w:eastAsia="zh-CN"/>
                    </w:rPr>
                    <w:t>1 Tx on carrier 1 and 1 Tx on carrier 2</w:t>
                  </w:r>
                </w:p>
              </w:tc>
            </w:tr>
            <w:tr w:rsidR="00D60B0E" w14:paraId="55CE3351"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05D59C" w14:textId="77777777"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E0B6B5" w14:textId="77777777" w:rsidR="00D60B0E" w:rsidRDefault="005D4517">
                  <w:pPr>
                    <w:rPr>
                      <w:i/>
                      <w:sz w:val="21"/>
                      <w:lang w:eastAsia="zh-CN"/>
                    </w:rPr>
                  </w:pPr>
                  <w:r>
                    <w:rPr>
                      <w:i/>
                      <w:color w:val="000000"/>
                      <w:kern w:val="24"/>
                      <w:sz w:val="21"/>
                      <w:lang w:eastAsia="zh-CN"/>
                    </w:rPr>
                    <w:t xml:space="preserve">0 Tx on carrier 1 and 2 Tx on carrier 2 </w:t>
                  </w:r>
                </w:p>
              </w:tc>
            </w:tr>
          </w:tbl>
          <w:p w14:paraId="6293840A" w14:textId="562CEA58" w:rsidR="00D60B0E" w:rsidRDefault="00D60B0E">
            <w:pPr>
              <w:pBdr>
                <w:bottom w:val="single" w:sz="6" w:space="1" w:color="auto"/>
              </w:pBdr>
              <w:spacing w:afterLines="50" w:after="120"/>
              <w:jc w:val="center"/>
              <w:rPr>
                <w:rFonts w:eastAsiaTheme="minorEastAsia"/>
                <w:sz w:val="22"/>
                <w:lang w:val="en-US" w:eastAsia="zh-CN"/>
              </w:rPr>
            </w:pPr>
          </w:p>
          <w:p w14:paraId="503D56C3" w14:textId="77777777" w:rsidR="00D60B0E" w:rsidRDefault="00D60B0E">
            <w:pPr>
              <w:spacing w:afterLines="50" w:after="120"/>
              <w:jc w:val="both"/>
              <w:rPr>
                <w:rFonts w:eastAsiaTheme="minorEastAsia"/>
                <w:sz w:val="22"/>
                <w:lang w:val="en-US" w:eastAsia="zh-CN"/>
              </w:rPr>
            </w:pPr>
          </w:p>
          <w:p w14:paraId="5C365C97"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2C8B0052" w14:textId="77777777" w:rsidR="00D60B0E" w:rsidRDefault="005D4517">
            <w:pPr>
              <w:numPr>
                <w:ilvl w:val="1"/>
                <w:numId w:val="80"/>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6B98201B" w14:textId="77777777" w:rsidR="00D60B0E" w:rsidRDefault="005D4517">
            <w:pPr>
              <w:numPr>
                <w:ilvl w:val="2"/>
                <w:numId w:val="81"/>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46148F3D"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13E0BB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C7F280"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EDC17" w14:textId="77777777" w:rsidR="00D60B0E" w:rsidRDefault="005D4517">
                  <w:pPr>
                    <w:rPr>
                      <w:b/>
                      <w:bCs/>
                      <w:i/>
                      <w:sz w:val="20"/>
                    </w:rPr>
                  </w:pPr>
                  <w:r>
                    <w:rPr>
                      <w:b/>
                      <w:bCs/>
                      <w:i/>
                      <w:sz w:val="20"/>
                    </w:rPr>
                    <w:t>Number of Tx chains in WID (band A + band B)</w:t>
                  </w:r>
                </w:p>
              </w:tc>
            </w:tr>
            <w:tr w:rsidR="00D60B0E" w14:paraId="3A6F4C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45334A9" w14:textId="77777777"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717E315" w14:textId="77777777" w:rsidR="00D60B0E" w:rsidRDefault="005D4517">
                  <w:pPr>
                    <w:jc w:val="center"/>
                    <w:rPr>
                      <w:bCs/>
                      <w:i/>
                      <w:sz w:val="20"/>
                      <w:lang w:eastAsia="zh-CN"/>
                    </w:rPr>
                  </w:pPr>
                  <w:r>
                    <w:rPr>
                      <w:bCs/>
                      <w:i/>
                      <w:sz w:val="20"/>
                      <w:lang w:eastAsia="zh-CN"/>
                    </w:rPr>
                    <w:t>1T+1T</w:t>
                  </w:r>
                </w:p>
              </w:tc>
            </w:tr>
            <w:tr w:rsidR="00D60B0E" w14:paraId="0C63496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89455" w14:textId="77777777"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EF74DE" w14:textId="77777777" w:rsidR="00D60B0E" w:rsidRDefault="005D4517">
                  <w:pPr>
                    <w:jc w:val="center"/>
                    <w:rPr>
                      <w:bCs/>
                      <w:i/>
                      <w:sz w:val="20"/>
                      <w:lang w:eastAsia="zh-CN"/>
                    </w:rPr>
                  </w:pPr>
                  <w:r>
                    <w:rPr>
                      <w:bCs/>
                      <w:i/>
                      <w:color w:val="000000"/>
                      <w:sz w:val="20"/>
                      <w:lang w:eastAsia="zh-CN"/>
                    </w:rPr>
                    <w:t>0T+2T</w:t>
                  </w:r>
                </w:p>
              </w:tc>
            </w:tr>
          </w:tbl>
          <w:p w14:paraId="5802FB2F" w14:textId="77777777" w:rsidR="00D60B0E" w:rsidRDefault="005D4517">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550B47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B17F7"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8302B1" w14:textId="77777777" w:rsidR="00D60B0E" w:rsidRDefault="005D4517">
                  <w:pPr>
                    <w:rPr>
                      <w:b/>
                      <w:bCs/>
                      <w:i/>
                      <w:sz w:val="20"/>
                    </w:rPr>
                  </w:pPr>
                  <w:r>
                    <w:rPr>
                      <w:b/>
                      <w:bCs/>
                      <w:i/>
                      <w:sz w:val="20"/>
                    </w:rPr>
                    <w:t>Number of Tx chains in WID (band A + band B)</w:t>
                  </w:r>
                </w:p>
              </w:tc>
            </w:tr>
            <w:tr w:rsidR="00D60B0E" w14:paraId="2B01C37A"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CA5A32" w14:textId="77777777"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F30488" w14:textId="77777777" w:rsidR="00D60B0E" w:rsidRDefault="005D4517">
                  <w:pPr>
                    <w:jc w:val="center"/>
                    <w:rPr>
                      <w:bCs/>
                      <w:i/>
                      <w:sz w:val="20"/>
                      <w:lang w:eastAsia="zh-CN"/>
                    </w:rPr>
                  </w:pPr>
                  <w:r>
                    <w:rPr>
                      <w:bCs/>
                      <w:i/>
                      <w:sz w:val="20"/>
                      <w:lang w:eastAsia="zh-CN"/>
                    </w:rPr>
                    <w:t>0T+2T</w:t>
                  </w:r>
                </w:p>
              </w:tc>
            </w:tr>
            <w:tr w:rsidR="00D60B0E" w14:paraId="5D8876A7"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B4F2A3" w14:textId="77777777"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CD56D2" w14:textId="77777777" w:rsidR="00D60B0E" w:rsidRDefault="005D4517">
                  <w:pPr>
                    <w:jc w:val="center"/>
                    <w:rPr>
                      <w:bCs/>
                      <w:i/>
                      <w:sz w:val="20"/>
                      <w:lang w:eastAsia="zh-CN"/>
                    </w:rPr>
                  </w:pPr>
                  <w:r>
                    <w:rPr>
                      <w:bCs/>
                      <w:i/>
                      <w:color w:val="000000"/>
                      <w:sz w:val="20"/>
                      <w:lang w:eastAsia="zh-CN"/>
                    </w:rPr>
                    <w:t>2T+0T</w:t>
                  </w:r>
                </w:p>
              </w:tc>
            </w:tr>
          </w:tbl>
          <w:p w14:paraId="573CBFA1"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DD1372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9070F5"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4F4E" w14:textId="77777777" w:rsidR="00D60B0E" w:rsidRDefault="005D4517">
                  <w:pPr>
                    <w:rPr>
                      <w:b/>
                      <w:bCs/>
                      <w:i/>
                      <w:sz w:val="20"/>
                    </w:rPr>
                  </w:pPr>
                  <w:r>
                    <w:rPr>
                      <w:b/>
                      <w:bCs/>
                      <w:i/>
                      <w:sz w:val="20"/>
                    </w:rPr>
                    <w:t>Number of Tx chains in WID (band A + band B)</w:t>
                  </w:r>
                </w:p>
              </w:tc>
            </w:tr>
            <w:tr w:rsidR="00D60B0E" w14:paraId="534C8555"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3EC35D" w14:textId="77777777"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D9B6F3" w14:textId="77777777" w:rsidR="00D60B0E" w:rsidRDefault="005D4517">
                  <w:pPr>
                    <w:jc w:val="center"/>
                    <w:rPr>
                      <w:bCs/>
                      <w:i/>
                      <w:sz w:val="20"/>
                    </w:rPr>
                  </w:pPr>
                  <w:r>
                    <w:rPr>
                      <w:bCs/>
                      <w:i/>
                      <w:sz w:val="20"/>
                    </w:rPr>
                    <w:t>1T+1T</w:t>
                  </w:r>
                </w:p>
              </w:tc>
            </w:tr>
            <w:tr w:rsidR="00D60B0E" w14:paraId="666E3F6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A3EDDD" w14:textId="77777777"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E904E9" w14:textId="77777777" w:rsidR="00D60B0E" w:rsidRDefault="005D4517">
                  <w:pPr>
                    <w:jc w:val="center"/>
                    <w:rPr>
                      <w:bCs/>
                      <w:i/>
                      <w:sz w:val="20"/>
                    </w:rPr>
                  </w:pPr>
                  <w:r>
                    <w:rPr>
                      <w:bCs/>
                      <w:i/>
                      <w:sz w:val="20"/>
                    </w:rPr>
                    <w:t>0T+2T</w:t>
                  </w:r>
                </w:p>
              </w:tc>
            </w:tr>
            <w:tr w:rsidR="00D60B0E" w14:paraId="001608A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8232D2" w14:textId="77777777" w:rsidR="00D60B0E" w:rsidRDefault="005D451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4802C" w14:textId="77777777" w:rsidR="00D60B0E" w:rsidRDefault="005D4517">
                  <w:pPr>
                    <w:jc w:val="center"/>
                    <w:rPr>
                      <w:bCs/>
                      <w:i/>
                      <w:sz w:val="20"/>
                    </w:rPr>
                  </w:pPr>
                  <w:r>
                    <w:rPr>
                      <w:bCs/>
                      <w:i/>
                      <w:sz w:val="20"/>
                    </w:rPr>
                    <w:t>2T+0T</w:t>
                  </w:r>
                </w:p>
              </w:tc>
            </w:tr>
          </w:tbl>
          <w:p w14:paraId="6857B5E1" w14:textId="14271E65" w:rsidR="00D60B0E" w:rsidRDefault="00D60B0E">
            <w:pPr>
              <w:pBdr>
                <w:bottom w:val="single" w:sz="6" w:space="1" w:color="auto"/>
              </w:pBdr>
              <w:spacing w:afterLines="50" w:after="120"/>
              <w:jc w:val="center"/>
              <w:rPr>
                <w:rFonts w:eastAsiaTheme="minorEastAsia"/>
                <w:sz w:val="22"/>
                <w:lang w:val="en-US" w:eastAsia="zh-CN"/>
              </w:rPr>
            </w:pPr>
          </w:p>
          <w:p w14:paraId="07E95B33" w14:textId="77777777" w:rsidR="00D60B0E" w:rsidRDefault="00D60B0E">
            <w:pPr>
              <w:spacing w:afterLines="50" w:after="120"/>
              <w:jc w:val="both"/>
              <w:rPr>
                <w:rFonts w:eastAsiaTheme="minorEastAsia"/>
                <w:sz w:val="22"/>
                <w:lang w:val="en-US" w:eastAsia="zh-CN"/>
              </w:rPr>
            </w:pPr>
          </w:p>
          <w:p w14:paraId="1E5C6834"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5A1660F7" w14:textId="77777777" w:rsidR="00D60B0E" w:rsidRDefault="005D4517">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2792C7E9" w14:textId="77777777" w:rsidR="00D60B0E" w:rsidRDefault="005D4517">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w:t>
            </w:r>
            <w:r>
              <w:rPr>
                <w:sz w:val="18"/>
              </w:rPr>
              <w:lastRenderedPageBreak/>
              <w:t xml:space="preserve">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79E3436A" w14:textId="77777777" w:rsidR="00D60B0E" w:rsidRDefault="00D60B0E">
            <w:pPr>
              <w:spacing w:afterLines="50" w:after="120"/>
              <w:jc w:val="both"/>
              <w:rPr>
                <w:rFonts w:eastAsiaTheme="minorEastAsia"/>
                <w:sz w:val="22"/>
                <w:lang w:eastAsia="zh-CN"/>
              </w:rPr>
            </w:pPr>
          </w:p>
          <w:p w14:paraId="1E9E3B7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375AE9F7" w14:textId="77777777" w:rsidR="00D60B0E" w:rsidRDefault="00D60B0E">
            <w:pPr>
              <w:spacing w:afterLines="50" w:after="120"/>
              <w:jc w:val="both"/>
              <w:rPr>
                <w:rFonts w:eastAsiaTheme="minorEastAsia"/>
                <w:sz w:val="22"/>
                <w:lang w:val="en-US" w:eastAsia="zh-CN"/>
              </w:rPr>
            </w:pPr>
          </w:p>
          <w:p w14:paraId="35CE7E00" w14:textId="77777777" w:rsidR="00D60B0E" w:rsidRDefault="00D60B0E">
            <w:pPr>
              <w:spacing w:afterLines="50" w:after="120"/>
              <w:jc w:val="both"/>
              <w:rPr>
                <w:sz w:val="22"/>
                <w:lang w:val="en-US"/>
              </w:rPr>
            </w:pPr>
          </w:p>
        </w:tc>
      </w:tr>
      <w:tr w:rsidR="00D60B0E" w14:paraId="10FC9F16" w14:textId="77777777">
        <w:tc>
          <w:tcPr>
            <w:tcW w:w="1832" w:type="dxa"/>
          </w:tcPr>
          <w:p w14:paraId="0985A0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65EBC15"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5B625462" w14:textId="77777777" w:rsidR="00D60B0E" w:rsidRDefault="005D451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664C1CE0" w14:textId="77777777"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D60B0E" w14:paraId="01BB3959" w14:textId="77777777">
        <w:tc>
          <w:tcPr>
            <w:tcW w:w="1832" w:type="dxa"/>
          </w:tcPr>
          <w:p w14:paraId="466FBD1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7B55094" w14:textId="77777777" w:rsidR="00D60B0E" w:rsidRDefault="005D451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11E10CF8" w14:textId="77777777" w:rsidR="00D60B0E" w:rsidRDefault="00D60B0E">
            <w:pPr>
              <w:spacing w:afterLines="50" w:after="120"/>
              <w:jc w:val="both"/>
              <w:rPr>
                <w:sz w:val="22"/>
                <w:lang w:val="en-US"/>
              </w:rPr>
            </w:pPr>
          </w:p>
        </w:tc>
      </w:tr>
      <w:tr w:rsidR="00D60B0E" w14:paraId="1CCB1757" w14:textId="77777777">
        <w:tc>
          <w:tcPr>
            <w:tcW w:w="1832" w:type="dxa"/>
          </w:tcPr>
          <w:p w14:paraId="0693C81A"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6E704CD6" w14:textId="77777777" w:rsidR="00D60B0E" w:rsidRDefault="005D4517">
            <w:pPr>
              <w:spacing w:afterLines="50" w:after="120"/>
              <w:ind w:left="1400" w:hanging="440"/>
              <w:jc w:val="both"/>
              <w:rPr>
                <w:sz w:val="22"/>
                <w:lang w:val="en-US"/>
              </w:rPr>
            </w:pPr>
            <w:r>
              <w:rPr>
                <w:sz w:val="22"/>
                <w:lang w:val="en-US"/>
              </w:rPr>
              <w:t>In general, we think the example cases might be over complicated</w:t>
            </w:r>
          </w:p>
          <w:p w14:paraId="654091D6" w14:textId="77777777" w:rsidR="00D60B0E" w:rsidRDefault="005D4517">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7927A338" w14:textId="77777777" w:rsidR="00D60B0E" w:rsidRDefault="005D4517">
            <w:pPr>
              <w:pStyle w:val="ListParagraph"/>
              <w:numPr>
                <w:ilvl w:val="0"/>
                <w:numId w:val="75"/>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14:paraId="00AD8B71" w14:textId="77777777" w:rsidR="00D60B0E" w:rsidRDefault="005D4517">
            <w:pPr>
              <w:spacing w:afterLines="50" w:after="120"/>
              <w:jc w:val="both"/>
              <w:rPr>
                <w:rFonts w:eastAsia="MS Mincho"/>
                <w:sz w:val="22"/>
              </w:rPr>
            </w:pPr>
            <w:r>
              <w:rPr>
                <w:sz w:val="22"/>
                <w:lang w:val="en-US"/>
              </w:rPr>
              <w:t>If some concurrent Tx of DualUL is precluded, 1T+1T should not be assumed for the specific band pairs.</w:t>
            </w:r>
          </w:p>
        </w:tc>
      </w:tr>
      <w:tr w:rsidR="00D60B0E" w14:paraId="70EECAB5" w14:textId="77777777">
        <w:tc>
          <w:tcPr>
            <w:tcW w:w="1832" w:type="dxa"/>
          </w:tcPr>
          <w:p w14:paraId="364B1B4E" w14:textId="77777777" w:rsidR="00D60B0E" w:rsidRDefault="005D4517">
            <w:pPr>
              <w:spacing w:afterLines="50" w:after="120"/>
              <w:jc w:val="both"/>
              <w:rPr>
                <w:sz w:val="22"/>
                <w:lang w:val="en-US"/>
              </w:rPr>
            </w:pPr>
            <w:r>
              <w:rPr>
                <w:rFonts w:eastAsia="SimSun"/>
                <w:sz w:val="22"/>
                <w:lang w:val="en-US" w:eastAsia="zh-CN"/>
              </w:rPr>
              <w:t>Huawei, HiSilicon</w:t>
            </w:r>
          </w:p>
        </w:tc>
        <w:tc>
          <w:tcPr>
            <w:tcW w:w="7683" w:type="dxa"/>
          </w:tcPr>
          <w:p w14:paraId="7A63553D" w14:textId="77777777" w:rsidR="00D60B0E" w:rsidRDefault="005D4517">
            <w:pPr>
              <w:spacing w:afterLines="50" w:after="120"/>
              <w:jc w:val="both"/>
              <w:rPr>
                <w:sz w:val="22"/>
                <w:lang w:val="en-US"/>
              </w:rPr>
            </w:pPr>
            <w:r>
              <w:rPr>
                <w:sz w:val="22"/>
                <w:lang w:val="en-US"/>
              </w:rPr>
              <w:t>Thanks FL for your summary and questions.</w:t>
            </w:r>
          </w:p>
          <w:p w14:paraId="4FC9FBD9" w14:textId="77777777" w:rsidR="00D60B0E" w:rsidRDefault="005D4517">
            <w:pPr>
              <w:spacing w:afterLines="50" w:after="120"/>
              <w:jc w:val="both"/>
              <w:rPr>
                <w:sz w:val="22"/>
                <w:lang w:val="en-US"/>
              </w:rPr>
            </w:pPr>
            <w:r>
              <w:rPr>
                <w:sz w:val="22"/>
                <w:lang w:val="en-US"/>
              </w:rPr>
              <w:t>In our view, the triggering mechanism specified in Rel-17 (as copied below) can be reused for Rel-18 SwitchedUL.</w:t>
            </w:r>
          </w:p>
          <w:p w14:paraId="12CF82E2" w14:textId="77777777"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3DDCE3C8" w14:textId="77777777"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w:t>
            </w:r>
            <w:r>
              <w:rPr>
                <w:i/>
              </w:rPr>
              <w:lastRenderedPageBreak/>
              <w:t xml:space="preserve">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E1B34AA" w14:textId="7F25DF34" w:rsidR="00D60B0E" w:rsidRDefault="005D4517">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 xml:space="preserve">set to </w:t>
            </w:r>
            <w:r w:rsidR="00523599">
              <w:rPr>
                <w:i/>
                <w:lang w:val="en-US"/>
              </w:rPr>
              <w:t>‘</w:t>
            </w:r>
            <w:r>
              <w:rPr>
                <w:rFonts w:eastAsia="Times New Roman"/>
                <w:i/>
                <w:iCs/>
                <w:lang w:eastAsia="en-GB"/>
              </w:rPr>
              <w:t>switchedUL</w:t>
            </w:r>
            <w:r w:rsidR="00523599">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54C042C3" w14:textId="77777777" w:rsidR="00D60B0E" w:rsidRDefault="00D60B0E">
            <w:pPr>
              <w:spacing w:afterLines="50" w:after="120"/>
              <w:jc w:val="both"/>
              <w:rPr>
                <w:sz w:val="22"/>
              </w:rPr>
            </w:pPr>
          </w:p>
          <w:p w14:paraId="6ECE06FB" w14:textId="77777777" w:rsidR="00D60B0E" w:rsidRDefault="005D4517">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14:paraId="1F366E5D" w14:textId="77777777">
        <w:tc>
          <w:tcPr>
            <w:tcW w:w="1832" w:type="dxa"/>
          </w:tcPr>
          <w:p w14:paraId="13E387F4" w14:textId="77777777" w:rsidR="00D60B0E" w:rsidRDefault="005D4517">
            <w:pPr>
              <w:spacing w:afterLines="50" w:after="120"/>
              <w:jc w:val="both"/>
              <w:rPr>
                <w:rFonts w:eastAsia="SimSun"/>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1AE35B68" w14:textId="77777777" w:rsidR="00D60B0E" w:rsidRDefault="005D4517">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D60B0E" w14:paraId="0EF7A7F4" w14:textId="77777777">
        <w:tc>
          <w:tcPr>
            <w:tcW w:w="1832" w:type="dxa"/>
          </w:tcPr>
          <w:p w14:paraId="0634A780"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2D0A9871" w14:textId="77777777" w:rsidR="00D60B0E" w:rsidRDefault="005D4517">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0A86F0B5" w14:textId="77777777" w:rsidR="00D60B0E" w:rsidRDefault="005D4517">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75CD186E"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be one way to balance UE complexity and gNB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582F3B8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70AB45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60B4ED0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17F52E2F"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3F98D5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07B08C1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1AFB1265" w14:textId="77777777"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2CFD5D79" w14:textId="77777777" w:rsidR="00D60B0E" w:rsidRDefault="005D4517">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14:paraId="6E3DFF04" w14:textId="77777777">
        <w:tc>
          <w:tcPr>
            <w:tcW w:w="1832" w:type="dxa"/>
          </w:tcPr>
          <w:p w14:paraId="4DF2E99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AF76D2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122D586"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30662842" w14:textId="77777777" w:rsidR="00D60B0E" w:rsidRDefault="005D4517">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5A2336C1" w14:textId="77777777" w:rsidR="00D60B0E" w:rsidRDefault="005D4517">
            <w:pPr>
              <w:spacing w:afterLines="50" w:after="120"/>
              <w:jc w:val="both"/>
              <w:rPr>
                <w:sz w:val="22"/>
                <w:lang w:val="en-US"/>
              </w:rPr>
            </w:pPr>
            <w:r>
              <w:rPr>
                <w:rFonts w:hint="eastAsia"/>
                <w:sz w:val="22"/>
                <w:lang w:val="en-US"/>
              </w:rPr>
              <w:t>S</w:t>
            </w:r>
            <w:r>
              <w:rPr>
                <w:sz w:val="22"/>
                <w:lang w:val="en-US"/>
              </w:rPr>
              <w:t xml:space="preserve">econd, it is moderator’s understanding that we made the working assumption to support Alt.1 mechanism at the last meeting and the Alt.1 mechanism means there is no restriction on switching-from and switching-to. Even if switchedUL or dualUL is </w:t>
            </w:r>
            <w:r>
              <w:rPr>
                <w:sz w:val="22"/>
                <w:lang w:val="en-US"/>
              </w:rPr>
              <w:lastRenderedPageBreak/>
              <w:t>reported/configured per band pair in the band combination as discussed in 3.1, switching between any bands in the band combination is possible. It is Alt.1 principle.</w:t>
            </w:r>
          </w:p>
          <w:p w14:paraId="13F87A19" w14:textId="77777777"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3E70C322" w14:textId="77777777"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06FAD615"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5FF3983A"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1F23D68B"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3CEA546F"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04B5FA2C"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544B2746"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22E9898" w14:textId="77777777" w:rsidR="00D60B0E" w:rsidRDefault="005D4517">
            <w:pPr>
              <w:numPr>
                <w:ilvl w:val="1"/>
                <w:numId w:val="78"/>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30A0FC33" w14:textId="77777777" w:rsidR="00D60B0E" w:rsidRDefault="005D4517">
            <w:pPr>
              <w:numPr>
                <w:ilvl w:val="2"/>
                <w:numId w:val="78"/>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2AF80978" w14:textId="77777777" w:rsidR="00D60B0E" w:rsidRDefault="005D4517">
            <w:pPr>
              <w:pStyle w:val="ListParagraph"/>
              <w:numPr>
                <w:ilvl w:val="1"/>
                <w:numId w:val="78"/>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08900B60"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19111FFE"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41051D01"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7C367F02"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51B37326"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6C5569B8"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23C5ADC8" w14:textId="77777777" w:rsidR="00D60B0E" w:rsidRDefault="00D60B0E">
            <w:pPr>
              <w:spacing w:afterLines="50" w:after="120"/>
              <w:jc w:val="both"/>
              <w:rPr>
                <w:rFonts w:eastAsia="MS Mincho"/>
                <w:sz w:val="22"/>
              </w:rPr>
            </w:pPr>
          </w:p>
          <w:p w14:paraId="71A8A7E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DB4B28" w14:paraId="58ABB905" w14:textId="77777777">
        <w:tc>
          <w:tcPr>
            <w:tcW w:w="1832" w:type="dxa"/>
          </w:tcPr>
          <w:p w14:paraId="72191E15" w14:textId="417686BC" w:rsidR="00DB4B28" w:rsidRDefault="00DB4B28" w:rsidP="00DB4B28">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8A40DA1" w14:textId="7B1BB70E" w:rsidR="00DB4B28" w:rsidRDefault="00DB4B28" w:rsidP="00DB4B28">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523599" w14:paraId="6E3181DE" w14:textId="77777777">
        <w:tc>
          <w:tcPr>
            <w:tcW w:w="1832" w:type="dxa"/>
          </w:tcPr>
          <w:p w14:paraId="2B5BD431" w14:textId="3F47603D" w:rsidR="00523599" w:rsidRPr="00523599" w:rsidRDefault="00523599" w:rsidP="00DB4B28">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CE81318" w14:textId="77776DF7" w:rsidR="00523599" w:rsidRPr="00523599" w:rsidRDefault="00523599" w:rsidP="00DB4B28">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5B6D1BFC" w14:textId="28B97B83" w:rsidR="00D60B0E" w:rsidRDefault="00D60B0E">
      <w:pPr>
        <w:spacing w:afterLines="50" w:after="120"/>
        <w:jc w:val="both"/>
        <w:rPr>
          <w:rFonts w:eastAsia="MS Mincho"/>
          <w:sz w:val="22"/>
          <w:szCs w:val="22"/>
        </w:rPr>
      </w:pPr>
    </w:p>
    <w:p w14:paraId="71894A16" w14:textId="2D1B3E73" w:rsidR="00523599" w:rsidRDefault="00523599" w:rsidP="00523599">
      <w:pPr>
        <w:rPr>
          <w:rFonts w:eastAsia="MS Mincho"/>
          <w:b/>
          <w:bCs/>
          <w:sz w:val="22"/>
          <w:szCs w:val="22"/>
          <w:u w:val="single"/>
        </w:rPr>
      </w:pPr>
      <w:r>
        <w:rPr>
          <w:rFonts w:eastAsia="MS Mincho"/>
          <w:b/>
          <w:bCs/>
          <w:sz w:val="22"/>
          <w:szCs w:val="22"/>
          <w:u w:val="single"/>
        </w:rPr>
        <w:t>Proposed working assumption 4.3.1</w:t>
      </w:r>
    </w:p>
    <w:p w14:paraId="6EC4088F" w14:textId="78424F78" w:rsidR="00523599" w:rsidRPr="00607F90" w:rsidRDefault="00523599">
      <w:pPr>
        <w:pStyle w:val="ListParagraph"/>
        <w:numPr>
          <w:ilvl w:val="0"/>
          <w:numId w:val="89"/>
        </w:numPr>
        <w:spacing w:afterLines="50" w:after="120"/>
        <w:ind w:leftChars="0"/>
        <w:jc w:val="both"/>
        <w:rPr>
          <w:rFonts w:eastAsia="MS Mincho"/>
          <w:sz w:val="22"/>
          <w:szCs w:val="22"/>
        </w:rPr>
      </w:pPr>
      <w:r w:rsidRPr="00523599">
        <w:rPr>
          <w:rFonts w:eastAsia="MS Mincho"/>
          <w:b/>
          <w:bCs/>
          <w:sz w:val="22"/>
          <w:szCs w:val="22"/>
        </w:rPr>
        <w:t>For switched UL, if UE supports up to 2 ports UL transmission on all the bands in the band combination, only switching cases (Tx chain states) with 2T are assumed</w:t>
      </w:r>
    </w:p>
    <w:p w14:paraId="22EFB6E4" w14:textId="63283170" w:rsidR="00607F90" w:rsidRPr="00607F90" w:rsidRDefault="00607F90">
      <w:pPr>
        <w:pStyle w:val="ListParagraph"/>
        <w:numPr>
          <w:ilvl w:val="1"/>
          <w:numId w:val="89"/>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2E35965C" w14:textId="17403A8B" w:rsidR="00607F90" w:rsidRPr="00607F90" w:rsidRDefault="00607F90">
      <w:pPr>
        <w:pStyle w:val="ListParagraph"/>
        <w:numPr>
          <w:ilvl w:val="1"/>
          <w:numId w:val="89"/>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5C0C8232" w14:textId="336913C3" w:rsidR="00523599" w:rsidRDefault="00523599">
      <w:pPr>
        <w:pStyle w:val="ListParagraph"/>
        <w:numPr>
          <w:ilvl w:val="0"/>
          <w:numId w:val="89"/>
        </w:numPr>
        <w:spacing w:afterLines="50" w:after="120"/>
        <w:ind w:leftChars="0"/>
        <w:jc w:val="both"/>
        <w:rPr>
          <w:rFonts w:eastAsia="MS Mincho"/>
          <w:b/>
          <w:bCs/>
          <w:sz w:val="22"/>
          <w:szCs w:val="22"/>
        </w:rPr>
      </w:pPr>
      <w:r w:rsidRPr="00523599">
        <w:rPr>
          <w:rFonts w:eastAsia="MS Mincho"/>
          <w:b/>
          <w:bCs/>
          <w:sz w:val="22"/>
          <w:szCs w:val="22"/>
        </w:rPr>
        <w:t>For switched UL, if UE supports up to 2 ports UL transmission only on some of the bands, for the band where 2 ports UL transmission is not supported, switching cases (Tx chain states) with 1T</w:t>
      </w:r>
      <w:r w:rsidR="00607F90">
        <w:rPr>
          <w:rFonts w:eastAsia="MS Mincho"/>
          <w:b/>
          <w:bCs/>
          <w:sz w:val="22"/>
          <w:szCs w:val="22"/>
        </w:rPr>
        <w:t>-</w:t>
      </w:r>
      <w:r w:rsidRPr="00523599">
        <w:rPr>
          <w:rFonts w:eastAsia="MS Mincho"/>
          <w:b/>
          <w:bCs/>
          <w:sz w:val="22"/>
          <w:szCs w:val="22"/>
        </w:rPr>
        <w:t>1T can be assumed</w:t>
      </w:r>
    </w:p>
    <w:p w14:paraId="6F7BB7AD" w14:textId="141C08D6" w:rsidR="00607F90" w:rsidRDefault="00607F90">
      <w:pPr>
        <w:pStyle w:val="ListParagraph"/>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128BB3AA" w14:textId="4AFC4C21" w:rsidR="00607F90" w:rsidRDefault="00607F90">
      <w:pPr>
        <w:pStyle w:val="ListParagraph"/>
        <w:numPr>
          <w:ilvl w:val="0"/>
          <w:numId w:val="89"/>
        </w:numPr>
        <w:spacing w:afterLines="50" w:after="120"/>
        <w:ind w:leftChars="0"/>
        <w:jc w:val="both"/>
        <w:rPr>
          <w:rFonts w:eastAsia="MS Mincho"/>
          <w:b/>
          <w:bCs/>
          <w:sz w:val="22"/>
          <w:szCs w:val="22"/>
        </w:rPr>
      </w:pP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corresponding switching case(s) with 1T</w:t>
      </w:r>
      <w:r>
        <w:rPr>
          <w:rFonts w:eastAsia="MS Mincho"/>
          <w:b/>
          <w:bCs/>
          <w:sz w:val="22"/>
          <w:szCs w:val="22"/>
        </w:rPr>
        <w:t>-</w:t>
      </w:r>
      <w:r w:rsidRPr="00607F90">
        <w:rPr>
          <w:rFonts w:eastAsia="MS Mincho"/>
          <w:b/>
          <w:bCs/>
          <w:sz w:val="22"/>
          <w:szCs w:val="22"/>
        </w:rPr>
        <w:t>1T for the band pair(s) are not assumed</w:t>
      </w:r>
    </w:p>
    <w:p w14:paraId="68619B2E" w14:textId="1D2A5CE1" w:rsidR="00607F90" w:rsidRPr="00523599" w:rsidRDefault="00607F90">
      <w:pPr>
        <w:pStyle w:val="ListParagraph"/>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6904FE9A" w14:textId="188D4692" w:rsidR="00607F90" w:rsidRDefault="00607F90" w:rsidP="00607F9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607F90" w14:paraId="6DC415EC" w14:textId="77777777" w:rsidTr="00445462">
        <w:tc>
          <w:tcPr>
            <w:tcW w:w="1945" w:type="dxa"/>
            <w:shd w:val="clear" w:color="auto" w:fill="F2F2F2" w:themeFill="background1" w:themeFillShade="F2"/>
          </w:tcPr>
          <w:p w14:paraId="7FA85533"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7D97E02"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5E2B5C1E" w14:textId="77777777" w:rsidTr="00445462">
        <w:tc>
          <w:tcPr>
            <w:tcW w:w="1945" w:type="dxa"/>
          </w:tcPr>
          <w:p w14:paraId="168A010A" w14:textId="24AFC979"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06D0FD21" w14:textId="77777777" w:rsidR="00C75295" w:rsidRDefault="00C75295" w:rsidP="00C75295">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sidRPr="005E09F9">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A8B8A1F" w14:textId="77777777" w:rsidR="00C75295" w:rsidRDefault="00C75295" w:rsidP="00C75295">
            <w:pPr>
              <w:spacing w:afterLines="50" w:after="120"/>
              <w:jc w:val="both"/>
              <w:rPr>
                <w:rFonts w:eastAsia="MS Mincho"/>
                <w:sz w:val="22"/>
              </w:rPr>
            </w:pPr>
            <w:r>
              <w:rPr>
                <w:rFonts w:eastAsia="MS Mincho"/>
                <w:sz w:val="22"/>
              </w:rPr>
              <w:t>Support the 2</w:t>
            </w:r>
            <w:r w:rsidRPr="00F330D8">
              <w:rPr>
                <w:rFonts w:eastAsia="MS Mincho"/>
                <w:sz w:val="22"/>
                <w:vertAlign w:val="superscript"/>
              </w:rPr>
              <w:t>nd</w:t>
            </w:r>
            <w:r>
              <w:rPr>
                <w:rFonts w:eastAsia="MS Mincho"/>
                <w:sz w:val="22"/>
              </w:rPr>
              <w:t xml:space="preserve"> bullet.</w:t>
            </w:r>
          </w:p>
          <w:p w14:paraId="47568B50" w14:textId="376DC027" w:rsidR="00C75295" w:rsidRPr="00C75295" w:rsidRDefault="00C75295" w:rsidP="00C75295">
            <w:pPr>
              <w:spacing w:afterLines="50" w:after="120"/>
              <w:jc w:val="both"/>
              <w:rPr>
                <w:rFonts w:eastAsia="Malgun Gothic"/>
                <w:sz w:val="22"/>
                <w:lang w:eastAsia="ko-KR"/>
              </w:rPr>
            </w:pPr>
            <w:r>
              <w:rPr>
                <w:rFonts w:eastAsia="MS Mincho"/>
                <w:sz w:val="22"/>
              </w:rPr>
              <w:t>Not support the 3</w:t>
            </w:r>
            <w:r w:rsidRPr="00F330D8">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sidR="005315E5">
              <w:rPr>
                <w:rFonts w:eastAsia="MS Mincho"/>
                <w:sz w:val="22"/>
              </w:rPr>
              <w:pgNum/>
            </w:r>
            <w:r w:rsidR="005315E5">
              <w:rPr>
                <w:rFonts w:eastAsia="MS Mincho"/>
                <w:sz w:val="22"/>
              </w:rPr>
              <w:t>oncern</w:t>
            </w:r>
            <w:r w:rsidR="005315E5">
              <w:rPr>
                <w:rFonts w:eastAsia="MS Mincho"/>
                <w:sz w:val="22"/>
              </w:rPr>
              <w:pgNum/>
            </w:r>
            <w:r>
              <w:rPr>
                <w:rFonts w:eastAsia="MS Mincho"/>
                <w:sz w:val="22"/>
              </w:rPr>
              <w:t xml:space="preserve"> to Proposal </w:t>
            </w:r>
            <w:r w:rsidRPr="00F330D8">
              <w:rPr>
                <w:rFonts w:eastAsia="MS Mincho"/>
                <w:sz w:val="22"/>
              </w:rPr>
              <w:t>3.1.1</w:t>
            </w:r>
            <w:r>
              <w:rPr>
                <w:rFonts w:eastAsia="MS Mincho"/>
                <w:sz w:val="22"/>
              </w:rPr>
              <w:t xml:space="preserve">/3.1.2. It would be better to discuss about it after Proposal </w:t>
            </w:r>
            <w:r w:rsidRPr="00F330D8">
              <w:rPr>
                <w:rFonts w:eastAsia="MS Mincho"/>
                <w:sz w:val="22"/>
              </w:rPr>
              <w:t>3.1.1</w:t>
            </w:r>
            <w:r>
              <w:rPr>
                <w:rFonts w:eastAsia="MS Mincho"/>
                <w:sz w:val="22"/>
              </w:rPr>
              <w:t xml:space="preserve">/3.1.2. </w:t>
            </w:r>
          </w:p>
        </w:tc>
      </w:tr>
      <w:tr w:rsidR="004521B7" w14:paraId="3B4561F1" w14:textId="77777777" w:rsidTr="00445462">
        <w:tc>
          <w:tcPr>
            <w:tcW w:w="1945" w:type="dxa"/>
          </w:tcPr>
          <w:p w14:paraId="4079E5DB" w14:textId="0917FB84"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81899A4"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 xml:space="preserve">For the first bullet, we have concerns. We think the </w:t>
            </w:r>
            <w:r w:rsidRPr="007C2871">
              <w:rPr>
                <w:rFonts w:eastAsiaTheme="minorEastAsia"/>
                <w:sz w:val="22"/>
                <w:lang w:val="en-US" w:eastAsia="zh-CN"/>
              </w:rPr>
              <w:t xml:space="preserve">switching cases </w:t>
            </w:r>
            <w:r>
              <w:rPr>
                <w:rFonts w:eastAsiaTheme="minorEastAsia"/>
                <w:sz w:val="22"/>
                <w:lang w:val="en-US" w:eastAsia="zh-CN"/>
              </w:rPr>
              <w:t>in 2</w:t>
            </w:r>
            <w:r w:rsidRPr="007C2871">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62CB2C9A"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1F73DF2C" w14:textId="04C7B60A" w:rsidR="004521B7" w:rsidRDefault="004521B7" w:rsidP="004521B7">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switchedUL, we still have </w:t>
            </w:r>
            <w:r w:rsidR="005315E5">
              <w:rPr>
                <w:rFonts w:eastAsiaTheme="minorEastAsia"/>
                <w:sz w:val="22"/>
                <w:lang w:eastAsia="zh-CN"/>
              </w:rPr>
              <w:pgNum/>
            </w:r>
            <w:r w:rsidR="005315E5">
              <w:rPr>
                <w:rFonts w:eastAsiaTheme="minorEastAsia"/>
                <w:sz w:val="22"/>
                <w:lang w:eastAsia="zh-CN"/>
              </w:rPr>
              <w:t>oncern</w:t>
            </w:r>
            <w:r>
              <w:rPr>
                <w:rFonts w:eastAsiaTheme="minorEastAsia"/>
                <w:sz w:val="22"/>
                <w:lang w:eastAsia="zh-CN"/>
              </w:rPr>
              <w:t>.</w:t>
            </w:r>
          </w:p>
        </w:tc>
      </w:tr>
      <w:tr w:rsidR="009E29F9" w14:paraId="309768B3" w14:textId="77777777" w:rsidTr="00445462">
        <w:tc>
          <w:tcPr>
            <w:tcW w:w="1945" w:type="dxa"/>
          </w:tcPr>
          <w:p w14:paraId="6FCB34E9" w14:textId="7D45B7AF"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6A4A3C4" w14:textId="77777777" w:rsidR="009E29F9" w:rsidRDefault="009E29F9" w:rsidP="009E29F9">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252B8553" w14:textId="77777777" w:rsidR="009E29F9" w:rsidRPr="00692EC9" w:rsidRDefault="009E29F9" w:rsidP="009E29F9">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w:t>
            </w:r>
            <w:r w:rsidRPr="00692EC9">
              <w:rPr>
                <w:sz w:val="22"/>
                <w:lang w:val="en-US"/>
              </w:rPr>
              <w:t>1Tx on band A and 1Tx on band B state only support</w:t>
            </w:r>
            <w:r>
              <w:rPr>
                <w:sz w:val="22"/>
                <w:lang w:val="en-US"/>
              </w:rPr>
              <w:t>s</w:t>
            </w:r>
            <w:r w:rsidRPr="00692EC9">
              <w:rPr>
                <w:sz w:val="22"/>
                <w:lang w:val="en-US"/>
              </w:rPr>
              <w:t xml:space="preserve">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11A68304" w14:textId="77777777" w:rsidR="009E29F9" w:rsidRPr="00465047" w:rsidRDefault="009E29F9" w:rsidP="009E29F9">
            <w:pPr>
              <w:spacing w:line="276" w:lineRule="auto"/>
              <w:rPr>
                <w:rFonts w:eastAsia="SimSun"/>
                <w:b/>
                <w:sz w:val="21"/>
                <w:szCs w:val="21"/>
                <w:highlight w:val="green"/>
                <w:lang w:val="en-US" w:eastAsia="en-US"/>
              </w:rPr>
            </w:pPr>
            <w:r w:rsidRPr="00465047">
              <w:rPr>
                <w:rFonts w:eastAsia="SimSun"/>
                <w:b/>
                <w:sz w:val="21"/>
                <w:szCs w:val="21"/>
                <w:highlight w:val="green"/>
                <w:lang w:val="en-US" w:eastAsia="en-US"/>
              </w:rPr>
              <w:t>Agreement:</w:t>
            </w:r>
          </w:p>
          <w:p w14:paraId="3BFCFD55" w14:textId="77777777" w:rsidR="009E29F9" w:rsidRPr="00465047" w:rsidRDefault="009E29F9" w:rsidP="009E29F9">
            <w:pPr>
              <w:spacing w:line="276" w:lineRule="auto"/>
              <w:rPr>
                <w:rFonts w:eastAsia="SimSun"/>
                <w:sz w:val="21"/>
                <w:szCs w:val="21"/>
                <w:lang w:val="en-US" w:eastAsia="en-US"/>
              </w:rPr>
            </w:pPr>
            <w:r w:rsidRPr="00465047">
              <w:rPr>
                <w:rFonts w:eastAsia="SimSun"/>
                <w:sz w:val="21"/>
                <w:szCs w:val="21"/>
                <w:lang w:val="en-US" w:eastAsia="en-US"/>
              </w:rPr>
              <w:lastRenderedPageBreak/>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9E29F9" w:rsidRPr="00465047" w14:paraId="653C5817" w14:textId="77777777" w:rsidTr="00597D03">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F674A" w14:textId="77777777" w:rsidR="009E29F9" w:rsidRPr="00465047" w:rsidRDefault="009E29F9" w:rsidP="009E29F9">
                  <w:pPr>
                    <w:spacing w:after="120" w:line="276" w:lineRule="auto"/>
                    <w:jc w:val="center"/>
                    <w:rPr>
                      <w:rFonts w:eastAsia="SimSun"/>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7A71AD" w14:textId="77777777" w:rsidR="009E29F9" w:rsidRPr="00465047" w:rsidRDefault="009E29F9" w:rsidP="009E29F9">
                  <w:pPr>
                    <w:spacing w:after="120" w:line="276" w:lineRule="auto"/>
                    <w:jc w:val="center"/>
                    <w:rPr>
                      <w:rFonts w:eastAsia="SimSun"/>
                      <w:sz w:val="21"/>
                      <w:szCs w:val="21"/>
                      <w:lang w:val="en-US" w:eastAsia="zh-CN"/>
                    </w:rPr>
                  </w:pPr>
                  <w:r w:rsidRPr="00465047">
                    <w:rPr>
                      <w:rFonts w:eastAsia="SimSun"/>
                      <w:color w:val="000000"/>
                      <w:sz w:val="21"/>
                      <w:szCs w:val="21"/>
                      <w:lang w:eastAsia="zh-CN"/>
                    </w:rPr>
                    <w:t xml:space="preserve">Number of </w:t>
                  </w:r>
                  <w:r w:rsidRPr="00465047">
                    <w:rPr>
                      <w:rFonts w:eastAsia="SimSun"/>
                      <w:b/>
                      <w:bCs/>
                      <w:color w:val="000000"/>
                      <w:sz w:val="21"/>
                      <w:szCs w:val="21"/>
                      <w:lang w:eastAsia="zh-CN"/>
                    </w:rPr>
                    <w:t>Tx chains</w:t>
                  </w:r>
                  <w:r w:rsidRPr="00465047">
                    <w:rPr>
                      <w:rFonts w:eastAsia="SimSun"/>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67D3FC" w14:textId="77777777" w:rsidR="009E29F9" w:rsidRPr="00465047" w:rsidRDefault="009E29F9" w:rsidP="009E29F9">
                  <w:pPr>
                    <w:spacing w:after="120" w:line="276" w:lineRule="auto"/>
                    <w:jc w:val="center"/>
                    <w:rPr>
                      <w:rFonts w:eastAsia="SimSun"/>
                      <w:sz w:val="21"/>
                      <w:szCs w:val="21"/>
                      <w:lang w:val="en-US" w:eastAsia="zh-CN"/>
                    </w:rPr>
                  </w:pPr>
                  <w:r w:rsidRPr="00465047">
                    <w:rPr>
                      <w:rFonts w:eastAsia="SimSun"/>
                      <w:color w:val="000000"/>
                      <w:sz w:val="21"/>
                      <w:szCs w:val="21"/>
                      <w:lang w:eastAsia="zh-CN"/>
                    </w:rPr>
                    <w:t xml:space="preserve">Number of </w:t>
                  </w:r>
                  <w:r w:rsidRPr="00465047">
                    <w:rPr>
                      <w:rFonts w:eastAsia="SimSun"/>
                      <w:b/>
                      <w:bCs/>
                      <w:color w:val="000000"/>
                      <w:sz w:val="21"/>
                      <w:szCs w:val="21"/>
                      <w:lang w:eastAsia="zh-CN"/>
                    </w:rPr>
                    <w:t>antenna ports</w:t>
                  </w:r>
                  <w:r w:rsidRPr="00465047">
                    <w:rPr>
                      <w:rFonts w:eastAsia="SimSun"/>
                      <w:color w:val="000000"/>
                      <w:sz w:val="21"/>
                      <w:szCs w:val="21"/>
                      <w:lang w:eastAsia="zh-CN"/>
                    </w:rPr>
                    <w:t xml:space="preserve"> for UL transmission (band A (carrier 1) + band B (carrier 2 + carrier 3))</w:t>
                  </w:r>
                </w:p>
              </w:tc>
            </w:tr>
            <w:tr w:rsidR="009E29F9" w:rsidRPr="00465047" w14:paraId="61C1DAF9" w14:textId="77777777" w:rsidTr="00597D0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C59C6"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CDE98"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422A5"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highlight w:val="yellow"/>
                      <w:lang w:val="en-US" w:eastAsia="zh-CN"/>
                    </w:rPr>
                    <w:t>1P+(0P+0P)</w:t>
                  </w:r>
                </w:p>
              </w:tc>
            </w:tr>
            <w:tr w:rsidR="009E29F9" w:rsidRPr="00465047" w14:paraId="539FBD6F" w14:textId="77777777" w:rsidTr="00597D0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FA63C9"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31459"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07D9C"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val="en-US" w:eastAsia="zh-CN"/>
                    </w:rPr>
                    <w:t xml:space="preserve">0P+(2P+0P), 0P+(0P+2P), 0P+(2P+2P), 0P+(1P+0P), 0P+(0P+1P), 0P+(1P+1P), 0P+(1P+2P), 0P+(2P+1P) </w:t>
                  </w:r>
                </w:p>
              </w:tc>
            </w:tr>
          </w:tbl>
          <w:p w14:paraId="32333D84" w14:textId="77777777" w:rsidR="009E29F9" w:rsidRDefault="009E29F9" w:rsidP="009E29F9">
            <w:pPr>
              <w:spacing w:afterLines="50" w:after="120"/>
              <w:jc w:val="both"/>
              <w:rPr>
                <w:sz w:val="22"/>
                <w:lang w:val="en-US"/>
              </w:rPr>
            </w:pPr>
          </w:p>
          <w:p w14:paraId="72CBC3E5" w14:textId="77777777" w:rsidR="009E29F9" w:rsidRPr="00092214" w:rsidRDefault="009E29F9" w:rsidP="009E29F9">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sidRPr="00092214">
              <w:rPr>
                <w:sz w:val="22"/>
                <w:lang w:val="en-US"/>
              </w:rPr>
              <w:t xml:space="preserve">ns if concurrent transmission is not supported for band A and B, Case 4 is </w:t>
            </w:r>
            <w:r>
              <w:rPr>
                <w:sz w:val="22"/>
                <w:lang w:val="en-US"/>
              </w:rPr>
              <w:t>removed</w:t>
            </w:r>
            <w:r w:rsidRPr="00092214">
              <w:rPr>
                <w:sz w:val="22"/>
                <w:lang w:val="en-US"/>
              </w:rPr>
              <w:t xml:space="preserve">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9E29F9" w:rsidRPr="00DA0C6A" w14:paraId="18EBF944" w14:textId="77777777" w:rsidTr="00597D03">
              <w:trPr>
                <w:trHeight w:val="397"/>
                <w:jc w:val="center"/>
              </w:trPr>
              <w:tc>
                <w:tcPr>
                  <w:tcW w:w="916" w:type="dxa"/>
                  <w:shd w:val="clear" w:color="auto" w:fill="auto"/>
                  <w:tcMar>
                    <w:top w:w="15" w:type="dxa"/>
                    <w:left w:w="108" w:type="dxa"/>
                    <w:bottom w:w="0" w:type="dxa"/>
                    <w:right w:w="108" w:type="dxa"/>
                  </w:tcMar>
                  <w:vAlign w:val="center"/>
                  <w:hideMark/>
                </w:tcPr>
                <w:p w14:paraId="0E272B52" w14:textId="77777777" w:rsidR="009E29F9" w:rsidRPr="00DA0C6A" w:rsidRDefault="009E29F9" w:rsidP="009E29F9">
                  <w:pPr>
                    <w:pStyle w:val="BodyText"/>
                    <w:rPr>
                      <w:sz w:val="21"/>
                      <w:szCs w:val="21"/>
                      <w:lang w:eastAsia="zh-CN"/>
                    </w:rPr>
                  </w:pPr>
                </w:p>
              </w:tc>
              <w:tc>
                <w:tcPr>
                  <w:tcW w:w="2977" w:type="dxa"/>
                  <w:shd w:val="clear" w:color="auto" w:fill="auto"/>
                  <w:tcMar>
                    <w:top w:w="15" w:type="dxa"/>
                    <w:left w:w="108" w:type="dxa"/>
                    <w:bottom w:w="0" w:type="dxa"/>
                    <w:right w:w="108" w:type="dxa"/>
                  </w:tcMar>
                  <w:vAlign w:val="center"/>
                  <w:hideMark/>
                </w:tcPr>
                <w:p w14:paraId="0FB59779" w14:textId="77777777" w:rsidR="009E29F9" w:rsidRPr="00DA0C6A" w:rsidRDefault="009E29F9" w:rsidP="009E29F9">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3564" w:type="dxa"/>
                  <w:shd w:val="clear" w:color="auto" w:fill="auto"/>
                  <w:tcMar>
                    <w:top w:w="15" w:type="dxa"/>
                    <w:left w:w="108" w:type="dxa"/>
                    <w:bottom w:w="0" w:type="dxa"/>
                    <w:right w:w="108" w:type="dxa"/>
                  </w:tcMar>
                  <w:vAlign w:val="center"/>
                  <w:hideMark/>
                </w:tcPr>
                <w:p w14:paraId="4480B6A7" w14:textId="77777777" w:rsidR="009E29F9" w:rsidRPr="00DA0C6A" w:rsidRDefault="009E29F9" w:rsidP="009E29F9">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9E29F9" w:rsidRPr="00DA0C6A" w14:paraId="5DAA8100" w14:textId="77777777" w:rsidTr="00597D03">
              <w:trPr>
                <w:trHeight w:val="132"/>
                <w:jc w:val="center"/>
              </w:trPr>
              <w:tc>
                <w:tcPr>
                  <w:tcW w:w="916" w:type="dxa"/>
                  <w:shd w:val="clear" w:color="auto" w:fill="auto"/>
                  <w:tcMar>
                    <w:top w:w="15" w:type="dxa"/>
                    <w:left w:w="108" w:type="dxa"/>
                    <w:bottom w:w="0" w:type="dxa"/>
                    <w:right w:w="108" w:type="dxa"/>
                  </w:tcMar>
                  <w:vAlign w:val="center"/>
                  <w:hideMark/>
                </w:tcPr>
                <w:p w14:paraId="2FC65BF4" w14:textId="77777777" w:rsidR="009E29F9" w:rsidRPr="00DA0C6A" w:rsidRDefault="009E29F9" w:rsidP="009E29F9">
                  <w:pPr>
                    <w:pStyle w:val="BodyText"/>
                    <w:jc w:val="center"/>
                    <w:rPr>
                      <w:sz w:val="21"/>
                      <w:szCs w:val="21"/>
                      <w:lang w:eastAsia="zh-CN"/>
                    </w:rPr>
                  </w:pPr>
                  <w:r w:rsidRPr="00DA0C6A">
                    <w:rPr>
                      <w:sz w:val="21"/>
                      <w:szCs w:val="21"/>
                      <w:lang w:eastAsia="zh-CN"/>
                    </w:rPr>
                    <w:t>Case 1</w:t>
                  </w:r>
                </w:p>
              </w:tc>
              <w:tc>
                <w:tcPr>
                  <w:tcW w:w="2977" w:type="dxa"/>
                  <w:shd w:val="clear" w:color="auto" w:fill="auto"/>
                  <w:tcMar>
                    <w:top w:w="15" w:type="dxa"/>
                    <w:left w:w="108" w:type="dxa"/>
                    <w:bottom w:w="0" w:type="dxa"/>
                    <w:right w:w="108" w:type="dxa"/>
                  </w:tcMar>
                  <w:vAlign w:val="center"/>
                  <w:hideMark/>
                </w:tcPr>
                <w:p w14:paraId="67C26698"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hideMark/>
                </w:tcPr>
                <w:p w14:paraId="27E6D5F3"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w:t>
                  </w:r>
                </w:p>
              </w:tc>
            </w:tr>
            <w:tr w:rsidR="009E29F9" w:rsidRPr="00DA0C6A" w14:paraId="49018E34" w14:textId="77777777" w:rsidTr="00597D03">
              <w:trPr>
                <w:trHeight w:val="132"/>
                <w:jc w:val="center"/>
              </w:trPr>
              <w:tc>
                <w:tcPr>
                  <w:tcW w:w="916" w:type="dxa"/>
                  <w:shd w:val="clear" w:color="auto" w:fill="auto"/>
                  <w:tcMar>
                    <w:top w:w="15" w:type="dxa"/>
                    <w:left w:w="108" w:type="dxa"/>
                    <w:bottom w:w="0" w:type="dxa"/>
                    <w:right w:w="108" w:type="dxa"/>
                  </w:tcMar>
                  <w:vAlign w:val="center"/>
                  <w:hideMark/>
                </w:tcPr>
                <w:p w14:paraId="7123BFE7"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2977" w:type="dxa"/>
                  <w:shd w:val="clear" w:color="auto" w:fill="auto"/>
                  <w:tcMar>
                    <w:top w:w="15" w:type="dxa"/>
                    <w:left w:w="108" w:type="dxa"/>
                    <w:bottom w:w="0" w:type="dxa"/>
                    <w:right w:w="108" w:type="dxa"/>
                  </w:tcMar>
                  <w:vAlign w:val="center"/>
                  <w:hideMark/>
                </w:tcPr>
                <w:p w14:paraId="0385F822"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hideMark/>
                </w:tcPr>
                <w:p w14:paraId="458CE387"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w:t>
                  </w:r>
                </w:p>
              </w:tc>
            </w:tr>
            <w:tr w:rsidR="009E29F9" w:rsidRPr="00DA0C6A" w14:paraId="449984B8" w14:textId="77777777" w:rsidTr="00597D03">
              <w:trPr>
                <w:trHeight w:val="132"/>
                <w:jc w:val="center"/>
              </w:trPr>
              <w:tc>
                <w:tcPr>
                  <w:tcW w:w="916" w:type="dxa"/>
                  <w:shd w:val="clear" w:color="auto" w:fill="auto"/>
                  <w:tcMar>
                    <w:top w:w="15" w:type="dxa"/>
                    <w:left w:w="108" w:type="dxa"/>
                    <w:bottom w:w="0" w:type="dxa"/>
                    <w:right w:w="108" w:type="dxa"/>
                  </w:tcMar>
                  <w:vAlign w:val="center"/>
                  <w:hideMark/>
                </w:tcPr>
                <w:p w14:paraId="5BB94AC3"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2977" w:type="dxa"/>
                  <w:shd w:val="clear" w:color="auto" w:fill="auto"/>
                  <w:tcMar>
                    <w:top w:w="15" w:type="dxa"/>
                    <w:left w:w="108" w:type="dxa"/>
                    <w:bottom w:w="0" w:type="dxa"/>
                    <w:right w:w="108" w:type="dxa"/>
                  </w:tcMar>
                  <w:vAlign w:val="center"/>
                  <w:hideMark/>
                </w:tcPr>
                <w:p w14:paraId="6E760DED"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hideMark/>
                </w:tcPr>
                <w:p w14:paraId="42013D4D"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F7D18A9" w14:textId="77777777" w:rsidTr="00597D03">
              <w:trPr>
                <w:trHeight w:val="132"/>
                <w:jc w:val="center"/>
              </w:trPr>
              <w:tc>
                <w:tcPr>
                  <w:tcW w:w="916" w:type="dxa"/>
                  <w:shd w:val="clear" w:color="auto" w:fill="auto"/>
                  <w:tcMar>
                    <w:top w:w="15" w:type="dxa"/>
                    <w:left w:w="108" w:type="dxa"/>
                    <w:bottom w:w="0" w:type="dxa"/>
                    <w:right w:w="108" w:type="dxa"/>
                  </w:tcMar>
                  <w:vAlign w:val="center"/>
                </w:tcPr>
                <w:p w14:paraId="50856733" w14:textId="77777777" w:rsidR="009E29F9" w:rsidRPr="00092214" w:rsidRDefault="009E29F9" w:rsidP="009E29F9">
                  <w:pPr>
                    <w:pStyle w:val="BodyText"/>
                    <w:jc w:val="center"/>
                    <w:rPr>
                      <w:strike/>
                      <w:sz w:val="21"/>
                      <w:szCs w:val="21"/>
                      <w:lang w:eastAsia="zh-CN"/>
                    </w:rPr>
                  </w:pPr>
                  <w:r w:rsidRPr="00092214">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28D4FFFF" w14:textId="77777777" w:rsidR="009E29F9" w:rsidRPr="00092214" w:rsidRDefault="009E29F9" w:rsidP="009E29F9">
                  <w:pPr>
                    <w:pStyle w:val="NormalWeb"/>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0E6DA5C4" w14:textId="77777777" w:rsidR="009E29F9" w:rsidRPr="00092214" w:rsidRDefault="009E29F9" w:rsidP="009E29F9">
                  <w:pPr>
                    <w:pStyle w:val="NormalWeb"/>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1P+0P+0P, 1P+1P+0P,</w:t>
                  </w:r>
                  <w:r w:rsidRPr="00092214">
                    <w:rPr>
                      <w:rFonts w:ascii="Times New Roman" w:hAnsi="Times New Roman" w:cs="Times New Roman"/>
                      <w:strike/>
                      <w:sz w:val="21"/>
                      <w:szCs w:val="21"/>
                      <w:lang w:val="en-GB"/>
                    </w:rPr>
                    <w:t xml:space="preserve"> </w:t>
                  </w:r>
                  <w:r w:rsidRPr="00092214">
                    <w:rPr>
                      <w:rFonts w:ascii="Times New Roman" w:hAnsi="Times New Roman" w:cs="Times New Roman" w:hint="eastAsia"/>
                      <w:strike/>
                      <w:sz w:val="21"/>
                      <w:szCs w:val="21"/>
                      <w:lang w:val="en-GB"/>
                    </w:rPr>
                    <w:t>0P+1P+0P</w:t>
                  </w:r>
                </w:p>
              </w:tc>
            </w:tr>
            <w:tr w:rsidR="009E29F9" w:rsidRPr="00DA0C6A" w14:paraId="7E8AE111" w14:textId="77777777" w:rsidTr="00597D03">
              <w:trPr>
                <w:trHeight w:val="132"/>
                <w:jc w:val="center"/>
              </w:trPr>
              <w:tc>
                <w:tcPr>
                  <w:tcW w:w="916" w:type="dxa"/>
                  <w:shd w:val="clear" w:color="auto" w:fill="auto"/>
                  <w:tcMar>
                    <w:top w:w="15" w:type="dxa"/>
                    <w:left w:w="108" w:type="dxa"/>
                    <w:bottom w:w="0" w:type="dxa"/>
                    <w:right w:w="108" w:type="dxa"/>
                  </w:tcMar>
                  <w:vAlign w:val="center"/>
                </w:tcPr>
                <w:p w14:paraId="1D27D7AD"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5</w:t>
                  </w:r>
                </w:p>
              </w:tc>
              <w:tc>
                <w:tcPr>
                  <w:tcW w:w="2977" w:type="dxa"/>
                  <w:shd w:val="clear" w:color="auto" w:fill="auto"/>
                  <w:tcMar>
                    <w:top w:w="15" w:type="dxa"/>
                    <w:left w:w="108" w:type="dxa"/>
                    <w:bottom w:w="0" w:type="dxa"/>
                    <w:right w:w="108" w:type="dxa"/>
                  </w:tcMar>
                  <w:vAlign w:val="center"/>
                </w:tcPr>
                <w:p w14:paraId="1C89B7E1"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6A5FF6C5"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26B1008" w14:textId="77777777" w:rsidTr="00597D03">
              <w:trPr>
                <w:trHeight w:val="18"/>
                <w:jc w:val="center"/>
              </w:trPr>
              <w:tc>
                <w:tcPr>
                  <w:tcW w:w="916" w:type="dxa"/>
                  <w:shd w:val="clear" w:color="auto" w:fill="auto"/>
                  <w:tcMar>
                    <w:top w:w="15" w:type="dxa"/>
                    <w:left w:w="108" w:type="dxa"/>
                    <w:bottom w:w="0" w:type="dxa"/>
                    <w:right w:w="108" w:type="dxa"/>
                  </w:tcMar>
                  <w:vAlign w:val="center"/>
                </w:tcPr>
                <w:p w14:paraId="30E952E5"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2977" w:type="dxa"/>
                  <w:shd w:val="clear" w:color="auto" w:fill="auto"/>
                  <w:tcMar>
                    <w:top w:w="15" w:type="dxa"/>
                    <w:left w:w="108" w:type="dxa"/>
                    <w:bottom w:w="0" w:type="dxa"/>
                    <w:right w:w="108" w:type="dxa"/>
                  </w:tcMar>
                  <w:vAlign w:val="center"/>
                </w:tcPr>
                <w:p w14:paraId="021DEFA4"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517F0EE4"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bl>
          <w:p w14:paraId="61B9D118" w14:textId="77777777" w:rsidR="009E29F9" w:rsidRDefault="009E29F9" w:rsidP="009E29F9">
            <w:pPr>
              <w:spacing w:afterLines="50" w:after="120"/>
              <w:jc w:val="both"/>
              <w:rPr>
                <w:rFonts w:eastAsiaTheme="minorEastAsia"/>
                <w:sz w:val="22"/>
                <w:lang w:val="en-US" w:eastAsia="zh-CN"/>
              </w:rPr>
            </w:pPr>
          </w:p>
        </w:tc>
      </w:tr>
      <w:tr w:rsidR="00A507B9" w14:paraId="09B3ADD4" w14:textId="77777777" w:rsidTr="00445462">
        <w:tc>
          <w:tcPr>
            <w:tcW w:w="1945" w:type="dxa"/>
          </w:tcPr>
          <w:p w14:paraId="14209BE7" w14:textId="07B9500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B3F35AB"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72FAC2E4"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209B6B9" w14:textId="19139765" w:rsidR="00A507B9" w:rsidRDefault="00A507B9" w:rsidP="00A507B9">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tc>
      </w:tr>
      <w:tr w:rsidR="002133FE" w14:paraId="67971318" w14:textId="77777777" w:rsidTr="002133FE">
        <w:tc>
          <w:tcPr>
            <w:tcW w:w="1945" w:type="dxa"/>
          </w:tcPr>
          <w:p w14:paraId="6BF6CF43" w14:textId="77777777" w:rsidR="002133FE" w:rsidRDefault="002133FE" w:rsidP="00597D03">
            <w:pPr>
              <w:spacing w:afterLines="50" w:after="120"/>
              <w:rPr>
                <w:sz w:val="22"/>
                <w:lang w:val="en-US"/>
              </w:rPr>
            </w:pPr>
            <w:r>
              <w:rPr>
                <w:sz w:val="22"/>
                <w:lang w:val="en-US"/>
              </w:rPr>
              <w:t>Qualcomm</w:t>
            </w:r>
          </w:p>
        </w:tc>
        <w:tc>
          <w:tcPr>
            <w:tcW w:w="7683" w:type="dxa"/>
          </w:tcPr>
          <w:p w14:paraId="767A348C" w14:textId="77777777" w:rsidR="002133FE" w:rsidRDefault="002133FE" w:rsidP="00597D03">
            <w:pPr>
              <w:spacing w:afterLines="50" w:after="120"/>
              <w:jc w:val="both"/>
              <w:rPr>
                <w:sz w:val="22"/>
                <w:lang w:val="en-US"/>
              </w:rPr>
            </w:pPr>
            <w:r>
              <w:rPr>
                <w:sz w:val="22"/>
                <w:lang w:val="en-US"/>
              </w:rPr>
              <w:t>Thanks FL’s clarification and we know the case more clearly now.</w:t>
            </w:r>
          </w:p>
          <w:p w14:paraId="493EDEC3" w14:textId="77777777" w:rsidR="002133FE" w:rsidRDefault="002133FE" w:rsidP="00597D03">
            <w:pPr>
              <w:spacing w:afterLines="50" w:after="120"/>
              <w:jc w:val="both"/>
              <w:rPr>
                <w:sz w:val="22"/>
                <w:lang w:val="en-US"/>
              </w:rPr>
            </w:pPr>
            <w:r>
              <w:rPr>
                <w:sz w:val="22"/>
                <w:lang w:val="en-US"/>
              </w:rPr>
              <w:t>We are ok with proposal #1 and #3, but not ok with #2 as it violates the switchedUL design principle of Rel-16 &amp; 17.</w:t>
            </w:r>
          </w:p>
          <w:p w14:paraId="0BF4BB14" w14:textId="77777777" w:rsidR="002133FE" w:rsidRDefault="002133FE" w:rsidP="00597D03">
            <w:pPr>
              <w:spacing w:afterLines="50" w:after="120"/>
              <w:jc w:val="both"/>
              <w:rPr>
                <w:sz w:val="22"/>
                <w:lang w:val="en-US"/>
              </w:rPr>
            </w:pPr>
            <w:r>
              <w:rPr>
                <w:sz w:val="22"/>
                <w:lang w:val="en-US"/>
              </w:rPr>
              <w:t xml:space="preserve">For a SwitchedUL UE, any transmission on another band would require UL interruption during the switching periods. I paste the spec (Section 6.1.6.2, TS 38.214) below for your convenince. </w:t>
            </w:r>
          </w:p>
          <w:p w14:paraId="46B9B8BF" w14:textId="77777777" w:rsidR="002133FE" w:rsidRDefault="002133FE" w:rsidP="00597D03">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2133FE" w14:paraId="0B30CD7E" w14:textId="77777777" w:rsidTr="00597D03">
              <w:tc>
                <w:tcPr>
                  <w:tcW w:w="7457" w:type="dxa"/>
                </w:tcPr>
                <w:p w14:paraId="5DF13FFE" w14:textId="2636D550" w:rsidR="002133FE" w:rsidRPr="00B7410D" w:rsidRDefault="002133FE" w:rsidP="00597D03">
                  <w:pPr>
                    <w:pStyle w:val="B2"/>
                  </w:pPr>
                  <w:r>
                    <w:t>-</w:t>
                  </w:r>
                  <w:r>
                    <w:tab/>
                    <w:t xml:space="preserve">For the UE configured with </w:t>
                  </w:r>
                  <w:r w:rsidRPr="00961879">
                    <w:rPr>
                      <w:i/>
                      <w:iCs/>
                    </w:rPr>
                    <w:t>uplinkTxSwitchingOption</w:t>
                  </w:r>
                  <w:r>
                    <w:rPr>
                      <w:i/>
                      <w:iCs/>
                      <w:lang w:val="en-US"/>
                    </w:rPr>
                    <w:t xml:space="preserve"> </w:t>
                  </w:r>
                  <w:r w:rsidRPr="00AC4712">
                    <w:rPr>
                      <w:lang w:val="en-US"/>
                    </w:rPr>
                    <w:t xml:space="preserve">set to </w:t>
                  </w:r>
                  <w:r w:rsidR="005315E5">
                    <w:rPr>
                      <w:lang w:val="en-US"/>
                    </w:rPr>
                    <w:t>‘</w:t>
                  </w:r>
                  <w:r w:rsidRPr="00AC4712">
                    <w:rPr>
                      <w:rFonts w:eastAsia="Times New Roman"/>
                      <w:iCs/>
                      <w:noProof/>
                      <w:lang w:eastAsia="en-GB"/>
                    </w:rPr>
                    <w:t>switchedUL</w:t>
                  </w:r>
                  <w:r w:rsidR="005315E5">
                    <w:rPr>
                      <w:rFonts w:eastAsia="Times New Roman"/>
                      <w:iCs/>
                      <w:noProof/>
                      <w:lang w:eastAsia="en-GB"/>
                    </w:rPr>
                    <w:t>’</w:t>
                  </w:r>
                  <w:r w:rsidRPr="00714AE8">
                    <w:t>,</w:t>
                  </w:r>
                  <w:r>
                    <w:t xml:space="preserve"> when the UE is to transmit a 1-port transmission on one uplink carrier on one band and if the preceding uplink transmission was a 1-port transmission on another uplink carrier on another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tc>
            </w:tr>
          </w:tbl>
          <w:p w14:paraId="6A48028F" w14:textId="77777777" w:rsidR="002133FE" w:rsidRDefault="002133FE" w:rsidP="00597D03">
            <w:pPr>
              <w:spacing w:afterLines="50" w:after="120"/>
              <w:jc w:val="both"/>
              <w:rPr>
                <w:sz w:val="22"/>
                <w:lang w:val="en-US"/>
              </w:rPr>
            </w:pPr>
          </w:p>
        </w:tc>
      </w:tr>
      <w:tr w:rsidR="00A03912" w14:paraId="63AF8F29" w14:textId="77777777" w:rsidTr="002133FE">
        <w:tc>
          <w:tcPr>
            <w:tcW w:w="1945" w:type="dxa"/>
          </w:tcPr>
          <w:p w14:paraId="3FC0F643" w14:textId="4CDF8F9F" w:rsidR="00A03912" w:rsidRDefault="00A03912" w:rsidP="00597D03">
            <w:pPr>
              <w:spacing w:afterLines="50" w:after="120"/>
              <w:rPr>
                <w:sz w:val="22"/>
                <w:lang w:val="en-US"/>
              </w:rPr>
            </w:pPr>
            <w:r>
              <w:rPr>
                <w:sz w:val="22"/>
                <w:lang w:val="en-US"/>
              </w:rPr>
              <w:lastRenderedPageBreak/>
              <w:t>Samsung</w:t>
            </w:r>
          </w:p>
        </w:tc>
        <w:tc>
          <w:tcPr>
            <w:tcW w:w="7683" w:type="dxa"/>
          </w:tcPr>
          <w:p w14:paraId="68B43058" w14:textId="6E4C4AE4" w:rsidR="00A03912" w:rsidRDefault="00A03912" w:rsidP="00597D03">
            <w:pPr>
              <w:spacing w:afterLines="50" w:after="120"/>
              <w:jc w:val="both"/>
              <w:rPr>
                <w:sz w:val="22"/>
                <w:lang w:val="en-US"/>
              </w:rPr>
            </w:pPr>
            <w:r>
              <w:rPr>
                <w:sz w:val="22"/>
                <w:lang w:val="en-US"/>
              </w:rPr>
              <w:t>We share Qualcomm’s view. #2 is not how we interpret existing Rel-16/17 behavior. #1 and #3 okay.</w:t>
            </w:r>
          </w:p>
        </w:tc>
      </w:tr>
      <w:tr w:rsidR="00A47F56" w14:paraId="3C936E76" w14:textId="77777777" w:rsidTr="002133FE">
        <w:tc>
          <w:tcPr>
            <w:tcW w:w="1945" w:type="dxa"/>
          </w:tcPr>
          <w:p w14:paraId="3E5BDDE9" w14:textId="0B9C3B7A" w:rsidR="00A47F56" w:rsidRDefault="00A47F56" w:rsidP="00597D03">
            <w:pPr>
              <w:spacing w:afterLines="50" w:after="120"/>
              <w:rPr>
                <w:sz w:val="22"/>
                <w:lang w:val="en-US"/>
              </w:rPr>
            </w:pPr>
            <w:r>
              <w:rPr>
                <w:sz w:val="22"/>
                <w:lang w:val="en-US"/>
              </w:rPr>
              <w:t>Apple</w:t>
            </w:r>
          </w:p>
        </w:tc>
        <w:tc>
          <w:tcPr>
            <w:tcW w:w="7683" w:type="dxa"/>
          </w:tcPr>
          <w:p w14:paraId="655D04F1" w14:textId="0A0CB1E4" w:rsidR="00A47F56" w:rsidRDefault="00A47F56" w:rsidP="00597D03">
            <w:pPr>
              <w:spacing w:afterLines="50" w:after="120"/>
              <w:jc w:val="both"/>
              <w:rPr>
                <w:sz w:val="22"/>
                <w:lang w:val="en-US"/>
              </w:rPr>
            </w:pPr>
            <w:r>
              <w:rPr>
                <w:sz w:val="22"/>
                <w:lang w:val="en-US"/>
              </w:rPr>
              <w:t>We share similar view as Qualcomm and don’t support #2</w:t>
            </w:r>
          </w:p>
        </w:tc>
      </w:tr>
      <w:tr w:rsidR="005315E5" w14:paraId="7E391E8A" w14:textId="77777777" w:rsidTr="002133FE">
        <w:tc>
          <w:tcPr>
            <w:tcW w:w="1945" w:type="dxa"/>
          </w:tcPr>
          <w:p w14:paraId="51DA36B2" w14:textId="3F05AE8E" w:rsidR="005315E5" w:rsidRDefault="005315E5" w:rsidP="00597D03">
            <w:pPr>
              <w:spacing w:afterLines="50" w:after="120"/>
              <w:rPr>
                <w:sz w:val="22"/>
                <w:lang w:val="en-US"/>
              </w:rPr>
            </w:pPr>
            <w:r>
              <w:rPr>
                <w:rFonts w:hint="eastAsia"/>
                <w:sz w:val="22"/>
                <w:lang w:val="en-US"/>
              </w:rPr>
              <w:t>M</w:t>
            </w:r>
            <w:r>
              <w:rPr>
                <w:sz w:val="22"/>
                <w:lang w:val="en-US"/>
              </w:rPr>
              <w:t>oderator (NTT DOCOMO)</w:t>
            </w:r>
          </w:p>
        </w:tc>
        <w:tc>
          <w:tcPr>
            <w:tcW w:w="7683" w:type="dxa"/>
          </w:tcPr>
          <w:p w14:paraId="05C8213D" w14:textId="77777777" w:rsidR="005315E5" w:rsidRDefault="005315E5" w:rsidP="00597D03">
            <w:pPr>
              <w:spacing w:afterLines="50" w:after="120"/>
              <w:jc w:val="both"/>
              <w:rPr>
                <w:sz w:val="22"/>
                <w:lang w:val="en-US"/>
              </w:rPr>
            </w:pPr>
            <w:r>
              <w:rPr>
                <w:rFonts w:hint="eastAsia"/>
                <w:sz w:val="22"/>
                <w:lang w:val="en-US"/>
              </w:rPr>
              <w:t>T</w:t>
            </w:r>
            <w:r>
              <w:rPr>
                <w:sz w:val="22"/>
                <w:lang w:val="en-US"/>
              </w:rPr>
              <w:t>hank you very much for the feedbacks!</w:t>
            </w:r>
          </w:p>
          <w:p w14:paraId="308E7746" w14:textId="5E28E564" w:rsidR="005315E5" w:rsidRDefault="005315E5" w:rsidP="00597D03">
            <w:pPr>
              <w:spacing w:afterLines="50" w:after="120"/>
              <w:jc w:val="both"/>
              <w:rPr>
                <w:sz w:val="22"/>
                <w:lang w:val="en-US"/>
              </w:rPr>
            </w:pPr>
            <w:r>
              <w:rPr>
                <w:rFonts w:hint="eastAsia"/>
                <w:sz w:val="22"/>
                <w:lang w:val="en-US"/>
              </w:rPr>
              <w:t>I</w:t>
            </w:r>
            <w:r>
              <w:rPr>
                <w:sz w:val="22"/>
                <w:lang w:val="en-US"/>
              </w:rPr>
              <w:t xml:space="preserve">t seems companies’ views are </w:t>
            </w:r>
            <w:r w:rsidR="0080541F">
              <w:rPr>
                <w:sz w:val="22"/>
                <w:lang w:val="en-US"/>
              </w:rPr>
              <w:t xml:space="preserve">still </w:t>
            </w:r>
            <w:r>
              <w:rPr>
                <w:sz w:val="22"/>
                <w:lang w:val="en-US"/>
              </w:rPr>
              <w:t>split between two groups for each bullet.</w:t>
            </w:r>
            <w:r w:rsidR="0080541F">
              <w:rPr>
                <w:sz w:val="22"/>
                <w:lang w:val="en-US"/>
              </w:rPr>
              <w:t xml:space="preserve"> However, the current proposal is for working assumption, is based on supports from larger number of companies, and is based on a consistent principle that the number of switching cases should be minimized as much as possible.</w:t>
            </w:r>
          </w:p>
          <w:p w14:paraId="1A30E144" w14:textId="6B6E5C64" w:rsidR="0080541F" w:rsidRDefault="0080541F" w:rsidP="00597D03">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76CDD84C" w14:textId="77777777" w:rsidR="005315E5" w:rsidRDefault="005315E5" w:rsidP="005315E5">
            <w:pPr>
              <w:rPr>
                <w:rFonts w:eastAsia="MS Mincho"/>
                <w:b/>
                <w:bCs/>
                <w:sz w:val="22"/>
                <w:szCs w:val="22"/>
                <w:u w:val="single"/>
              </w:rPr>
            </w:pPr>
            <w:r>
              <w:rPr>
                <w:rFonts w:eastAsia="MS Mincho"/>
                <w:b/>
                <w:bCs/>
                <w:sz w:val="22"/>
                <w:szCs w:val="22"/>
                <w:u w:val="single"/>
              </w:rPr>
              <w:t>Proposed working assumption 4.3.1</w:t>
            </w:r>
          </w:p>
          <w:p w14:paraId="51EFC123" w14:textId="77777777" w:rsidR="005315E5" w:rsidRPr="00607F90" w:rsidRDefault="005315E5">
            <w:pPr>
              <w:pStyle w:val="ListParagraph"/>
              <w:numPr>
                <w:ilvl w:val="0"/>
                <w:numId w:val="89"/>
              </w:numPr>
              <w:spacing w:afterLines="50" w:after="120"/>
              <w:ind w:leftChars="0"/>
              <w:jc w:val="both"/>
              <w:rPr>
                <w:rFonts w:eastAsia="MS Mincho"/>
                <w:sz w:val="22"/>
                <w:szCs w:val="22"/>
              </w:rPr>
            </w:pPr>
            <w:r w:rsidRPr="00523599">
              <w:rPr>
                <w:rFonts w:eastAsia="MS Mincho"/>
                <w:b/>
                <w:bCs/>
                <w:sz w:val="22"/>
                <w:szCs w:val="22"/>
              </w:rPr>
              <w:t>For switched UL, if UE supports up to 2 ports UL transmission on all the bands in the band combination, only switching cases (Tx chain states) with 2T are assumed</w:t>
            </w:r>
          </w:p>
          <w:p w14:paraId="75D13A59" w14:textId="77777777" w:rsidR="005315E5" w:rsidRPr="00607F90" w:rsidRDefault="005315E5">
            <w:pPr>
              <w:pStyle w:val="ListParagraph"/>
              <w:numPr>
                <w:ilvl w:val="1"/>
                <w:numId w:val="89"/>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76B851FA" w14:textId="77777777" w:rsidR="005315E5" w:rsidRPr="00607F90" w:rsidRDefault="005315E5">
            <w:pPr>
              <w:pStyle w:val="ListParagraph"/>
              <w:numPr>
                <w:ilvl w:val="1"/>
                <w:numId w:val="89"/>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182DE885" w14:textId="77777777" w:rsidR="005315E5" w:rsidRDefault="005315E5">
            <w:pPr>
              <w:pStyle w:val="ListParagraph"/>
              <w:numPr>
                <w:ilvl w:val="0"/>
                <w:numId w:val="89"/>
              </w:numPr>
              <w:spacing w:afterLines="50" w:after="120"/>
              <w:ind w:leftChars="0"/>
              <w:jc w:val="both"/>
              <w:rPr>
                <w:rFonts w:eastAsia="MS Mincho"/>
                <w:b/>
                <w:bCs/>
                <w:sz w:val="22"/>
                <w:szCs w:val="22"/>
              </w:rPr>
            </w:pPr>
            <w:r w:rsidRPr="00523599">
              <w:rPr>
                <w:rFonts w:eastAsia="MS Mincho"/>
                <w:b/>
                <w:bCs/>
                <w:sz w:val="22"/>
                <w:szCs w:val="22"/>
              </w:rPr>
              <w:t>For switched UL, if UE supports up to 2 ports UL transmission only on some of the bands, for the band where 2 ports UL transmission is not supported, switching cases (Tx chain states) with 1T</w:t>
            </w:r>
            <w:r>
              <w:rPr>
                <w:rFonts w:eastAsia="MS Mincho"/>
                <w:b/>
                <w:bCs/>
                <w:sz w:val="22"/>
                <w:szCs w:val="22"/>
              </w:rPr>
              <w:t>-</w:t>
            </w:r>
            <w:r w:rsidRPr="00523599">
              <w:rPr>
                <w:rFonts w:eastAsia="MS Mincho"/>
                <w:b/>
                <w:bCs/>
                <w:sz w:val="22"/>
                <w:szCs w:val="22"/>
              </w:rPr>
              <w:t>1T can be assumed</w:t>
            </w:r>
          </w:p>
          <w:p w14:paraId="343E042B" w14:textId="77777777" w:rsidR="005315E5" w:rsidRDefault="005315E5">
            <w:pPr>
              <w:pStyle w:val="ListParagraph"/>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4A32B4E5" w14:textId="77777777" w:rsidR="005315E5" w:rsidRDefault="005315E5">
            <w:pPr>
              <w:pStyle w:val="ListParagraph"/>
              <w:numPr>
                <w:ilvl w:val="0"/>
                <w:numId w:val="89"/>
              </w:numPr>
              <w:spacing w:afterLines="50" w:after="120"/>
              <w:ind w:leftChars="0"/>
              <w:jc w:val="both"/>
              <w:rPr>
                <w:rFonts w:eastAsia="MS Mincho"/>
                <w:b/>
                <w:bCs/>
                <w:sz w:val="22"/>
                <w:szCs w:val="22"/>
              </w:rPr>
            </w:pP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corresponding switching case(s) with 1T</w:t>
            </w:r>
            <w:r>
              <w:rPr>
                <w:rFonts w:eastAsia="MS Mincho"/>
                <w:b/>
                <w:bCs/>
                <w:sz w:val="22"/>
                <w:szCs w:val="22"/>
              </w:rPr>
              <w:t>-</w:t>
            </w:r>
            <w:r w:rsidRPr="00607F90">
              <w:rPr>
                <w:rFonts w:eastAsia="MS Mincho"/>
                <w:b/>
                <w:bCs/>
                <w:sz w:val="22"/>
                <w:szCs w:val="22"/>
              </w:rPr>
              <w:t>1T for the band pair(s) are not assumed</w:t>
            </w:r>
          </w:p>
          <w:p w14:paraId="068F7AAE" w14:textId="77777777" w:rsidR="005315E5" w:rsidRDefault="005315E5">
            <w:pPr>
              <w:pStyle w:val="ListParagraph"/>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22B62D44" w14:textId="77777777" w:rsidR="0080541F" w:rsidRDefault="0080541F" w:rsidP="0080541F">
            <w:pPr>
              <w:spacing w:afterLines="50" w:after="120"/>
              <w:jc w:val="both"/>
              <w:rPr>
                <w:rFonts w:eastAsia="MS Mincho"/>
                <w:b/>
                <w:bCs/>
                <w:sz w:val="22"/>
                <w:szCs w:val="22"/>
              </w:rPr>
            </w:pPr>
          </w:p>
          <w:p w14:paraId="2C202752" w14:textId="77777777" w:rsidR="0080541F" w:rsidRDefault="0080541F" w:rsidP="0080541F">
            <w:pPr>
              <w:spacing w:afterLines="50" w:after="120"/>
              <w:jc w:val="both"/>
              <w:rPr>
                <w:rFonts w:eastAsia="MS Mincho"/>
                <w:sz w:val="22"/>
                <w:szCs w:val="22"/>
              </w:rPr>
            </w:pPr>
            <w:r w:rsidRPr="0080541F">
              <w:rPr>
                <w:rFonts w:eastAsia="MS Mincho" w:hint="eastAsia"/>
                <w:sz w:val="22"/>
                <w:szCs w:val="22"/>
              </w:rPr>
              <w:t>I</w:t>
            </w:r>
            <w:r w:rsidRPr="0080541F">
              <w:rPr>
                <w:rFonts w:eastAsia="MS Mincho"/>
                <w:sz w:val="22"/>
                <w:szCs w:val="22"/>
              </w:rPr>
              <w:t xml:space="preserve">f </w:t>
            </w:r>
            <w:r>
              <w:rPr>
                <w:rFonts w:eastAsia="MS Mincho"/>
                <w:sz w:val="22"/>
                <w:szCs w:val="22"/>
              </w:rPr>
              <w:t>just listing alternatives can only be agreeable at this meeting, following alternative proposal can be considered.</w:t>
            </w:r>
          </w:p>
          <w:p w14:paraId="279F5DE4" w14:textId="6D4CAE8B" w:rsidR="0080541F" w:rsidRDefault="0080541F" w:rsidP="0080541F">
            <w:pPr>
              <w:rPr>
                <w:rFonts w:eastAsia="MS Mincho"/>
                <w:b/>
                <w:bCs/>
                <w:sz w:val="22"/>
                <w:szCs w:val="22"/>
                <w:u w:val="single"/>
              </w:rPr>
            </w:pPr>
            <w:r>
              <w:rPr>
                <w:rFonts w:eastAsia="MS Mincho"/>
                <w:b/>
                <w:bCs/>
                <w:sz w:val="22"/>
                <w:szCs w:val="22"/>
                <w:u w:val="single"/>
              </w:rPr>
              <w:t>Alternative Proposed agreement 4.3.1</w:t>
            </w:r>
          </w:p>
          <w:p w14:paraId="4FE18B08" w14:textId="77777777" w:rsidR="0080541F" w:rsidRPr="0080541F" w:rsidRDefault="0080541F" w:rsidP="0080541F">
            <w:pPr>
              <w:spacing w:afterLines="50" w:after="120"/>
              <w:jc w:val="both"/>
              <w:rPr>
                <w:rFonts w:eastAsia="MS Mincho"/>
                <w:b/>
                <w:bCs/>
                <w:sz w:val="22"/>
                <w:szCs w:val="22"/>
              </w:rPr>
            </w:pPr>
            <w:r w:rsidRPr="0080541F">
              <w:rPr>
                <w:rFonts w:eastAsia="MS Mincho" w:hint="eastAsia"/>
                <w:b/>
                <w:bCs/>
                <w:sz w:val="22"/>
                <w:szCs w:val="22"/>
              </w:rPr>
              <w:t>C</w:t>
            </w:r>
            <w:r w:rsidRPr="0080541F">
              <w:rPr>
                <w:rFonts w:eastAsia="MS Mincho"/>
                <w:b/>
                <w:bCs/>
                <w:sz w:val="22"/>
                <w:szCs w:val="22"/>
              </w:rPr>
              <w:t>onsider following alternatives on the supported switching cases (Tx chain states) for each scenario</w:t>
            </w:r>
          </w:p>
          <w:p w14:paraId="446104AB" w14:textId="428911B7" w:rsidR="0080541F" w:rsidRPr="0080541F" w:rsidRDefault="0080541F">
            <w:pPr>
              <w:pStyle w:val="ListParagraph"/>
              <w:numPr>
                <w:ilvl w:val="0"/>
                <w:numId w:val="89"/>
              </w:numPr>
              <w:spacing w:afterLines="50" w:after="120"/>
              <w:ind w:leftChars="0"/>
              <w:jc w:val="both"/>
              <w:rPr>
                <w:rFonts w:eastAsia="MS Mincho"/>
                <w:sz w:val="22"/>
                <w:szCs w:val="22"/>
              </w:rPr>
            </w:pPr>
            <w:r>
              <w:rPr>
                <w:rFonts w:eastAsia="MS Mincho"/>
                <w:b/>
                <w:bCs/>
                <w:sz w:val="22"/>
                <w:szCs w:val="22"/>
              </w:rPr>
              <w:t xml:space="preserve">Scenario#1: </w:t>
            </w:r>
            <w:r w:rsidRPr="00523599">
              <w:rPr>
                <w:rFonts w:eastAsia="MS Mincho"/>
                <w:b/>
                <w:bCs/>
                <w:sz w:val="22"/>
                <w:szCs w:val="22"/>
              </w:rPr>
              <w:t xml:space="preserve">For switched UL, if UE supports up to 2 ports UL transmission on all the bands in the band combination, </w:t>
            </w:r>
          </w:p>
          <w:p w14:paraId="4068C77E" w14:textId="476BCD03" w:rsidR="0080541F" w:rsidRPr="00607F90" w:rsidRDefault="0080541F">
            <w:pPr>
              <w:pStyle w:val="ListParagraph"/>
              <w:numPr>
                <w:ilvl w:val="1"/>
                <w:numId w:val="89"/>
              </w:numPr>
              <w:spacing w:afterLines="50" w:after="120"/>
              <w:ind w:leftChars="0"/>
              <w:jc w:val="both"/>
              <w:rPr>
                <w:rFonts w:eastAsia="MS Mincho"/>
                <w:sz w:val="22"/>
                <w:szCs w:val="22"/>
              </w:rPr>
            </w:pPr>
            <w:r>
              <w:rPr>
                <w:rFonts w:eastAsia="MS Mincho"/>
                <w:b/>
                <w:bCs/>
                <w:sz w:val="22"/>
                <w:szCs w:val="22"/>
              </w:rPr>
              <w:t xml:space="preserve">Alt.1-1: </w:t>
            </w:r>
            <w:r w:rsidRPr="00523599">
              <w:rPr>
                <w:rFonts w:eastAsia="MS Mincho"/>
                <w:b/>
                <w:bCs/>
                <w:sz w:val="22"/>
                <w:szCs w:val="22"/>
              </w:rPr>
              <w:t>only switching cases (Tx chain states) with 2T are assumed</w:t>
            </w:r>
          </w:p>
          <w:p w14:paraId="0EBA069E" w14:textId="77777777" w:rsidR="0080541F" w:rsidRPr="00607F90" w:rsidRDefault="0080541F">
            <w:pPr>
              <w:pStyle w:val="ListParagraph"/>
              <w:numPr>
                <w:ilvl w:val="2"/>
                <w:numId w:val="89"/>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19C86B6" w14:textId="77777777" w:rsidR="0080541F" w:rsidRPr="00607F90" w:rsidRDefault="0080541F">
            <w:pPr>
              <w:pStyle w:val="ListParagraph"/>
              <w:numPr>
                <w:ilvl w:val="2"/>
                <w:numId w:val="89"/>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212EEE67" w14:textId="7678F758" w:rsidR="0080541F" w:rsidRPr="0080541F" w:rsidRDefault="0080541F">
            <w:pPr>
              <w:pStyle w:val="ListParagraph"/>
              <w:numPr>
                <w:ilvl w:val="1"/>
                <w:numId w:val="89"/>
              </w:numPr>
              <w:spacing w:afterLines="50" w:after="120"/>
              <w:ind w:leftChars="0"/>
              <w:jc w:val="both"/>
              <w:rPr>
                <w:rFonts w:eastAsia="MS Mincho"/>
                <w:sz w:val="22"/>
                <w:szCs w:val="22"/>
              </w:rPr>
            </w:pPr>
            <w:r>
              <w:rPr>
                <w:rFonts w:eastAsia="MS Mincho"/>
                <w:b/>
                <w:bCs/>
                <w:sz w:val="22"/>
                <w:szCs w:val="22"/>
              </w:rPr>
              <w:t xml:space="preserve">Alt.1-2: </w:t>
            </w:r>
            <w:r w:rsidRPr="00523599">
              <w:rPr>
                <w:rFonts w:eastAsia="MS Mincho"/>
                <w:b/>
                <w:bCs/>
                <w:sz w:val="22"/>
                <w:szCs w:val="22"/>
              </w:rPr>
              <w:t xml:space="preserve">switching cases (Tx chain states) with </w:t>
            </w:r>
            <w:r>
              <w:rPr>
                <w:rFonts w:eastAsia="MS Mincho"/>
                <w:b/>
                <w:bCs/>
                <w:sz w:val="22"/>
                <w:szCs w:val="22"/>
              </w:rPr>
              <w:t>1</w:t>
            </w:r>
            <w:r w:rsidRPr="00523599">
              <w:rPr>
                <w:rFonts w:eastAsia="MS Mincho"/>
                <w:b/>
                <w:bCs/>
                <w:sz w:val="22"/>
                <w:szCs w:val="22"/>
              </w:rPr>
              <w:t>T</w:t>
            </w:r>
            <w:r>
              <w:rPr>
                <w:rFonts w:eastAsia="MS Mincho"/>
                <w:b/>
                <w:bCs/>
                <w:sz w:val="22"/>
                <w:szCs w:val="22"/>
              </w:rPr>
              <w:t>-1T</w:t>
            </w:r>
            <w:r w:rsidRPr="00523599">
              <w:rPr>
                <w:rFonts w:eastAsia="MS Mincho"/>
                <w:b/>
                <w:bCs/>
                <w:sz w:val="22"/>
                <w:szCs w:val="22"/>
              </w:rPr>
              <w:t xml:space="preserve"> </w:t>
            </w:r>
            <w:r>
              <w:rPr>
                <w:rFonts w:eastAsia="MS Mincho"/>
                <w:b/>
                <w:bCs/>
                <w:sz w:val="22"/>
                <w:szCs w:val="22"/>
              </w:rPr>
              <w:t>can also be</w:t>
            </w:r>
            <w:r w:rsidRPr="00523599">
              <w:rPr>
                <w:rFonts w:eastAsia="MS Mincho"/>
                <w:b/>
                <w:bCs/>
                <w:sz w:val="22"/>
                <w:szCs w:val="22"/>
              </w:rPr>
              <w:t xml:space="preserve"> assumed</w:t>
            </w:r>
          </w:p>
          <w:p w14:paraId="19B5D31F" w14:textId="5FD8A742" w:rsidR="0080541F" w:rsidRPr="00607F90" w:rsidRDefault="0080541F">
            <w:pPr>
              <w:pStyle w:val="ListParagraph"/>
              <w:numPr>
                <w:ilvl w:val="2"/>
                <w:numId w:val="89"/>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E78A74B" w14:textId="77777777" w:rsidR="0080541F" w:rsidRDefault="0080541F">
            <w:pPr>
              <w:pStyle w:val="ListParagraph"/>
              <w:numPr>
                <w:ilvl w:val="0"/>
                <w:numId w:val="89"/>
              </w:numPr>
              <w:spacing w:afterLines="50" w:after="120"/>
              <w:ind w:leftChars="0"/>
              <w:jc w:val="both"/>
              <w:rPr>
                <w:rFonts w:eastAsia="MS Mincho"/>
                <w:b/>
                <w:bCs/>
                <w:sz w:val="22"/>
                <w:szCs w:val="22"/>
              </w:rPr>
            </w:pPr>
            <w:r>
              <w:rPr>
                <w:rFonts w:eastAsia="MS Mincho"/>
                <w:b/>
                <w:bCs/>
                <w:sz w:val="22"/>
                <w:szCs w:val="22"/>
              </w:rPr>
              <w:lastRenderedPageBreak/>
              <w:t xml:space="preserve">Scenario#2: </w:t>
            </w:r>
            <w:r w:rsidRPr="00523599">
              <w:rPr>
                <w:rFonts w:eastAsia="MS Mincho"/>
                <w:b/>
                <w:bCs/>
                <w:sz w:val="22"/>
                <w:szCs w:val="22"/>
              </w:rPr>
              <w:t xml:space="preserve">For switched UL, if UE supports up to 2 ports UL transmission only on some of the bands, </w:t>
            </w:r>
          </w:p>
          <w:p w14:paraId="7DE6F42D" w14:textId="76C70E7B" w:rsidR="0080541F" w:rsidRDefault="0080541F">
            <w:pPr>
              <w:pStyle w:val="ListParagraph"/>
              <w:numPr>
                <w:ilvl w:val="1"/>
                <w:numId w:val="89"/>
              </w:numPr>
              <w:spacing w:afterLines="50" w:after="120"/>
              <w:ind w:leftChars="0"/>
              <w:jc w:val="both"/>
              <w:rPr>
                <w:rFonts w:eastAsia="MS Mincho"/>
                <w:b/>
                <w:bCs/>
                <w:sz w:val="22"/>
                <w:szCs w:val="22"/>
              </w:rPr>
            </w:pPr>
            <w:r>
              <w:rPr>
                <w:rFonts w:eastAsia="MS Mincho"/>
                <w:b/>
                <w:bCs/>
                <w:sz w:val="22"/>
                <w:szCs w:val="22"/>
              </w:rPr>
              <w:t xml:space="preserve">Alt.2-1: </w:t>
            </w:r>
            <w:r w:rsidRPr="00523599">
              <w:rPr>
                <w:rFonts w:eastAsia="MS Mincho"/>
                <w:b/>
                <w:bCs/>
                <w:sz w:val="22"/>
                <w:szCs w:val="22"/>
              </w:rPr>
              <w:t>for the band where 2 ports UL transmission is not supported, switching cases (Tx chain states) with 1T</w:t>
            </w:r>
            <w:r>
              <w:rPr>
                <w:rFonts w:eastAsia="MS Mincho"/>
                <w:b/>
                <w:bCs/>
                <w:sz w:val="22"/>
                <w:szCs w:val="22"/>
              </w:rPr>
              <w:t>-</w:t>
            </w:r>
            <w:r w:rsidRPr="00523599">
              <w:rPr>
                <w:rFonts w:eastAsia="MS Mincho"/>
                <w:b/>
                <w:bCs/>
                <w:sz w:val="22"/>
                <w:szCs w:val="22"/>
              </w:rPr>
              <w:t>1T can be assumed</w:t>
            </w:r>
          </w:p>
          <w:p w14:paraId="203266C0" w14:textId="4D8384E3" w:rsidR="0080541F" w:rsidRDefault="0080541F">
            <w:pPr>
              <w:pStyle w:val="ListParagraph"/>
              <w:numPr>
                <w:ilvl w:val="2"/>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319F8687" w14:textId="4F8DD5E6" w:rsidR="0080541F" w:rsidRPr="00607F90" w:rsidRDefault="0080541F">
            <w:pPr>
              <w:pStyle w:val="ListParagraph"/>
              <w:numPr>
                <w:ilvl w:val="1"/>
                <w:numId w:val="89"/>
              </w:numPr>
              <w:spacing w:afterLines="50" w:after="120"/>
              <w:ind w:leftChars="0"/>
              <w:jc w:val="both"/>
              <w:rPr>
                <w:rFonts w:eastAsia="MS Mincho"/>
                <w:sz w:val="22"/>
                <w:szCs w:val="22"/>
              </w:rPr>
            </w:pPr>
            <w:r>
              <w:rPr>
                <w:rFonts w:eastAsia="MS Mincho"/>
                <w:b/>
                <w:bCs/>
                <w:sz w:val="22"/>
                <w:szCs w:val="22"/>
              </w:rPr>
              <w:t xml:space="preserve">Alt.2-2: </w:t>
            </w:r>
            <w:r w:rsidRPr="00523599">
              <w:rPr>
                <w:rFonts w:eastAsia="MS Mincho"/>
                <w:b/>
                <w:bCs/>
                <w:sz w:val="22"/>
                <w:szCs w:val="22"/>
              </w:rPr>
              <w:t>only switching cases (Tx chain states) with 2T are assumed</w:t>
            </w:r>
          </w:p>
          <w:p w14:paraId="2C6380BA" w14:textId="77777777" w:rsidR="0080541F" w:rsidRPr="0080541F" w:rsidRDefault="0080541F">
            <w:pPr>
              <w:pStyle w:val="ListParagraph"/>
              <w:numPr>
                <w:ilvl w:val="2"/>
                <w:numId w:val="89"/>
              </w:numPr>
              <w:spacing w:afterLines="50" w:after="120"/>
              <w:ind w:leftChars="0"/>
              <w:jc w:val="both"/>
              <w:rPr>
                <w:rFonts w:eastAsia="MS Mincho"/>
                <w:b/>
                <w:bCs/>
                <w:sz w:val="22"/>
                <w:szCs w:val="22"/>
              </w:rPr>
            </w:pPr>
            <w:r w:rsidRPr="0080541F">
              <w:rPr>
                <w:rFonts w:eastAsia="MS Mincho" w:hint="eastAsia"/>
                <w:b/>
                <w:bCs/>
                <w:sz w:val="22"/>
                <w:szCs w:val="22"/>
              </w:rPr>
              <w:t>A</w:t>
            </w:r>
            <w:r w:rsidRPr="0080541F">
              <w:rPr>
                <w:rFonts w:eastAsia="MS Mincho"/>
                <w:b/>
                <w:bCs/>
                <w:sz w:val="22"/>
                <w:szCs w:val="22"/>
              </w:rPr>
              <w:t>ssumed switching cases are same as Scenario#1</w:t>
            </w:r>
          </w:p>
          <w:p w14:paraId="1F608287" w14:textId="77777777" w:rsidR="0072062F" w:rsidRDefault="0080541F">
            <w:pPr>
              <w:pStyle w:val="ListParagraph"/>
              <w:numPr>
                <w:ilvl w:val="0"/>
                <w:numId w:val="89"/>
              </w:numPr>
              <w:spacing w:afterLines="50" w:after="120"/>
              <w:ind w:leftChars="0"/>
              <w:jc w:val="both"/>
              <w:rPr>
                <w:rFonts w:eastAsia="MS Mincho"/>
                <w:b/>
                <w:bCs/>
                <w:sz w:val="22"/>
                <w:szCs w:val="22"/>
              </w:rPr>
            </w:pPr>
            <w:r>
              <w:rPr>
                <w:rFonts w:eastAsia="MS Mincho"/>
                <w:b/>
                <w:bCs/>
                <w:sz w:val="22"/>
                <w:szCs w:val="22"/>
              </w:rPr>
              <w:t xml:space="preserve">Scenario#3: </w:t>
            </w: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xml:space="preserve">, </w:t>
            </w:r>
          </w:p>
          <w:p w14:paraId="5AE604D6" w14:textId="073D1C19" w:rsidR="0080541F" w:rsidRDefault="0072062F">
            <w:pPr>
              <w:pStyle w:val="ListParagraph"/>
              <w:numPr>
                <w:ilvl w:val="1"/>
                <w:numId w:val="89"/>
              </w:numPr>
              <w:spacing w:afterLines="50" w:after="120"/>
              <w:ind w:leftChars="0"/>
              <w:jc w:val="both"/>
              <w:rPr>
                <w:rFonts w:eastAsia="MS Mincho"/>
                <w:b/>
                <w:bCs/>
                <w:sz w:val="22"/>
                <w:szCs w:val="22"/>
              </w:rPr>
            </w:pPr>
            <w:r>
              <w:rPr>
                <w:rFonts w:eastAsia="MS Mincho"/>
                <w:b/>
                <w:bCs/>
                <w:sz w:val="22"/>
                <w:szCs w:val="22"/>
              </w:rPr>
              <w:t xml:space="preserve">Alt.3-1: </w:t>
            </w:r>
            <w:r w:rsidR="0080541F" w:rsidRPr="00607F90">
              <w:rPr>
                <w:rFonts w:eastAsia="MS Mincho"/>
                <w:b/>
                <w:bCs/>
                <w:sz w:val="22"/>
                <w:szCs w:val="22"/>
              </w:rPr>
              <w:t>corresponding switching case(s) with 1T</w:t>
            </w:r>
            <w:r w:rsidR="0080541F">
              <w:rPr>
                <w:rFonts w:eastAsia="MS Mincho"/>
                <w:b/>
                <w:bCs/>
                <w:sz w:val="22"/>
                <w:szCs w:val="22"/>
              </w:rPr>
              <w:t>-</w:t>
            </w:r>
            <w:r w:rsidR="0080541F" w:rsidRPr="00607F90">
              <w:rPr>
                <w:rFonts w:eastAsia="MS Mincho"/>
                <w:b/>
                <w:bCs/>
                <w:sz w:val="22"/>
                <w:szCs w:val="22"/>
              </w:rPr>
              <w:t>1T for the band pair(s) are not assumed</w:t>
            </w:r>
          </w:p>
          <w:p w14:paraId="13DC4C89" w14:textId="77777777" w:rsidR="0072062F" w:rsidRDefault="0072062F">
            <w:pPr>
              <w:pStyle w:val="ListParagraph"/>
              <w:numPr>
                <w:ilvl w:val="2"/>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08D7911B" w14:textId="77777777" w:rsidR="0080541F" w:rsidRDefault="0072062F">
            <w:pPr>
              <w:pStyle w:val="ListParagraph"/>
              <w:numPr>
                <w:ilvl w:val="1"/>
                <w:numId w:val="89"/>
              </w:numPr>
              <w:spacing w:afterLines="50" w:after="120"/>
              <w:ind w:leftChars="0"/>
              <w:jc w:val="both"/>
              <w:rPr>
                <w:rFonts w:eastAsia="MS Mincho"/>
                <w:b/>
                <w:bCs/>
                <w:sz w:val="22"/>
                <w:szCs w:val="22"/>
              </w:rPr>
            </w:pPr>
            <w:r w:rsidRPr="0072062F">
              <w:rPr>
                <w:rFonts w:eastAsia="MS Mincho" w:hint="eastAsia"/>
                <w:b/>
                <w:bCs/>
                <w:sz w:val="22"/>
                <w:szCs w:val="22"/>
              </w:rPr>
              <w:t>A</w:t>
            </w:r>
            <w:r w:rsidRPr="0072062F">
              <w:rPr>
                <w:rFonts w:eastAsia="MS Mincho"/>
                <w:b/>
                <w:bCs/>
                <w:sz w:val="22"/>
                <w:szCs w:val="22"/>
              </w:rPr>
              <w:t xml:space="preserve">lt.3-2: </w:t>
            </w:r>
            <w:r w:rsidRPr="00607F90">
              <w:rPr>
                <w:rFonts w:eastAsia="MS Mincho"/>
                <w:b/>
                <w:bCs/>
                <w:sz w:val="22"/>
                <w:szCs w:val="22"/>
              </w:rPr>
              <w:t>corresponding switching case(s) with 1T</w:t>
            </w:r>
            <w:r>
              <w:rPr>
                <w:rFonts w:eastAsia="MS Mincho"/>
                <w:b/>
                <w:bCs/>
                <w:sz w:val="22"/>
                <w:szCs w:val="22"/>
              </w:rPr>
              <w:t>-</w:t>
            </w:r>
            <w:r w:rsidRPr="00607F90">
              <w:rPr>
                <w:rFonts w:eastAsia="MS Mincho"/>
                <w:b/>
                <w:bCs/>
                <w:sz w:val="22"/>
                <w:szCs w:val="22"/>
              </w:rPr>
              <w:t>1T for the band pair(s) are assumed</w:t>
            </w:r>
          </w:p>
          <w:p w14:paraId="3B71222E" w14:textId="1BF6409E" w:rsidR="0072062F" w:rsidRPr="0072062F" w:rsidRDefault="0072062F">
            <w:pPr>
              <w:pStyle w:val="ListParagraph"/>
              <w:numPr>
                <w:ilvl w:val="2"/>
                <w:numId w:val="89"/>
              </w:numPr>
              <w:spacing w:afterLines="50" w:after="120"/>
              <w:ind w:leftChars="0"/>
              <w:jc w:val="both"/>
              <w:rPr>
                <w:rFonts w:eastAsia="MS Mincho"/>
                <w:b/>
                <w:bCs/>
                <w:sz w:val="22"/>
                <w:szCs w:val="22"/>
              </w:rPr>
            </w:pPr>
            <w:r w:rsidRPr="0080541F">
              <w:rPr>
                <w:rFonts w:eastAsia="MS Mincho" w:hint="eastAsia"/>
                <w:b/>
                <w:bCs/>
                <w:sz w:val="22"/>
                <w:szCs w:val="22"/>
              </w:rPr>
              <w:t>A</w:t>
            </w:r>
            <w:r w:rsidRPr="0080541F">
              <w:rPr>
                <w:rFonts w:eastAsia="MS Mincho"/>
                <w:b/>
                <w:bCs/>
                <w:sz w:val="22"/>
                <w:szCs w:val="22"/>
              </w:rPr>
              <w:t>ssumed switching cases are same as</w:t>
            </w:r>
            <w:r>
              <w:rPr>
                <w:rFonts w:eastAsia="MS Mincho"/>
                <w:b/>
                <w:bCs/>
                <w:sz w:val="22"/>
                <w:szCs w:val="22"/>
              </w:rPr>
              <w:t xml:space="preserve"> the case where UE supports dual UL for all band pairs in the band combination</w:t>
            </w:r>
          </w:p>
        </w:tc>
      </w:tr>
    </w:tbl>
    <w:p w14:paraId="03D7832B" w14:textId="29ED19C4" w:rsidR="00D60B0E" w:rsidRDefault="00D60B0E">
      <w:pPr>
        <w:spacing w:afterLines="50" w:after="120"/>
        <w:jc w:val="both"/>
        <w:rPr>
          <w:rFonts w:eastAsia="MS Mincho"/>
          <w:sz w:val="22"/>
          <w:szCs w:val="22"/>
          <w:lang w:val="en-US"/>
        </w:rPr>
      </w:pPr>
    </w:p>
    <w:p w14:paraId="59A7229E" w14:textId="6F95F9A8" w:rsidR="0080541F" w:rsidRDefault="0080541F" w:rsidP="0080541F">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r w:rsidR="008C109F">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80541F" w14:paraId="34B4290D" w14:textId="77777777" w:rsidTr="00597D03">
        <w:tc>
          <w:tcPr>
            <w:tcW w:w="1945" w:type="dxa"/>
            <w:shd w:val="clear" w:color="auto" w:fill="F2F2F2" w:themeFill="background1" w:themeFillShade="F2"/>
          </w:tcPr>
          <w:p w14:paraId="7BE7F038" w14:textId="77777777" w:rsidR="0080541F" w:rsidRDefault="0080541F"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F798F8" w14:textId="77777777" w:rsidR="0080541F" w:rsidRDefault="0080541F" w:rsidP="00597D03">
            <w:pPr>
              <w:spacing w:afterLines="50" w:after="120"/>
              <w:jc w:val="both"/>
              <w:rPr>
                <w:sz w:val="22"/>
                <w:lang w:val="en-US"/>
              </w:rPr>
            </w:pPr>
            <w:r>
              <w:rPr>
                <w:rFonts w:hint="eastAsia"/>
                <w:sz w:val="22"/>
                <w:lang w:val="en-US"/>
              </w:rPr>
              <w:t>C</w:t>
            </w:r>
            <w:r>
              <w:rPr>
                <w:sz w:val="22"/>
                <w:lang w:val="en-US"/>
              </w:rPr>
              <w:t>omment</w:t>
            </w:r>
          </w:p>
        </w:tc>
      </w:tr>
      <w:tr w:rsidR="0080541F" w14:paraId="07632C40" w14:textId="77777777" w:rsidTr="00597D03">
        <w:tc>
          <w:tcPr>
            <w:tcW w:w="1945" w:type="dxa"/>
          </w:tcPr>
          <w:p w14:paraId="7E97B215" w14:textId="7A5744F5" w:rsidR="0080541F" w:rsidRPr="00976189" w:rsidRDefault="008E3AA5"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C97D215" w14:textId="396801F7" w:rsidR="0080541F" w:rsidRPr="00976189" w:rsidRDefault="008E3AA5" w:rsidP="00597D03">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80541F" w14:paraId="34293BDE" w14:textId="77777777" w:rsidTr="00597D03">
        <w:tc>
          <w:tcPr>
            <w:tcW w:w="1945" w:type="dxa"/>
          </w:tcPr>
          <w:p w14:paraId="02A544B5" w14:textId="0B1233BC" w:rsidR="0080541F"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94982BD" w14:textId="53644839" w:rsidR="0080541F"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931F7B" w14:paraId="1862F52A" w14:textId="77777777" w:rsidTr="00597D03">
        <w:tc>
          <w:tcPr>
            <w:tcW w:w="1945" w:type="dxa"/>
          </w:tcPr>
          <w:p w14:paraId="2CEA8EC3" w14:textId="46CC4229"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D73A3E2" w14:textId="3C59AF1E" w:rsidR="00931F7B" w:rsidRDefault="00931F7B" w:rsidP="00931F7B">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B23D2A" w14:paraId="01FE3E81" w14:textId="77777777" w:rsidTr="00597D03">
        <w:tc>
          <w:tcPr>
            <w:tcW w:w="1945" w:type="dxa"/>
          </w:tcPr>
          <w:p w14:paraId="6B51D55C" w14:textId="4408A2D1" w:rsidR="00B23D2A" w:rsidRDefault="00B23D2A" w:rsidP="00B23D2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A5AF97B" w14:textId="77777777" w:rsidR="00B23D2A" w:rsidRDefault="00B23D2A" w:rsidP="00B23D2A">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14:paraId="2F219716" w14:textId="77777777" w:rsidR="00B23D2A" w:rsidRDefault="00B23D2A" w:rsidP="00B23D2A">
            <w:pPr>
              <w:spacing w:afterLines="50" w:after="120"/>
              <w:jc w:val="both"/>
              <w:rPr>
                <w:rFonts w:eastAsia="Malgun Gothic"/>
                <w:sz w:val="22"/>
                <w:lang w:val="en-US" w:eastAsia="ko-KR"/>
              </w:rPr>
            </w:pPr>
            <w:r>
              <w:rPr>
                <w:rFonts w:eastAsia="Malgun Gothic"/>
                <w:sz w:val="22"/>
                <w:lang w:val="en-US" w:eastAsia="ko-KR"/>
              </w:rPr>
              <w:t>But, considering concerns from companies at 3rd and 4</w:t>
            </w:r>
            <w:r w:rsidRPr="00946E1E">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14:paraId="36ADF1B2" w14:textId="77777777" w:rsidR="00B23D2A" w:rsidRPr="004449D5" w:rsidRDefault="00B23D2A" w:rsidP="00B23D2A">
            <w:pPr>
              <w:pStyle w:val="ListParagraph"/>
              <w:numPr>
                <w:ilvl w:val="0"/>
                <w:numId w:val="82"/>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sidRPr="004449D5">
              <w:rPr>
                <w:rFonts w:eastAsia="Malgun Gothic"/>
                <w:sz w:val="22"/>
                <w:lang w:val="en-US" w:eastAsia="ko-KR"/>
              </w:rPr>
              <w:t>Scenario#1</w:t>
            </w:r>
          </w:p>
          <w:p w14:paraId="4A1E172D" w14:textId="77777777" w:rsidR="00B23D2A" w:rsidRPr="00946E1E" w:rsidRDefault="00B23D2A" w:rsidP="00B23D2A">
            <w:pPr>
              <w:pStyle w:val="ListParagraph"/>
              <w:numPr>
                <w:ilvl w:val="0"/>
                <w:numId w:val="82"/>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14:paraId="7F6BE732" w14:textId="77777777" w:rsidR="00B23D2A" w:rsidRDefault="00B23D2A" w:rsidP="00B23D2A">
            <w:pPr>
              <w:pStyle w:val="ListParagraph"/>
              <w:numPr>
                <w:ilvl w:val="1"/>
                <w:numId w:val="82"/>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Alt.2-1: </w:t>
            </w:r>
            <w:r w:rsidRPr="00946E1E">
              <w:rPr>
                <w:rFonts w:eastAsia="MS Mincho"/>
                <w:b/>
                <w:bCs/>
                <w:color w:val="FF0000"/>
                <w:sz w:val="22"/>
                <w:szCs w:val="22"/>
              </w:rPr>
              <w:t>switching cases (Tx chain states) with 1T-1T can also be assumed</w:t>
            </w:r>
          </w:p>
          <w:p w14:paraId="69915ECD" w14:textId="77777777" w:rsidR="00B23D2A" w:rsidRPr="00946E1E" w:rsidRDefault="00B23D2A" w:rsidP="00B23D2A">
            <w:pPr>
              <w:pStyle w:val="ListParagraph"/>
              <w:numPr>
                <w:ilvl w:val="2"/>
                <w:numId w:val="82"/>
              </w:numPr>
              <w:overflowPunct/>
              <w:autoSpaceDE/>
              <w:autoSpaceDN/>
              <w:adjustRightInd/>
              <w:spacing w:afterLines="50" w:after="120"/>
              <w:ind w:leftChars="0"/>
              <w:jc w:val="both"/>
              <w:textAlignment w:val="auto"/>
              <w:rPr>
                <w:rFonts w:eastAsia="MS Mincho"/>
                <w:b/>
                <w:bCs/>
                <w:strike/>
                <w:sz w:val="22"/>
                <w:szCs w:val="22"/>
              </w:rPr>
            </w:pPr>
            <w:r w:rsidRPr="00946E1E">
              <w:rPr>
                <w:rFonts w:eastAsia="MS Mincho" w:hint="eastAsia"/>
                <w:b/>
                <w:bCs/>
                <w:color w:val="FF0000"/>
                <w:sz w:val="22"/>
                <w:szCs w:val="22"/>
              </w:rPr>
              <w:t>F</w:t>
            </w:r>
            <w:r w:rsidRPr="00946E1E">
              <w:rPr>
                <w:rFonts w:eastAsia="MS Mincho"/>
                <w:b/>
                <w:bCs/>
                <w:color w:val="FF0000"/>
                <w:sz w:val="22"/>
                <w:szCs w:val="22"/>
              </w:rPr>
              <w:t>FS: detailed switching cases to be assumed</w:t>
            </w:r>
          </w:p>
          <w:p w14:paraId="08EEBF35" w14:textId="77777777" w:rsidR="00B23D2A" w:rsidRPr="00946E1E" w:rsidRDefault="00B23D2A" w:rsidP="00B23D2A">
            <w:pPr>
              <w:pStyle w:val="ListParagraph"/>
              <w:numPr>
                <w:ilvl w:val="0"/>
                <w:numId w:val="82"/>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14:paraId="4A2A1AD6" w14:textId="77777777" w:rsidR="00B23D2A" w:rsidRDefault="00B23D2A" w:rsidP="00B23D2A">
            <w:pPr>
              <w:pStyle w:val="ListParagraph"/>
              <w:numPr>
                <w:ilvl w:val="1"/>
                <w:numId w:val="82"/>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Alt.3-2: </w:t>
            </w:r>
            <w:r w:rsidRPr="00946E1E">
              <w:rPr>
                <w:rFonts w:eastAsia="MS Mincho"/>
                <w:b/>
                <w:bCs/>
                <w:color w:val="FF0000"/>
                <w:sz w:val="22"/>
                <w:szCs w:val="22"/>
              </w:rPr>
              <w:t>switching cases (Tx chain states) with 1T-1T can also be assumed</w:t>
            </w:r>
          </w:p>
          <w:p w14:paraId="4C5461A0" w14:textId="77777777" w:rsidR="00B23D2A" w:rsidRPr="00946E1E" w:rsidRDefault="00B23D2A" w:rsidP="00B23D2A">
            <w:pPr>
              <w:pStyle w:val="ListParagraph"/>
              <w:numPr>
                <w:ilvl w:val="2"/>
                <w:numId w:val="82"/>
              </w:numPr>
              <w:overflowPunct/>
              <w:autoSpaceDE/>
              <w:autoSpaceDN/>
              <w:adjustRightInd/>
              <w:spacing w:afterLines="50" w:after="120"/>
              <w:ind w:leftChars="0"/>
              <w:jc w:val="both"/>
              <w:textAlignment w:val="auto"/>
              <w:rPr>
                <w:rFonts w:eastAsia="MS Mincho"/>
                <w:b/>
                <w:bCs/>
                <w:strike/>
                <w:sz w:val="22"/>
                <w:szCs w:val="22"/>
              </w:rPr>
            </w:pPr>
            <w:r w:rsidRPr="00946E1E">
              <w:rPr>
                <w:rFonts w:eastAsia="MS Mincho" w:hint="eastAsia"/>
                <w:b/>
                <w:bCs/>
                <w:color w:val="FF0000"/>
                <w:sz w:val="22"/>
                <w:szCs w:val="22"/>
              </w:rPr>
              <w:t>F</w:t>
            </w:r>
            <w:r w:rsidRPr="00946E1E">
              <w:rPr>
                <w:rFonts w:eastAsia="MS Mincho"/>
                <w:b/>
                <w:bCs/>
                <w:color w:val="FF0000"/>
                <w:sz w:val="22"/>
                <w:szCs w:val="22"/>
              </w:rPr>
              <w:t>FS: detailed switching cases to be assumed</w:t>
            </w:r>
          </w:p>
          <w:p w14:paraId="3D730E74" w14:textId="77777777" w:rsidR="00B23D2A" w:rsidRDefault="00B23D2A" w:rsidP="00B23D2A">
            <w:pPr>
              <w:spacing w:afterLines="50" w:after="120"/>
              <w:jc w:val="both"/>
              <w:rPr>
                <w:rFonts w:eastAsiaTheme="minorEastAsia"/>
                <w:sz w:val="22"/>
                <w:lang w:val="en-US" w:eastAsia="zh-CN"/>
              </w:rPr>
            </w:pPr>
          </w:p>
        </w:tc>
      </w:tr>
    </w:tbl>
    <w:p w14:paraId="080241E8" w14:textId="77777777" w:rsidR="0080541F" w:rsidRDefault="0080541F">
      <w:pPr>
        <w:spacing w:afterLines="50" w:after="120"/>
        <w:jc w:val="both"/>
        <w:rPr>
          <w:rFonts w:eastAsia="MS Mincho"/>
          <w:sz w:val="22"/>
          <w:szCs w:val="22"/>
          <w:lang w:val="en-US"/>
        </w:rPr>
      </w:pPr>
    </w:p>
    <w:p w14:paraId="775DEAC8" w14:textId="77777777" w:rsidR="00607F90" w:rsidRDefault="00607F90">
      <w:pPr>
        <w:spacing w:afterLines="50" w:after="120"/>
        <w:jc w:val="both"/>
        <w:rPr>
          <w:rFonts w:eastAsia="MS Mincho"/>
          <w:sz w:val="22"/>
          <w:szCs w:val="22"/>
          <w:lang w:val="en-US"/>
        </w:rPr>
      </w:pPr>
    </w:p>
    <w:p w14:paraId="7DCFBC51"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other general aspects for Rel-18 multi-carrier UL Tx switching</w:t>
      </w:r>
    </w:p>
    <w:p w14:paraId="25787C5E" w14:textId="77777777" w:rsidR="00D60B0E" w:rsidRDefault="005D4517">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1A47EF4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5ACCCE85" w14:textId="77777777">
        <w:tc>
          <w:tcPr>
            <w:tcW w:w="644" w:type="dxa"/>
          </w:tcPr>
          <w:p w14:paraId="54B2409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563DE1B"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34C8D12"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457E6D1C" w14:textId="77777777">
        <w:tc>
          <w:tcPr>
            <w:tcW w:w="644" w:type="dxa"/>
          </w:tcPr>
          <w:p w14:paraId="7E1B9C3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4447992" w14:textId="77777777" w:rsidR="00D60B0E" w:rsidRDefault="005D4517">
            <w:pPr>
              <w:spacing w:before="240" w:after="0"/>
              <w:jc w:val="both"/>
              <w:rPr>
                <w:b/>
              </w:rPr>
            </w:pPr>
            <w:r>
              <w:rPr>
                <w:b/>
              </w:rPr>
              <w:t>Proposal 1</w:t>
            </w:r>
          </w:p>
          <w:p w14:paraId="51F8811F"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E2CA5C3" w14:textId="77777777" w:rsidR="00D60B0E" w:rsidRDefault="00D60B0E">
      <w:pPr>
        <w:spacing w:afterLines="50" w:after="120"/>
        <w:jc w:val="both"/>
        <w:rPr>
          <w:rFonts w:eastAsia="MS Mincho"/>
          <w:sz w:val="22"/>
          <w:szCs w:val="22"/>
        </w:rPr>
      </w:pPr>
    </w:p>
    <w:p w14:paraId="31DFF478" w14:textId="77777777" w:rsidR="00D60B0E" w:rsidRDefault="005D4517">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77B27622" w14:textId="77777777" w:rsidR="00D60B0E" w:rsidRDefault="005D4517">
      <w:pPr>
        <w:pStyle w:val="Heading3"/>
        <w:rPr>
          <w:rFonts w:eastAsia="MS Mincho"/>
          <w:b/>
          <w:bCs/>
          <w:sz w:val="22"/>
          <w:szCs w:val="22"/>
          <w:u w:val="single"/>
        </w:rPr>
      </w:pPr>
      <w:r>
        <w:rPr>
          <w:rFonts w:eastAsia="MS Mincho"/>
          <w:b/>
          <w:bCs/>
          <w:sz w:val="22"/>
          <w:szCs w:val="22"/>
          <w:u w:val="single"/>
        </w:rPr>
        <w:t>Proposed working assumption 5.1</w:t>
      </w:r>
    </w:p>
    <w:p w14:paraId="146AEEB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6553A4FC"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4"/>
        <w:gridCol w:w="8494"/>
      </w:tblGrid>
      <w:tr w:rsidR="00D60B0E" w14:paraId="0C3B054B" w14:textId="77777777" w:rsidTr="00A507B9">
        <w:tc>
          <w:tcPr>
            <w:tcW w:w="1134" w:type="dxa"/>
            <w:shd w:val="clear" w:color="auto" w:fill="F2F2F2" w:themeFill="background1" w:themeFillShade="F2"/>
          </w:tcPr>
          <w:p w14:paraId="54ED49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E2CEAD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7CC70" w14:textId="77777777" w:rsidTr="00A507B9">
        <w:tc>
          <w:tcPr>
            <w:tcW w:w="1134" w:type="dxa"/>
          </w:tcPr>
          <w:p w14:paraId="4F46BC07" w14:textId="77777777" w:rsidR="00D60B0E" w:rsidRDefault="005D4517">
            <w:pPr>
              <w:spacing w:afterLines="50" w:after="120"/>
              <w:jc w:val="both"/>
              <w:rPr>
                <w:sz w:val="22"/>
                <w:lang w:val="en-US"/>
              </w:rPr>
            </w:pPr>
            <w:r>
              <w:rPr>
                <w:sz w:val="22"/>
                <w:lang w:val="en-US"/>
              </w:rPr>
              <w:t>MediaTek</w:t>
            </w:r>
          </w:p>
        </w:tc>
        <w:tc>
          <w:tcPr>
            <w:tcW w:w="8494" w:type="dxa"/>
          </w:tcPr>
          <w:p w14:paraId="67A831B5" w14:textId="77777777" w:rsidR="00D60B0E" w:rsidRDefault="005D4517">
            <w:pPr>
              <w:spacing w:afterLines="50" w:after="120"/>
              <w:jc w:val="both"/>
              <w:rPr>
                <w:sz w:val="22"/>
                <w:lang w:val="en-US"/>
              </w:rPr>
            </w:pPr>
            <w:r>
              <w:rPr>
                <w:sz w:val="22"/>
                <w:lang w:val="en-US"/>
              </w:rPr>
              <w:t>Support</w:t>
            </w:r>
          </w:p>
        </w:tc>
      </w:tr>
      <w:tr w:rsidR="00D60B0E" w14:paraId="5E834C62" w14:textId="77777777" w:rsidTr="00A507B9">
        <w:tc>
          <w:tcPr>
            <w:tcW w:w="1134" w:type="dxa"/>
          </w:tcPr>
          <w:p w14:paraId="06BABCCF" w14:textId="77777777" w:rsidR="00D60B0E" w:rsidRDefault="005D4517">
            <w:pPr>
              <w:spacing w:afterLines="50" w:after="120"/>
              <w:jc w:val="both"/>
              <w:rPr>
                <w:sz w:val="22"/>
                <w:lang w:val="en-US"/>
              </w:rPr>
            </w:pPr>
            <w:r>
              <w:rPr>
                <w:sz w:val="22"/>
                <w:lang w:val="en-US"/>
              </w:rPr>
              <w:t>Qualcomm</w:t>
            </w:r>
          </w:p>
        </w:tc>
        <w:tc>
          <w:tcPr>
            <w:tcW w:w="8494" w:type="dxa"/>
          </w:tcPr>
          <w:p w14:paraId="44E9F5B0" w14:textId="77777777"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14:paraId="10230FE1" w14:textId="77777777" w:rsidTr="00A507B9">
        <w:tc>
          <w:tcPr>
            <w:tcW w:w="1134" w:type="dxa"/>
          </w:tcPr>
          <w:p w14:paraId="6E16379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655ED26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01BB7924" w14:textId="77777777" w:rsidR="00D60B0E" w:rsidRDefault="005D451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14:paraId="472D9DF5" w14:textId="77777777" w:rsidTr="00A507B9">
        <w:tc>
          <w:tcPr>
            <w:tcW w:w="1134" w:type="dxa"/>
          </w:tcPr>
          <w:p w14:paraId="2C24EE41"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1FD4F0FB"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60B0E" w14:paraId="476E462F" w14:textId="77777777" w:rsidTr="00A507B9">
        <w:tc>
          <w:tcPr>
            <w:tcW w:w="1134" w:type="dxa"/>
          </w:tcPr>
          <w:p w14:paraId="3C119280"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092E11D1"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184C6538" w14:textId="77777777" w:rsidTr="00A507B9">
        <w:tc>
          <w:tcPr>
            <w:tcW w:w="1134" w:type="dxa"/>
          </w:tcPr>
          <w:p w14:paraId="6C8748F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1D065DE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14:paraId="62BF1D48" w14:textId="77777777" w:rsidTr="00A507B9">
        <w:trPr>
          <w:trHeight w:val="553"/>
        </w:trPr>
        <w:tc>
          <w:tcPr>
            <w:tcW w:w="1134" w:type="dxa"/>
          </w:tcPr>
          <w:p w14:paraId="45D3DF1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C21AB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35D38A6A" w14:textId="77777777" w:rsidTr="00A507B9">
        <w:trPr>
          <w:trHeight w:val="553"/>
        </w:trPr>
        <w:tc>
          <w:tcPr>
            <w:tcW w:w="1134" w:type="dxa"/>
          </w:tcPr>
          <w:p w14:paraId="58D3441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3BE75C7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D426044" w14:textId="77777777" w:rsidTr="00A507B9">
        <w:trPr>
          <w:trHeight w:val="553"/>
        </w:trPr>
        <w:tc>
          <w:tcPr>
            <w:tcW w:w="1134" w:type="dxa"/>
          </w:tcPr>
          <w:p w14:paraId="0F71D30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1CB9C18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4E3CB287" w14:textId="77777777" w:rsidTr="00A507B9">
        <w:trPr>
          <w:trHeight w:val="553"/>
        </w:trPr>
        <w:tc>
          <w:tcPr>
            <w:tcW w:w="1134" w:type="dxa"/>
          </w:tcPr>
          <w:p w14:paraId="1673CCB9"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73819BA3"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5BAE90D0" w14:textId="77777777" w:rsidTr="00A507B9">
        <w:trPr>
          <w:trHeight w:val="553"/>
        </w:trPr>
        <w:tc>
          <w:tcPr>
            <w:tcW w:w="1134" w:type="dxa"/>
          </w:tcPr>
          <w:p w14:paraId="0999B7B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6928C230"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14:paraId="22228D37" w14:textId="77777777" w:rsidTr="00A507B9">
        <w:tc>
          <w:tcPr>
            <w:tcW w:w="1134" w:type="dxa"/>
          </w:tcPr>
          <w:p w14:paraId="52F672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8494" w:type="dxa"/>
          </w:tcPr>
          <w:p w14:paraId="53954F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88653F7" w14:textId="77777777" w:rsidTr="00A507B9">
        <w:tc>
          <w:tcPr>
            <w:tcW w:w="1134" w:type="dxa"/>
          </w:tcPr>
          <w:p w14:paraId="22903D7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1293BB5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17C5E4E8" w14:textId="77777777" w:rsidTr="00A507B9">
        <w:tc>
          <w:tcPr>
            <w:tcW w:w="1134" w:type="dxa"/>
          </w:tcPr>
          <w:p w14:paraId="64500B63"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6DD1BAF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1FD918F"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14:paraId="7394688E" w14:textId="77777777" w:rsidTr="00A507B9">
        <w:tc>
          <w:tcPr>
            <w:tcW w:w="1134" w:type="dxa"/>
          </w:tcPr>
          <w:p w14:paraId="1DEB56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68613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A999DB3" w14:textId="77777777" w:rsidTr="00A507B9">
        <w:tc>
          <w:tcPr>
            <w:tcW w:w="1134" w:type="dxa"/>
          </w:tcPr>
          <w:p w14:paraId="1F7C13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60083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0CD1CF1A"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6802CE5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4EB1EA44" w14:textId="77777777" w:rsidR="00D60B0E" w:rsidRDefault="00D60B0E">
            <w:pPr>
              <w:spacing w:afterLines="50" w:after="120"/>
              <w:jc w:val="both"/>
              <w:rPr>
                <w:rFonts w:eastAsiaTheme="minorEastAsia"/>
                <w:sz w:val="22"/>
                <w:lang w:eastAsia="zh-CN"/>
              </w:rPr>
            </w:pPr>
          </w:p>
          <w:p w14:paraId="1A7521AD" w14:textId="77777777" w:rsidR="00D60B0E" w:rsidRDefault="005D451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D60B0E" w14:paraId="7DFCB73B" w14:textId="77777777" w:rsidTr="00A507B9">
        <w:tc>
          <w:tcPr>
            <w:tcW w:w="1134" w:type="dxa"/>
          </w:tcPr>
          <w:p w14:paraId="1243AA2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8E46B7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2D961F" w14:textId="77777777" w:rsidTr="00A507B9">
        <w:tc>
          <w:tcPr>
            <w:tcW w:w="1134" w:type="dxa"/>
          </w:tcPr>
          <w:p w14:paraId="630E594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884DD6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D60B0E" w14:paraId="184357FD" w14:textId="77777777" w:rsidTr="00A507B9">
        <w:tc>
          <w:tcPr>
            <w:tcW w:w="1134" w:type="dxa"/>
          </w:tcPr>
          <w:p w14:paraId="5BE512D4"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7E103A9C"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A56C94"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D60B0E" w14:paraId="5A24DCC7" w14:textId="77777777" w:rsidTr="00A507B9">
        <w:tc>
          <w:tcPr>
            <w:tcW w:w="1134" w:type="dxa"/>
          </w:tcPr>
          <w:p w14:paraId="6A933FC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2E0392D6"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D60B0E" w14:paraId="1B2EA367" w14:textId="77777777" w:rsidTr="00A507B9">
        <w:tc>
          <w:tcPr>
            <w:tcW w:w="1134" w:type="dxa"/>
          </w:tcPr>
          <w:p w14:paraId="5336B1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44876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1AE5BC66" w14:textId="77777777" w:rsidR="00D60B0E" w:rsidRDefault="00D60B0E">
            <w:pPr>
              <w:spacing w:afterLines="50" w:after="120"/>
              <w:jc w:val="both"/>
              <w:rPr>
                <w:rFonts w:eastAsiaTheme="minorEastAsia"/>
                <w:sz w:val="22"/>
                <w:lang w:val="en-US" w:eastAsia="zh-CN"/>
              </w:rPr>
            </w:pPr>
          </w:p>
          <w:p w14:paraId="7A794947" w14:textId="77777777" w:rsidR="00D60B0E" w:rsidRDefault="00D60B0E">
            <w:pPr>
              <w:spacing w:afterLines="50" w:after="120"/>
              <w:jc w:val="both"/>
              <w:rPr>
                <w:rFonts w:eastAsiaTheme="minorEastAsia"/>
                <w:sz w:val="22"/>
                <w:lang w:val="en-US" w:eastAsia="zh-CN"/>
              </w:rPr>
            </w:pPr>
          </w:p>
          <w:p w14:paraId="19FD19CA" w14:textId="77777777" w:rsidR="00D60B0E" w:rsidRDefault="005D4517">
            <w:pPr>
              <w:jc w:val="center"/>
              <w:rPr>
                <w:lang w:eastAsia="zh-CN"/>
              </w:rPr>
            </w:pPr>
            <w:bookmarkStart w:id="30" w:name="_Ref100773885"/>
            <w:r>
              <w:rPr>
                <w:b/>
                <w:lang w:eastAsia="en-US"/>
              </w:rPr>
              <w:t xml:space="preserve">Table </w:t>
            </w:r>
            <w:bookmarkEnd w:id="30"/>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14:paraId="0A111F1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DD30A90" w14:textId="77777777"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4490849" w14:textId="77777777"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40CFA76B" w14:textId="77777777"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795697F9" w14:textId="77777777" w:rsidR="00D60B0E" w:rsidRDefault="005D4517">
                  <w:pPr>
                    <w:jc w:val="center"/>
                    <w:rPr>
                      <w:b/>
                      <w:lang w:eastAsia="zh-CN"/>
                    </w:rPr>
                  </w:pPr>
                  <w:r>
                    <w:rPr>
                      <w:b/>
                      <w:lang w:eastAsia="zh-CN"/>
                    </w:rPr>
                    <w:t>Alt 3</w:t>
                  </w:r>
                </w:p>
              </w:tc>
            </w:tr>
            <w:tr w:rsidR="00D60B0E" w14:paraId="64B74B6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DE1D9DE" w14:textId="77777777"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6C6FFBCD" w14:textId="77777777"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1F1BE5BB" w14:textId="77777777"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C48ECF6" w14:textId="77777777" w:rsidR="00D60B0E" w:rsidRDefault="005D4517">
                  <w:pPr>
                    <w:jc w:val="center"/>
                    <w:rPr>
                      <w:lang w:eastAsia="zh-CN"/>
                    </w:rPr>
                  </w:pPr>
                  <w:r>
                    <w:rPr>
                      <w:lang w:eastAsia="zh-CN"/>
                    </w:rPr>
                    <w:t>1.5ms</w:t>
                  </w:r>
                </w:p>
              </w:tc>
            </w:tr>
            <w:tr w:rsidR="00D60B0E" w14:paraId="6AB5C1C0"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6D52E99" w14:textId="77777777"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B697E8C" w14:textId="77777777"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392887F8"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62F4F707"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14:paraId="49333C6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59D6C667" w14:textId="77777777"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1F864D97" w14:textId="77777777"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7E5B4A1B" w14:textId="77777777"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F36ED1D" w14:textId="77777777" w:rsidR="00D60B0E" w:rsidRDefault="005D4517">
                  <w:pPr>
                    <w:jc w:val="center"/>
                    <w:rPr>
                      <w:lang w:eastAsia="zh-CN"/>
                    </w:rPr>
                  </w:pPr>
                  <w:r>
                    <w:rPr>
                      <w:lang w:eastAsia="zh-CN"/>
                    </w:rPr>
                    <w:t>1ms</w:t>
                  </w:r>
                </w:p>
              </w:tc>
            </w:tr>
          </w:tbl>
          <w:p w14:paraId="4DA08D69" w14:textId="77777777" w:rsidR="00D60B0E" w:rsidRDefault="00D60B0E">
            <w:pPr>
              <w:spacing w:afterLines="50" w:after="120"/>
              <w:jc w:val="both"/>
              <w:rPr>
                <w:rFonts w:eastAsiaTheme="minorEastAsia"/>
                <w:sz w:val="22"/>
                <w:lang w:val="en-US" w:eastAsia="zh-CN"/>
              </w:rPr>
            </w:pPr>
          </w:p>
          <w:p w14:paraId="235DE11E" w14:textId="77777777" w:rsidR="00D60B0E" w:rsidRDefault="00D60B0E">
            <w:pPr>
              <w:spacing w:afterLines="50" w:after="120"/>
              <w:jc w:val="both"/>
              <w:rPr>
                <w:rFonts w:eastAsiaTheme="minorEastAsia"/>
                <w:sz w:val="22"/>
                <w:lang w:val="en-US" w:eastAsia="zh-CN"/>
              </w:rPr>
            </w:pPr>
          </w:p>
          <w:p w14:paraId="63920BEC" w14:textId="77777777" w:rsidR="00D60B0E" w:rsidRDefault="005D4517">
            <w:pPr>
              <w:jc w:val="center"/>
              <w:rPr>
                <w:lang w:eastAsia="zh-CN"/>
              </w:rPr>
            </w:pPr>
            <w:r>
              <w:rPr>
                <w:noProof/>
                <w:lang w:val="en-US" w:eastAsia="ko-KR"/>
              </w:rPr>
              <w:lastRenderedPageBreak/>
              <w:drawing>
                <wp:inline distT="0" distB="0" distL="0" distR="0" wp14:anchorId="6E93B7CE" wp14:editId="33FF5252">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7FBD45E0" w14:textId="3D9ADB94" w:rsidR="00D60B0E" w:rsidRPr="00607F90" w:rsidRDefault="005D4517" w:rsidP="00607F90">
            <w:pPr>
              <w:jc w:val="center"/>
              <w:rPr>
                <w:rFonts w:eastAsiaTheme="minorEastAsia"/>
                <w:lang w:eastAsia="zh-CN"/>
              </w:rPr>
            </w:pPr>
            <w:r>
              <w:rPr>
                <w:b/>
                <w:lang w:eastAsia="zh-CN"/>
              </w:rPr>
              <w:t>Figure 11</w:t>
            </w:r>
            <w:r>
              <w:rPr>
                <w:lang w:eastAsia="zh-CN"/>
              </w:rPr>
              <w:t xml:space="preserve"> Simulation results for 4-bands scenario</w:t>
            </w:r>
          </w:p>
        </w:tc>
      </w:tr>
      <w:tr w:rsidR="00607F90" w14:paraId="6C135E2B" w14:textId="77777777" w:rsidTr="00A507B9">
        <w:tc>
          <w:tcPr>
            <w:tcW w:w="1134" w:type="dxa"/>
          </w:tcPr>
          <w:p w14:paraId="3A781A8B" w14:textId="6FA9C8F0" w:rsidR="00607F90" w:rsidRPr="00607F90" w:rsidRDefault="00607F90">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8494" w:type="dxa"/>
          </w:tcPr>
          <w:p w14:paraId="2C9F086F" w14:textId="1DDDCDAD" w:rsidR="00607F90" w:rsidRPr="00607F90" w:rsidRDefault="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A507B9" w14:paraId="75E29BFF" w14:textId="77777777" w:rsidTr="00A507B9">
        <w:tc>
          <w:tcPr>
            <w:tcW w:w="1134" w:type="dxa"/>
          </w:tcPr>
          <w:p w14:paraId="54652067" w14:textId="7419589F" w:rsidR="00A507B9" w:rsidRDefault="00B96F59" w:rsidP="00A507B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1286DE43" w14:textId="77777777" w:rsidR="00A507B9" w:rsidRDefault="00B96F59" w:rsidP="00A507B9">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B523143" w14:textId="77777777" w:rsidR="00B96F59" w:rsidRDefault="00B96F59" w:rsidP="00B96F59">
            <w:pPr>
              <w:rPr>
                <w:rFonts w:eastAsia="Yu Gothic"/>
                <w:b/>
                <w:bCs/>
                <w:sz w:val="22"/>
                <w:szCs w:val="22"/>
                <w:u w:val="single"/>
              </w:rPr>
            </w:pPr>
            <w:r>
              <w:rPr>
                <w:rFonts w:hint="eastAsia"/>
                <w:b/>
                <w:bCs/>
                <w:sz w:val="22"/>
                <w:szCs w:val="22"/>
                <w:highlight w:val="darkYellow"/>
                <w:u w:val="single"/>
              </w:rPr>
              <w:t>Proposed working assumption 5.1</w:t>
            </w:r>
          </w:p>
          <w:p w14:paraId="1B38DC44" w14:textId="77777777" w:rsidR="00B96F59" w:rsidRDefault="00B96F59">
            <w:pPr>
              <w:pStyle w:val="ListParagraph"/>
              <w:numPr>
                <w:ilvl w:val="0"/>
                <w:numId w:val="93"/>
              </w:numPr>
              <w:spacing w:afterLines="50" w:after="120"/>
              <w:ind w:leftChars="0"/>
              <w:jc w:val="both"/>
              <w:rPr>
                <w:b/>
                <w:bCs/>
                <w:sz w:val="22"/>
                <w:szCs w:val="22"/>
              </w:rPr>
            </w:pPr>
            <w:r>
              <w:rPr>
                <w:rFonts w:hint="eastAsia"/>
                <w:b/>
                <w:bCs/>
                <w:sz w:val="22"/>
                <w:szCs w:val="22"/>
              </w:rPr>
              <w:t>Specify UL Tx switching schemes across up to 4 bands in Rel-18</w:t>
            </w:r>
          </w:p>
          <w:p w14:paraId="4698FB04" w14:textId="6FFE86D0" w:rsidR="00B96F59" w:rsidRPr="00B96F59" w:rsidRDefault="00B96F59" w:rsidP="00A507B9">
            <w:pPr>
              <w:spacing w:afterLines="50" w:after="120"/>
              <w:jc w:val="both"/>
              <w:rPr>
                <w:rFonts w:eastAsia="MS Mincho"/>
                <w:sz w:val="22"/>
              </w:rPr>
            </w:pPr>
          </w:p>
        </w:tc>
      </w:tr>
    </w:tbl>
    <w:p w14:paraId="673F782A" w14:textId="78E69793" w:rsidR="00D60B0E" w:rsidRDefault="00D60B0E">
      <w:pPr>
        <w:spacing w:afterLines="50" w:after="120"/>
        <w:jc w:val="both"/>
        <w:rPr>
          <w:rFonts w:eastAsia="MS Mincho"/>
          <w:sz w:val="22"/>
          <w:szCs w:val="22"/>
        </w:rPr>
      </w:pPr>
    </w:p>
    <w:p w14:paraId="77AA388B"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5.1</w:t>
      </w:r>
    </w:p>
    <w:p w14:paraId="58482907" w14:textId="77777777" w:rsidR="00607F90" w:rsidRDefault="00607F90" w:rsidP="00607F9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749A8624" w14:textId="4BA4D7DD" w:rsidR="00607F90" w:rsidRDefault="00607F90" w:rsidP="00607F9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607F90" w14:paraId="41A6B1FD" w14:textId="77777777" w:rsidTr="00445462">
        <w:tc>
          <w:tcPr>
            <w:tcW w:w="1945" w:type="dxa"/>
            <w:shd w:val="clear" w:color="auto" w:fill="F2F2F2" w:themeFill="background1" w:themeFillShade="F2"/>
          </w:tcPr>
          <w:p w14:paraId="6719190C"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8E2D8DF"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636DCE74" w14:textId="77777777" w:rsidTr="00445462">
        <w:tc>
          <w:tcPr>
            <w:tcW w:w="1945" w:type="dxa"/>
          </w:tcPr>
          <w:p w14:paraId="3306FB9F" w14:textId="405D456D"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2DEFCBE5" w14:textId="553D393E"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r>
      <w:tr w:rsidR="00C75295" w14:paraId="2D0DC324" w14:textId="77777777" w:rsidTr="00445462">
        <w:tc>
          <w:tcPr>
            <w:tcW w:w="1945" w:type="dxa"/>
          </w:tcPr>
          <w:p w14:paraId="0696362D" w14:textId="0FBDF0E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BA8FD64" w14:textId="4880DE18"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4521B7" w14:paraId="38092A30" w14:textId="77777777" w:rsidTr="00445462">
        <w:tc>
          <w:tcPr>
            <w:tcW w:w="1945" w:type="dxa"/>
          </w:tcPr>
          <w:p w14:paraId="0403FF71" w14:textId="05FD9148"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86B50D8" w14:textId="6BBB37F8"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14:paraId="166E2722" w14:textId="77777777" w:rsidTr="00445462">
        <w:tc>
          <w:tcPr>
            <w:tcW w:w="1945" w:type="dxa"/>
          </w:tcPr>
          <w:p w14:paraId="2B03CC15" w14:textId="7A46AD6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BB9152C" w14:textId="04783A7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507B9" w14:paraId="01701399" w14:textId="77777777" w:rsidTr="00445462">
        <w:tc>
          <w:tcPr>
            <w:tcW w:w="1945" w:type="dxa"/>
          </w:tcPr>
          <w:p w14:paraId="33B9825E" w14:textId="3E047BE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119865"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371027DE" w14:textId="77777777" w:rsidR="00A507B9" w:rsidRPr="00397ADF" w:rsidRDefault="00A507B9" w:rsidP="00A507B9">
            <w:pPr>
              <w:spacing w:afterLines="50" w:after="120"/>
              <w:jc w:val="both"/>
              <w:rPr>
                <w:rFonts w:eastAsiaTheme="minorEastAsia"/>
                <w:i/>
                <w:sz w:val="22"/>
                <w:lang w:val="en-US" w:eastAsia="zh-CN"/>
              </w:rPr>
            </w:pPr>
            <w:r w:rsidRPr="00397ADF">
              <w:rPr>
                <w:rFonts w:eastAsiaTheme="minorEastAsia"/>
                <w:i/>
                <w:sz w:val="22"/>
                <w:lang w:val="en-US" w:eastAsia="zh-CN"/>
              </w:rPr>
              <w:t>RAN4 has not identified any technical difficulty for UE to prevent realizing Tx switching across 3 or 4 bands.</w:t>
            </w:r>
          </w:p>
          <w:p w14:paraId="01D64CF0" w14:textId="77777777" w:rsidR="00A507B9" w:rsidRDefault="00A507B9" w:rsidP="00A507B9">
            <w:pPr>
              <w:spacing w:afterLines="50" w:after="120"/>
              <w:jc w:val="both"/>
              <w:rPr>
                <w:rFonts w:eastAsiaTheme="minorEastAsia"/>
                <w:sz w:val="22"/>
                <w:lang w:val="en-US" w:eastAsia="zh-CN"/>
              </w:rPr>
            </w:pPr>
          </w:p>
          <w:p w14:paraId="6ECB1EF8" w14:textId="77777777" w:rsidR="00A507B9" w:rsidRDefault="00A507B9" w:rsidP="00A507B9">
            <w:pPr>
              <w:spacing w:afterLines="50" w:after="120"/>
              <w:jc w:val="both"/>
              <w:rPr>
                <w:rFonts w:eastAsiaTheme="minorEastAsia"/>
                <w:sz w:val="22"/>
                <w:lang w:val="en-US" w:eastAsia="zh-CN"/>
              </w:rPr>
            </w:pPr>
          </w:p>
        </w:tc>
      </w:tr>
      <w:tr w:rsidR="007C4685" w14:paraId="29E73CB5" w14:textId="77777777" w:rsidTr="00445462">
        <w:tc>
          <w:tcPr>
            <w:tcW w:w="1945" w:type="dxa"/>
          </w:tcPr>
          <w:p w14:paraId="3A81640B" w14:textId="0ECC7E91" w:rsidR="007C4685" w:rsidRDefault="007C4685" w:rsidP="00A507B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10E7DBC8" w14:textId="74E7BBAA" w:rsidR="007C4685" w:rsidRDefault="007C4685"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A03912" w14:paraId="61D74ED3" w14:textId="77777777" w:rsidTr="00445462">
        <w:tc>
          <w:tcPr>
            <w:tcW w:w="1945" w:type="dxa"/>
          </w:tcPr>
          <w:p w14:paraId="51C6F03E" w14:textId="111F6189" w:rsidR="00A03912" w:rsidRDefault="00A03912" w:rsidP="00A507B9">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7FB6179" w14:textId="0C8C9147" w:rsidR="00A03912" w:rsidRDefault="00A03912"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975168" w14:paraId="491CCE65" w14:textId="77777777" w:rsidTr="00445462">
        <w:tc>
          <w:tcPr>
            <w:tcW w:w="1945" w:type="dxa"/>
          </w:tcPr>
          <w:p w14:paraId="33558887" w14:textId="6D912676" w:rsidR="00975168" w:rsidRDefault="00975168"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73637217" w14:textId="2C7C68E8" w:rsidR="00975168" w:rsidRDefault="00975168"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ED3C64" w14:paraId="2F4A81E5" w14:textId="77777777" w:rsidTr="00445462">
        <w:tc>
          <w:tcPr>
            <w:tcW w:w="1945" w:type="dxa"/>
          </w:tcPr>
          <w:p w14:paraId="0A069FDE" w14:textId="285F98E0" w:rsidR="00ED3C64" w:rsidRDefault="00ED3C64" w:rsidP="00A507B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B2FAE9D" w14:textId="09900EB8" w:rsidR="00ED3C64" w:rsidRDefault="00ED3C64" w:rsidP="00A507B9">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151E84D" w14:textId="7E499C39" w:rsidR="00607F90" w:rsidRPr="00607F90" w:rsidRDefault="00607F90">
      <w:pPr>
        <w:spacing w:afterLines="50" w:after="120"/>
        <w:jc w:val="both"/>
        <w:rPr>
          <w:rFonts w:eastAsia="MS Mincho"/>
          <w:sz w:val="22"/>
          <w:szCs w:val="22"/>
        </w:rPr>
      </w:pPr>
    </w:p>
    <w:p w14:paraId="68FB3722" w14:textId="77777777" w:rsidR="00607F90" w:rsidRDefault="00607F90">
      <w:pPr>
        <w:spacing w:afterLines="50" w:after="120"/>
        <w:jc w:val="both"/>
        <w:rPr>
          <w:rFonts w:eastAsia="MS Mincho"/>
          <w:sz w:val="22"/>
          <w:szCs w:val="22"/>
        </w:rPr>
      </w:pPr>
    </w:p>
    <w:p w14:paraId="08F1C39F" w14:textId="77777777" w:rsidR="00D60B0E" w:rsidRDefault="005D4517">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3DEA4E8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555A9BDD" w14:textId="77777777">
        <w:tc>
          <w:tcPr>
            <w:tcW w:w="644" w:type="dxa"/>
          </w:tcPr>
          <w:p w14:paraId="60D276F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052BB6BC"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90DF035"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6C51E03"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731D1D32"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3EF60BA3"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0294B74"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B404F72"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7D34ABFE"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p w14:paraId="68B726DB"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0ECC72B6" w14:textId="77777777">
        <w:tc>
          <w:tcPr>
            <w:tcW w:w="644" w:type="dxa"/>
          </w:tcPr>
          <w:p w14:paraId="101A54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D1E71AA" w14:textId="77777777"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73FB67DD" w14:textId="77777777" w:rsidR="00D60B0E" w:rsidRDefault="00D60B0E">
            <w:pPr>
              <w:rPr>
                <w:b/>
                <w:i/>
                <w:sz w:val="20"/>
              </w:rPr>
            </w:pPr>
          </w:p>
        </w:tc>
      </w:tr>
      <w:tr w:rsidR="00D60B0E" w14:paraId="1D43BF4B" w14:textId="77777777">
        <w:tc>
          <w:tcPr>
            <w:tcW w:w="644" w:type="dxa"/>
          </w:tcPr>
          <w:p w14:paraId="5459797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795EA22" w14:textId="77777777" w:rsidR="00D60B0E" w:rsidRDefault="005D4517">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60B0E" w14:paraId="77351967" w14:textId="77777777">
        <w:tc>
          <w:tcPr>
            <w:tcW w:w="644" w:type="dxa"/>
          </w:tcPr>
          <w:p w14:paraId="4B0E68C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2D66D8B" w14:textId="77777777" w:rsidR="00D60B0E" w:rsidRDefault="005D4517">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4B1C6F31" w14:textId="77777777" w:rsidR="00D60B0E" w:rsidRDefault="00D60B0E">
      <w:pPr>
        <w:spacing w:afterLines="50" w:after="120"/>
        <w:jc w:val="both"/>
        <w:rPr>
          <w:rFonts w:eastAsia="MS Mincho"/>
          <w:sz w:val="22"/>
          <w:szCs w:val="22"/>
        </w:rPr>
      </w:pPr>
    </w:p>
    <w:p w14:paraId="1CE2956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42C2039" w14:textId="77777777">
        <w:tc>
          <w:tcPr>
            <w:tcW w:w="9628" w:type="dxa"/>
          </w:tcPr>
          <w:p w14:paraId="3B8B3C4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7946D2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6BDD073E" w14:textId="77777777" w:rsidR="00D60B0E" w:rsidRDefault="00D60B0E">
      <w:pPr>
        <w:spacing w:afterLines="50" w:after="120"/>
        <w:jc w:val="both"/>
        <w:rPr>
          <w:rFonts w:eastAsia="MS Mincho"/>
          <w:sz w:val="22"/>
          <w:szCs w:val="22"/>
        </w:rPr>
      </w:pPr>
    </w:p>
    <w:p w14:paraId="196BBBE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5135F02" w14:textId="77777777" w:rsidR="00D60B0E" w:rsidRDefault="005D4517">
      <w:pPr>
        <w:pStyle w:val="Heading3"/>
        <w:rPr>
          <w:rFonts w:eastAsia="MS Mincho"/>
          <w:b/>
          <w:bCs/>
          <w:sz w:val="22"/>
          <w:szCs w:val="22"/>
          <w:u w:val="single"/>
        </w:rPr>
      </w:pPr>
      <w:r>
        <w:rPr>
          <w:rFonts w:eastAsia="MS Mincho"/>
          <w:b/>
          <w:bCs/>
          <w:sz w:val="22"/>
          <w:szCs w:val="22"/>
          <w:u w:val="single"/>
        </w:rPr>
        <w:t>Proposed working assumption 5.2</w:t>
      </w:r>
    </w:p>
    <w:p w14:paraId="6330B96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5F44760F"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D60B0E" w14:paraId="387997F0" w14:textId="77777777">
        <w:tc>
          <w:tcPr>
            <w:tcW w:w="1945" w:type="dxa"/>
            <w:shd w:val="clear" w:color="auto" w:fill="F2F2F2" w:themeFill="background1" w:themeFillShade="F2"/>
          </w:tcPr>
          <w:p w14:paraId="607203A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102EE3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0AD5C13" w14:textId="77777777">
        <w:tc>
          <w:tcPr>
            <w:tcW w:w="1945" w:type="dxa"/>
          </w:tcPr>
          <w:p w14:paraId="2BC69181" w14:textId="77777777" w:rsidR="00D60B0E" w:rsidRDefault="005D4517">
            <w:pPr>
              <w:spacing w:afterLines="50" w:after="120"/>
              <w:jc w:val="both"/>
              <w:rPr>
                <w:sz w:val="22"/>
                <w:lang w:val="en-US"/>
              </w:rPr>
            </w:pPr>
            <w:r>
              <w:rPr>
                <w:sz w:val="22"/>
                <w:lang w:val="en-US"/>
              </w:rPr>
              <w:t>MediaTek</w:t>
            </w:r>
          </w:p>
        </w:tc>
        <w:tc>
          <w:tcPr>
            <w:tcW w:w="7683" w:type="dxa"/>
          </w:tcPr>
          <w:p w14:paraId="7BC8C7FE" w14:textId="77777777" w:rsidR="00D60B0E" w:rsidRDefault="005D4517">
            <w:pPr>
              <w:spacing w:afterLines="50" w:after="120"/>
              <w:jc w:val="both"/>
              <w:rPr>
                <w:sz w:val="22"/>
                <w:lang w:val="en-US"/>
              </w:rPr>
            </w:pPr>
            <w:r>
              <w:rPr>
                <w:sz w:val="22"/>
                <w:lang w:val="en-US"/>
              </w:rPr>
              <w:t>Support</w:t>
            </w:r>
          </w:p>
        </w:tc>
      </w:tr>
      <w:tr w:rsidR="00D60B0E" w14:paraId="4F3E40A5" w14:textId="77777777">
        <w:tc>
          <w:tcPr>
            <w:tcW w:w="1945" w:type="dxa"/>
          </w:tcPr>
          <w:p w14:paraId="75B22808" w14:textId="77777777" w:rsidR="00D60B0E" w:rsidRDefault="005D4517">
            <w:pPr>
              <w:spacing w:afterLines="50" w:after="120"/>
              <w:jc w:val="both"/>
              <w:rPr>
                <w:sz w:val="22"/>
                <w:lang w:val="en-US"/>
              </w:rPr>
            </w:pPr>
            <w:r>
              <w:rPr>
                <w:sz w:val="22"/>
                <w:lang w:val="en-US"/>
              </w:rPr>
              <w:t xml:space="preserve">Qualcomm </w:t>
            </w:r>
          </w:p>
        </w:tc>
        <w:tc>
          <w:tcPr>
            <w:tcW w:w="7683" w:type="dxa"/>
          </w:tcPr>
          <w:p w14:paraId="4EB6A0A9" w14:textId="77777777" w:rsidR="00D60B0E" w:rsidRDefault="005D4517">
            <w:pPr>
              <w:spacing w:afterLines="50" w:after="120"/>
              <w:jc w:val="both"/>
              <w:rPr>
                <w:sz w:val="22"/>
                <w:lang w:val="en-US"/>
              </w:rPr>
            </w:pPr>
            <w:r>
              <w:rPr>
                <w:sz w:val="22"/>
                <w:lang w:val="en-US"/>
              </w:rPr>
              <w:t>We support FL proposal.</w:t>
            </w:r>
          </w:p>
        </w:tc>
      </w:tr>
      <w:tr w:rsidR="00D60B0E" w14:paraId="5D1AFBB5" w14:textId="77777777">
        <w:tc>
          <w:tcPr>
            <w:tcW w:w="1945" w:type="dxa"/>
          </w:tcPr>
          <w:p w14:paraId="2242DE3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52FF59"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14:paraId="3237394F" w14:textId="77777777">
        <w:tc>
          <w:tcPr>
            <w:tcW w:w="1945" w:type="dxa"/>
          </w:tcPr>
          <w:p w14:paraId="6F372AB0"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26D9D4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60B0E" w14:paraId="76541B82" w14:textId="77777777">
        <w:tc>
          <w:tcPr>
            <w:tcW w:w="1945" w:type="dxa"/>
          </w:tcPr>
          <w:p w14:paraId="0B9E4BFE"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2D5FCE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0F290E8A" w14:textId="77777777">
        <w:tc>
          <w:tcPr>
            <w:tcW w:w="1945" w:type="dxa"/>
          </w:tcPr>
          <w:p w14:paraId="13B0322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980D9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14:paraId="7831CE85" w14:textId="77777777">
        <w:tc>
          <w:tcPr>
            <w:tcW w:w="1945" w:type="dxa"/>
          </w:tcPr>
          <w:p w14:paraId="351F87F2" w14:textId="77777777" w:rsidR="00D60B0E" w:rsidRDefault="005D4517">
            <w:pPr>
              <w:spacing w:afterLines="50" w:after="120"/>
              <w:jc w:val="both"/>
              <w:rPr>
                <w:sz w:val="22"/>
                <w:lang w:val="en-US"/>
              </w:rPr>
            </w:pPr>
            <w:r>
              <w:rPr>
                <w:rFonts w:eastAsiaTheme="minorEastAsia" w:hint="eastAsia"/>
                <w:sz w:val="22"/>
                <w:lang w:val="en-US" w:eastAsia="zh-CN"/>
              </w:rPr>
              <w:lastRenderedPageBreak/>
              <w:t>CATT</w:t>
            </w:r>
          </w:p>
        </w:tc>
        <w:tc>
          <w:tcPr>
            <w:tcW w:w="7683" w:type="dxa"/>
          </w:tcPr>
          <w:p w14:paraId="15AF1127" w14:textId="77777777" w:rsidR="00D60B0E" w:rsidRDefault="005D4517">
            <w:pPr>
              <w:spacing w:afterLines="50" w:after="120"/>
              <w:jc w:val="both"/>
              <w:rPr>
                <w:sz w:val="22"/>
                <w:lang w:val="en-US"/>
              </w:rPr>
            </w:pPr>
            <w:r>
              <w:rPr>
                <w:rFonts w:eastAsiaTheme="minorEastAsia" w:hint="eastAsia"/>
                <w:sz w:val="22"/>
                <w:lang w:val="en-US" w:eastAsia="zh-CN"/>
              </w:rPr>
              <w:t>Support.</w:t>
            </w:r>
          </w:p>
        </w:tc>
      </w:tr>
      <w:tr w:rsidR="00D60B0E" w14:paraId="3676F9C6" w14:textId="77777777">
        <w:tc>
          <w:tcPr>
            <w:tcW w:w="1945" w:type="dxa"/>
          </w:tcPr>
          <w:p w14:paraId="29CCBDD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9C1FA6"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2959FC33" w14:textId="77777777">
        <w:tc>
          <w:tcPr>
            <w:tcW w:w="1945" w:type="dxa"/>
          </w:tcPr>
          <w:p w14:paraId="0D58EB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76002D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08B309FD" w14:textId="77777777">
        <w:tc>
          <w:tcPr>
            <w:tcW w:w="1945" w:type="dxa"/>
          </w:tcPr>
          <w:p w14:paraId="7C2D014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6597B97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1B86468E" w14:textId="77777777">
        <w:tc>
          <w:tcPr>
            <w:tcW w:w="1945" w:type="dxa"/>
          </w:tcPr>
          <w:p w14:paraId="5792D6C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74635AF"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14:paraId="7AF7BC28" w14:textId="77777777">
        <w:tc>
          <w:tcPr>
            <w:tcW w:w="1945" w:type="dxa"/>
          </w:tcPr>
          <w:p w14:paraId="094D701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AD290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FE3D3C9" w14:textId="77777777">
        <w:tc>
          <w:tcPr>
            <w:tcW w:w="1945" w:type="dxa"/>
          </w:tcPr>
          <w:p w14:paraId="0CFA3C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76DE7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C9FA6B1" w14:textId="77777777">
        <w:tc>
          <w:tcPr>
            <w:tcW w:w="1945" w:type="dxa"/>
          </w:tcPr>
          <w:p w14:paraId="7240939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326A21C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4133476D" w14:textId="77777777">
        <w:tc>
          <w:tcPr>
            <w:tcW w:w="1945" w:type="dxa"/>
          </w:tcPr>
          <w:p w14:paraId="03CA9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E6B30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DA6D5A2" w14:textId="77777777">
        <w:tc>
          <w:tcPr>
            <w:tcW w:w="1945" w:type="dxa"/>
          </w:tcPr>
          <w:p w14:paraId="6747FA2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53EC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14:paraId="61B3373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335B5EFA" w14:textId="77777777" w:rsidR="00D60B0E" w:rsidRDefault="005D4517">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14:paraId="5D1A2DAB" w14:textId="77777777">
              <w:trPr>
                <w:jc w:val="center"/>
              </w:trPr>
              <w:tc>
                <w:tcPr>
                  <w:tcW w:w="2258" w:type="dxa"/>
                  <w:vAlign w:val="center"/>
                </w:tcPr>
                <w:p w14:paraId="535776A9" w14:textId="77777777" w:rsidR="00D60B0E" w:rsidRDefault="00D60B0E">
                  <w:pPr>
                    <w:widowControl w:val="0"/>
                    <w:snapToGrid w:val="0"/>
                    <w:spacing w:after="120"/>
                    <w:jc w:val="center"/>
                    <w:rPr>
                      <w:rFonts w:eastAsia="SimSun"/>
                      <w:sz w:val="22"/>
                      <w:szCs w:val="22"/>
                      <w:lang w:eastAsia="zh-CN"/>
                    </w:rPr>
                  </w:pPr>
                </w:p>
              </w:tc>
              <w:tc>
                <w:tcPr>
                  <w:tcW w:w="1276" w:type="dxa"/>
                  <w:vAlign w:val="center"/>
                </w:tcPr>
                <w:p w14:paraId="5D70031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2D327C9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04E194E8"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D60B0E" w14:paraId="074A9D33" w14:textId="77777777">
              <w:trPr>
                <w:jc w:val="center"/>
              </w:trPr>
              <w:tc>
                <w:tcPr>
                  <w:tcW w:w="2258" w:type="dxa"/>
                  <w:vAlign w:val="center"/>
                </w:tcPr>
                <w:p w14:paraId="5056EB7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3193EEC0"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133B104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5BEBFCB5" w14:textId="77777777" w:rsidR="00D60B0E" w:rsidRDefault="005D4517">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D60B0E" w14:paraId="52999667" w14:textId="77777777">
              <w:trPr>
                <w:jc w:val="center"/>
              </w:trPr>
              <w:tc>
                <w:tcPr>
                  <w:tcW w:w="2258" w:type="dxa"/>
                  <w:vAlign w:val="center"/>
                </w:tcPr>
                <w:p w14:paraId="547D6127"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6904F4C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7E2F4770"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76D4890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692BC48F" w14:textId="77777777" w:rsidR="00D60B0E" w:rsidRDefault="00D60B0E">
            <w:pPr>
              <w:spacing w:afterLines="50" w:after="120"/>
              <w:jc w:val="both"/>
              <w:rPr>
                <w:rFonts w:eastAsiaTheme="minorEastAsia"/>
                <w:sz w:val="22"/>
                <w:lang w:val="en-US" w:eastAsia="zh-CN"/>
              </w:rPr>
            </w:pPr>
          </w:p>
          <w:p w14:paraId="4F20854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D60B0E" w14:paraId="63B27C8C" w14:textId="77777777">
        <w:tc>
          <w:tcPr>
            <w:tcW w:w="1945" w:type="dxa"/>
          </w:tcPr>
          <w:p w14:paraId="745E689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4DF404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E0C469" w14:textId="77777777">
        <w:tc>
          <w:tcPr>
            <w:tcW w:w="1945" w:type="dxa"/>
          </w:tcPr>
          <w:p w14:paraId="5160F80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016F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3C0ED9C3" w14:textId="77777777">
        <w:tc>
          <w:tcPr>
            <w:tcW w:w="1945" w:type="dxa"/>
          </w:tcPr>
          <w:p w14:paraId="35DBE628"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01969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9F4B69F" w14:textId="77777777" w:rsidR="00D60B0E" w:rsidRDefault="005D451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607F90" w14:paraId="170FC3D9" w14:textId="77777777">
        <w:tc>
          <w:tcPr>
            <w:tcW w:w="1945" w:type="dxa"/>
          </w:tcPr>
          <w:p w14:paraId="329FE8D8" w14:textId="4AD170A3" w:rsidR="00607F90" w:rsidRDefault="00607F90" w:rsidP="00607F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BB482EE" w14:textId="5FDAED16" w:rsidR="00607F90" w:rsidRDefault="00607F90" w:rsidP="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0C4EC2D" w14:textId="77777777" w:rsidR="00D60B0E" w:rsidRDefault="00D60B0E">
      <w:pPr>
        <w:spacing w:afterLines="50" w:after="120"/>
        <w:jc w:val="both"/>
        <w:rPr>
          <w:rFonts w:eastAsia="MS Mincho"/>
          <w:sz w:val="22"/>
          <w:szCs w:val="22"/>
        </w:rPr>
      </w:pPr>
    </w:p>
    <w:p w14:paraId="55DCB83C"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5.2</w:t>
      </w:r>
    </w:p>
    <w:p w14:paraId="0F94C418" w14:textId="77777777" w:rsidR="00607F90" w:rsidRDefault="00607F90" w:rsidP="00607F9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0A0F9B71" w14:textId="698A5AA9" w:rsidR="00607F90" w:rsidRDefault="00607F90" w:rsidP="00607F9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B805E5">
        <w:rPr>
          <w:rFonts w:eastAsia="MS Mincho"/>
          <w:sz w:val="22"/>
          <w:szCs w:val="22"/>
        </w:rPr>
        <w:t>2</w:t>
      </w:r>
    </w:p>
    <w:tbl>
      <w:tblPr>
        <w:tblStyle w:val="TableGrid"/>
        <w:tblW w:w="0" w:type="auto"/>
        <w:tblLook w:val="04A0" w:firstRow="1" w:lastRow="0" w:firstColumn="1" w:lastColumn="0" w:noHBand="0" w:noVBand="1"/>
      </w:tblPr>
      <w:tblGrid>
        <w:gridCol w:w="1484"/>
        <w:gridCol w:w="12"/>
        <w:gridCol w:w="4288"/>
        <w:gridCol w:w="3566"/>
        <w:gridCol w:w="278"/>
      </w:tblGrid>
      <w:tr w:rsidR="00B805E5" w14:paraId="7B05D180" w14:textId="7667780C" w:rsidTr="00B805E5">
        <w:tc>
          <w:tcPr>
            <w:tcW w:w="1496" w:type="dxa"/>
            <w:gridSpan w:val="2"/>
            <w:shd w:val="clear" w:color="auto" w:fill="F2F2F2" w:themeFill="background1" w:themeFillShade="F2"/>
          </w:tcPr>
          <w:p w14:paraId="13CB02EA" w14:textId="77777777" w:rsidR="00B805E5" w:rsidRDefault="00B805E5" w:rsidP="00445462">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6E3B7BB5" w14:textId="77777777" w:rsidR="00B805E5" w:rsidRDefault="00B805E5" w:rsidP="00445462">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7A755DAA" w14:textId="77777777" w:rsidR="00B805E5" w:rsidRDefault="00B805E5" w:rsidP="00445462">
            <w:pPr>
              <w:spacing w:afterLines="50" w:after="120"/>
              <w:jc w:val="both"/>
              <w:rPr>
                <w:sz w:val="22"/>
                <w:lang w:val="en-US"/>
              </w:rPr>
            </w:pPr>
          </w:p>
        </w:tc>
      </w:tr>
      <w:tr w:rsidR="00C75295" w14:paraId="35549F0B" w14:textId="039745F6" w:rsidTr="00B805E5">
        <w:tc>
          <w:tcPr>
            <w:tcW w:w="1496" w:type="dxa"/>
            <w:gridSpan w:val="2"/>
          </w:tcPr>
          <w:p w14:paraId="29431A5B" w14:textId="683C7151" w:rsidR="00C75295" w:rsidRDefault="00C75295" w:rsidP="00C75295">
            <w:pPr>
              <w:spacing w:afterLines="50" w:after="120"/>
              <w:rPr>
                <w:sz w:val="22"/>
                <w:lang w:val="en-US"/>
              </w:rPr>
            </w:pPr>
            <w:r>
              <w:rPr>
                <w:rFonts w:eastAsia="Malgun Gothic" w:hint="eastAsia"/>
                <w:sz w:val="22"/>
                <w:lang w:val="en-US" w:eastAsia="ko-KR"/>
              </w:rPr>
              <w:lastRenderedPageBreak/>
              <w:t>LG Electronics</w:t>
            </w:r>
          </w:p>
        </w:tc>
        <w:tc>
          <w:tcPr>
            <w:tcW w:w="4288" w:type="dxa"/>
          </w:tcPr>
          <w:p w14:paraId="0E56DC78" w14:textId="71D40D09"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5D63A3F0" w14:textId="77777777" w:rsidR="00C75295" w:rsidRDefault="00C75295" w:rsidP="00C75295">
            <w:pPr>
              <w:spacing w:afterLines="50" w:after="120"/>
              <w:jc w:val="both"/>
              <w:rPr>
                <w:sz w:val="22"/>
                <w:lang w:val="en-US"/>
              </w:rPr>
            </w:pPr>
          </w:p>
        </w:tc>
      </w:tr>
      <w:tr w:rsidR="00C75295" w14:paraId="509CEDB3" w14:textId="52952985" w:rsidTr="004521B7">
        <w:trPr>
          <w:trHeight w:val="239"/>
        </w:trPr>
        <w:tc>
          <w:tcPr>
            <w:tcW w:w="1496" w:type="dxa"/>
            <w:gridSpan w:val="2"/>
          </w:tcPr>
          <w:p w14:paraId="0A662C5C" w14:textId="7D5A3D1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0CC08437" w14:textId="0CCB8C2D"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3F66AC68" w14:textId="77777777" w:rsidR="00C75295" w:rsidRDefault="00C75295" w:rsidP="00C75295">
            <w:pPr>
              <w:spacing w:afterLines="50" w:after="120"/>
              <w:jc w:val="both"/>
              <w:rPr>
                <w:rFonts w:eastAsiaTheme="minorEastAsia"/>
                <w:sz w:val="22"/>
                <w:lang w:val="en-US" w:eastAsia="zh-CN"/>
              </w:rPr>
            </w:pPr>
          </w:p>
        </w:tc>
      </w:tr>
      <w:tr w:rsidR="004521B7" w14:paraId="02BA9532" w14:textId="60F0EA7F" w:rsidTr="00B805E5">
        <w:tc>
          <w:tcPr>
            <w:tcW w:w="1496" w:type="dxa"/>
            <w:gridSpan w:val="2"/>
          </w:tcPr>
          <w:p w14:paraId="2F57BCF4" w14:textId="79B87A76"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53F896B6" w14:textId="353EE832"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1560E660" w14:textId="77777777" w:rsidR="004521B7" w:rsidRDefault="004521B7" w:rsidP="004521B7">
            <w:pPr>
              <w:spacing w:afterLines="50" w:after="120"/>
              <w:jc w:val="both"/>
              <w:rPr>
                <w:rFonts w:eastAsiaTheme="minorEastAsia"/>
                <w:sz w:val="22"/>
                <w:lang w:val="en-US" w:eastAsia="zh-CN"/>
              </w:rPr>
            </w:pPr>
          </w:p>
        </w:tc>
      </w:tr>
      <w:tr w:rsidR="009E29F9" w14:paraId="246EEE52" w14:textId="77777777" w:rsidTr="00B805E5">
        <w:tc>
          <w:tcPr>
            <w:tcW w:w="1496" w:type="dxa"/>
            <w:gridSpan w:val="2"/>
          </w:tcPr>
          <w:p w14:paraId="43C2211D" w14:textId="29523CD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097D4076" w14:textId="52F5DA4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251EAA10" w14:textId="77777777" w:rsidR="009E29F9" w:rsidRDefault="009E29F9" w:rsidP="009E29F9">
            <w:pPr>
              <w:spacing w:afterLines="50" w:after="120"/>
              <w:jc w:val="both"/>
              <w:rPr>
                <w:rFonts w:eastAsiaTheme="minorEastAsia"/>
                <w:sz w:val="22"/>
                <w:lang w:val="en-US" w:eastAsia="zh-CN"/>
              </w:rPr>
            </w:pPr>
          </w:p>
        </w:tc>
      </w:tr>
      <w:tr w:rsidR="00A507B9" w14:paraId="539A198E" w14:textId="77777777" w:rsidTr="00597D03">
        <w:tc>
          <w:tcPr>
            <w:tcW w:w="1496" w:type="dxa"/>
            <w:gridSpan w:val="2"/>
          </w:tcPr>
          <w:p w14:paraId="6FCA3FE4" w14:textId="188AB2F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1BFFC608"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TableGrid"/>
              <w:tblW w:w="0" w:type="auto"/>
              <w:tblLook w:val="04A0" w:firstRow="1" w:lastRow="0" w:firstColumn="1" w:lastColumn="0" w:noHBand="0" w:noVBand="1"/>
            </w:tblPr>
            <w:tblGrid>
              <w:gridCol w:w="7906"/>
            </w:tblGrid>
            <w:tr w:rsidR="00A507B9" w:rsidRPr="00175350" w14:paraId="484446B1" w14:textId="77777777" w:rsidTr="00597D03">
              <w:tc>
                <w:tcPr>
                  <w:tcW w:w="9628" w:type="dxa"/>
                </w:tcPr>
                <w:p w14:paraId="3E5CEBC3" w14:textId="77777777" w:rsidR="00A507B9" w:rsidRPr="00175350" w:rsidRDefault="00A507B9" w:rsidP="00A507B9">
                  <w:pPr>
                    <w:spacing w:after="0"/>
                    <w:rPr>
                      <w:b/>
                      <w:sz w:val="18"/>
                      <w:u w:val="single"/>
                    </w:rPr>
                  </w:pPr>
                  <w:r w:rsidRPr="00175350">
                    <w:rPr>
                      <w:b/>
                      <w:sz w:val="18"/>
                      <w:u w:val="single"/>
                    </w:rPr>
                    <w:t>Agreements:</w:t>
                  </w:r>
                </w:p>
                <w:p w14:paraId="0DCD5CED" w14:textId="77777777" w:rsidR="00A507B9" w:rsidRPr="00175350" w:rsidRDefault="00A507B9" w:rsidP="00A507B9">
                  <w:pPr>
                    <w:spacing w:after="0"/>
                    <w:rPr>
                      <w:sz w:val="18"/>
                    </w:rPr>
                  </w:pPr>
                  <w:r w:rsidRPr="00175350">
                    <w:rPr>
                      <w:bCs/>
                      <w:sz w:val="18"/>
                    </w:rPr>
                    <w:t>RAN provides following guidance to RAN1/2/4.</w:t>
                  </w:r>
                </w:p>
                <w:p w14:paraId="1A72B5B5" w14:textId="77777777" w:rsidR="00A507B9" w:rsidRPr="00175350" w:rsidRDefault="00A507B9" w:rsidP="00A507B9">
                  <w:pPr>
                    <w:pStyle w:val="ListParagraph"/>
                    <w:numPr>
                      <w:ilvl w:val="0"/>
                      <w:numId w:val="85"/>
                    </w:numPr>
                    <w:spacing w:after="0"/>
                    <w:ind w:leftChars="0"/>
                    <w:jc w:val="both"/>
                    <w:rPr>
                      <w:sz w:val="18"/>
                    </w:rPr>
                  </w:pPr>
                  <w:r w:rsidRPr="00175350">
                    <w:rPr>
                      <w:bCs/>
                      <w:sz w:val="18"/>
                    </w:rPr>
                    <w:t xml:space="preserve">If Rel-18 UL Tx switching is supported, </w:t>
                  </w:r>
                </w:p>
                <w:p w14:paraId="3DB1B0C7" w14:textId="77777777" w:rsidR="00A507B9" w:rsidRPr="00175350" w:rsidRDefault="00A507B9" w:rsidP="00A507B9">
                  <w:pPr>
                    <w:pStyle w:val="ListParagraph"/>
                    <w:numPr>
                      <w:ilvl w:val="1"/>
                      <w:numId w:val="85"/>
                    </w:numPr>
                    <w:spacing w:after="0"/>
                    <w:ind w:leftChars="0"/>
                    <w:jc w:val="both"/>
                    <w:rPr>
                      <w:sz w:val="18"/>
                    </w:rPr>
                  </w:pPr>
                  <w:r w:rsidRPr="00175350">
                    <w:rPr>
                      <w:bCs/>
                      <w:sz w:val="18"/>
                      <w:lang w:eastAsia="zh-CN"/>
                    </w:rPr>
                    <w:t>RAN1/2/4 shall focus on defining necessary mechanisms and requirements for UL Tx switching across 3 or 4 different bands in Q3 2022</w:t>
                  </w:r>
                </w:p>
                <w:p w14:paraId="64D79BD5" w14:textId="77777777" w:rsidR="00A507B9" w:rsidRPr="00A00538" w:rsidRDefault="00A507B9" w:rsidP="00A507B9">
                  <w:pPr>
                    <w:pStyle w:val="ListParagraph"/>
                    <w:numPr>
                      <w:ilvl w:val="2"/>
                      <w:numId w:val="85"/>
                    </w:numPr>
                    <w:spacing w:after="0"/>
                    <w:ind w:leftChars="0"/>
                    <w:jc w:val="both"/>
                    <w:rPr>
                      <w:color w:val="00B050"/>
                      <w:sz w:val="18"/>
                    </w:rPr>
                  </w:pPr>
                  <w:r w:rsidRPr="00A00538">
                    <w:rPr>
                      <w:bCs/>
                      <w:color w:val="00B050"/>
                      <w:sz w:val="18"/>
                      <w:lang w:eastAsia="zh-CN"/>
                    </w:rPr>
                    <w:t>Inter-band UL-CA Option 1 (i.e., switched UL) and Option 2 (i.e., dual UL) without SUL band</w:t>
                  </w:r>
                </w:p>
                <w:p w14:paraId="3E82168B" w14:textId="77777777" w:rsidR="00A507B9" w:rsidRPr="00A00538" w:rsidRDefault="00A507B9" w:rsidP="00A507B9">
                  <w:pPr>
                    <w:pStyle w:val="ListParagraph"/>
                    <w:numPr>
                      <w:ilvl w:val="2"/>
                      <w:numId w:val="85"/>
                    </w:numPr>
                    <w:spacing w:after="0"/>
                    <w:ind w:leftChars="0"/>
                    <w:jc w:val="both"/>
                    <w:rPr>
                      <w:color w:val="00B050"/>
                      <w:sz w:val="18"/>
                    </w:rPr>
                  </w:pPr>
                  <w:r w:rsidRPr="00A00538">
                    <w:rPr>
                      <w:bCs/>
                      <w:color w:val="00B050"/>
                      <w:sz w:val="18"/>
                      <w:lang w:eastAsia="zh-CN"/>
                    </w:rPr>
                    <w:t>Inter-band UL CA Option 1 (i.e., switched UL) for {SUL band + corresponding NUL band} + 1 or 2 other NUL band(s)</w:t>
                  </w:r>
                </w:p>
                <w:p w14:paraId="1FA79602" w14:textId="77777777" w:rsidR="00A507B9" w:rsidRPr="00175350" w:rsidRDefault="00A507B9" w:rsidP="00A507B9">
                  <w:pPr>
                    <w:pStyle w:val="ListParagraph"/>
                    <w:numPr>
                      <w:ilvl w:val="3"/>
                      <w:numId w:val="85"/>
                    </w:numPr>
                    <w:spacing w:after="0"/>
                    <w:ind w:leftChars="0"/>
                    <w:jc w:val="both"/>
                    <w:rPr>
                      <w:color w:val="000000" w:themeColor="text1"/>
                      <w:sz w:val="18"/>
                    </w:rPr>
                  </w:pPr>
                  <w:r w:rsidRPr="00175350">
                    <w:rPr>
                      <w:bCs/>
                      <w:color w:val="000000" w:themeColor="text1"/>
                      <w:sz w:val="18"/>
                    </w:rPr>
                    <w:t>UL CA framework where UL CA is performed between NULs according to current RAN4 specifications should not be changed</w:t>
                  </w:r>
                </w:p>
                <w:p w14:paraId="7B329773" w14:textId="77777777" w:rsidR="00A507B9" w:rsidRPr="00175350" w:rsidRDefault="00A507B9" w:rsidP="00A507B9">
                  <w:pPr>
                    <w:pStyle w:val="ListParagraph"/>
                    <w:numPr>
                      <w:ilvl w:val="3"/>
                      <w:numId w:val="85"/>
                    </w:numPr>
                    <w:spacing w:after="0"/>
                    <w:ind w:leftChars="0"/>
                    <w:jc w:val="both"/>
                    <w:rPr>
                      <w:color w:val="000000" w:themeColor="text1"/>
                      <w:sz w:val="18"/>
                    </w:rPr>
                  </w:pPr>
                  <w:r w:rsidRPr="00175350">
                    <w:rPr>
                      <w:bCs/>
                      <w:color w:val="000000" w:themeColor="text1"/>
                      <w:sz w:val="18"/>
                    </w:rPr>
                    <w:t>Note: switching across any band in this scenario is not precluded</w:t>
                  </w:r>
                </w:p>
                <w:p w14:paraId="5EE916FA" w14:textId="77777777" w:rsidR="00A507B9" w:rsidRPr="00175350" w:rsidRDefault="00A507B9" w:rsidP="00A507B9">
                  <w:pPr>
                    <w:pStyle w:val="ListParagraph"/>
                    <w:numPr>
                      <w:ilvl w:val="2"/>
                      <w:numId w:val="85"/>
                    </w:numPr>
                    <w:spacing w:after="0"/>
                    <w:ind w:leftChars="0"/>
                    <w:jc w:val="both"/>
                    <w:rPr>
                      <w:sz w:val="18"/>
                    </w:rPr>
                  </w:pPr>
                  <w:r w:rsidRPr="00175350">
                    <w:rPr>
                      <w:bCs/>
                      <w:sz w:val="18"/>
                      <w:lang w:eastAsia="zh-CN"/>
                    </w:rPr>
                    <w:t>Intra-band two contiguous aggregated carriers within one non-SUL band out of 3 or 4 bands</w:t>
                  </w:r>
                </w:p>
                <w:p w14:paraId="2F236CEF" w14:textId="77777777" w:rsidR="00A507B9" w:rsidRPr="00175350" w:rsidRDefault="00A507B9" w:rsidP="00A507B9">
                  <w:pPr>
                    <w:pStyle w:val="ListParagraph"/>
                    <w:numPr>
                      <w:ilvl w:val="1"/>
                      <w:numId w:val="85"/>
                    </w:numPr>
                    <w:spacing w:after="0"/>
                    <w:ind w:leftChars="0"/>
                    <w:jc w:val="both"/>
                    <w:rPr>
                      <w:sz w:val="18"/>
                    </w:rPr>
                  </w:pPr>
                  <w:r w:rsidRPr="00175350">
                    <w:rPr>
                      <w:bCs/>
                      <w:sz w:val="18"/>
                    </w:rPr>
                    <w:t>Further check additional scenarios in RAN#97e, e.g.,</w:t>
                  </w:r>
                </w:p>
                <w:p w14:paraId="7D16C6D1" w14:textId="77777777" w:rsidR="00A507B9" w:rsidRPr="00175350" w:rsidRDefault="00A507B9" w:rsidP="00A507B9">
                  <w:pPr>
                    <w:pStyle w:val="ListParagraph"/>
                    <w:numPr>
                      <w:ilvl w:val="2"/>
                      <w:numId w:val="85"/>
                    </w:numPr>
                    <w:spacing w:after="0"/>
                    <w:ind w:leftChars="0"/>
                    <w:jc w:val="both"/>
                    <w:rPr>
                      <w:sz w:val="18"/>
                    </w:rPr>
                  </w:pPr>
                  <w:r w:rsidRPr="00175350">
                    <w:rPr>
                      <w:bCs/>
                      <w:sz w:val="18"/>
                      <w:lang w:eastAsia="zh-CN"/>
                    </w:rPr>
                    <w:t>{SUL band + corresponding NUL band} + {SUL band + corresponding NUL band}</w:t>
                  </w:r>
                </w:p>
                <w:p w14:paraId="6DD63064" w14:textId="77777777" w:rsidR="00A507B9" w:rsidRPr="00175350" w:rsidRDefault="00A507B9" w:rsidP="00A507B9">
                  <w:pPr>
                    <w:pStyle w:val="ListParagraph"/>
                    <w:numPr>
                      <w:ilvl w:val="2"/>
                      <w:numId w:val="85"/>
                    </w:numPr>
                    <w:spacing w:after="0"/>
                    <w:ind w:leftChars="0"/>
                    <w:jc w:val="both"/>
                    <w:rPr>
                      <w:sz w:val="18"/>
                    </w:rPr>
                  </w:pPr>
                  <w:r w:rsidRPr="00175350">
                    <w:rPr>
                      <w:bCs/>
                      <w:sz w:val="18"/>
                    </w:rPr>
                    <w:t xml:space="preserve">Simultaneous transmission across 2 bands in </w:t>
                  </w:r>
                  <w:r w:rsidRPr="00175350">
                    <w:rPr>
                      <w:bCs/>
                      <w:sz w:val="18"/>
                      <w:lang w:eastAsia="zh-CN"/>
                    </w:rPr>
                    <w:t>{SUL band + corresponding NUL band} + 1 or 2 other NUL band(s) (excluding simultaneous transmission between SUL and corresponding NUL)</w:t>
                  </w:r>
                </w:p>
                <w:p w14:paraId="4D0B5EE5" w14:textId="77777777" w:rsidR="00A507B9" w:rsidRPr="00175350" w:rsidRDefault="00A507B9" w:rsidP="00A507B9">
                  <w:pPr>
                    <w:pStyle w:val="ListParagraph"/>
                    <w:numPr>
                      <w:ilvl w:val="1"/>
                      <w:numId w:val="85"/>
                    </w:numPr>
                    <w:spacing w:after="0"/>
                    <w:ind w:leftChars="0"/>
                    <w:jc w:val="both"/>
                    <w:rPr>
                      <w:color w:val="000000" w:themeColor="text1"/>
                      <w:sz w:val="18"/>
                    </w:rPr>
                  </w:pPr>
                  <w:r w:rsidRPr="00175350">
                    <w:rPr>
                      <w:bCs/>
                      <w:color w:val="000000" w:themeColor="text1"/>
                      <w:sz w:val="18"/>
                    </w:rPr>
                    <w:t>Mechanisms/requirements should not introduce restrictions on what were already supported in current specifications for UL Tx switching</w:t>
                  </w:r>
                </w:p>
              </w:tc>
            </w:tr>
          </w:tbl>
          <w:p w14:paraId="0F51E3BA" w14:textId="77777777" w:rsidR="00A507B9" w:rsidRDefault="00A507B9" w:rsidP="00A507B9">
            <w:pPr>
              <w:spacing w:afterLines="50" w:after="120"/>
              <w:jc w:val="both"/>
              <w:rPr>
                <w:rFonts w:eastAsiaTheme="minorEastAsia"/>
                <w:sz w:val="22"/>
                <w:lang w:val="en-US" w:eastAsia="zh-CN"/>
              </w:rPr>
            </w:pPr>
          </w:p>
        </w:tc>
      </w:tr>
      <w:tr w:rsidR="00A03912" w14:paraId="4D486D0C" w14:textId="77777777" w:rsidTr="00597D03">
        <w:trPr>
          <w:gridAfter w:val="1"/>
          <w:wAfter w:w="278" w:type="dxa"/>
        </w:trPr>
        <w:tc>
          <w:tcPr>
            <w:tcW w:w="1484" w:type="dxa"/>
          </w:tcPr>
          <w:p w14:paraId="0EF410EA" w14:textId="77777777" w:rsidR="00A03912" w:rsidRDefault="00A03912" w:rsidP="00597D03">
            <w:pPr>
              <w:spacing w:afterLines="50" w:after="120"/>
              <w:rPr>
                <w:sz w:val="22"/>
                <w:lang w:val="en-US"/>
              </w:rPr>
            </w:pPr>
            <w:r>
              <w:rPr>
                <w:sz w:val="22"/>
                <w:lang w:val="en-US"/>
              </w:rPr>
              <w:t>Qualcomm</w:t>
            </w:r>
          </w:p>
        </w:tc>
        <w:tc>
          <w:tcPr>
            <w:tcW w:w="7866" w:type="dxa"/>
            <w:gridSpan w:val="3"/>
          </w:tcPr>
          <w:p w14:paraId="70F39FDA" w14:textId="7AA04031" w:rsidR="00A03912" w:rsidRDefault="00A03912" w:rsidP="00597D03">
            <w:pPr>
              <w:spacing w:afterLines="50" w:after="120"/>
              <w:jc w:val="both"/>
              <w:rPr>
                <w:sz w:val="22"/>
                <w:lang w:val="en-US"/>
              </w:rPr>
            </w:pPr>
            <w:r>
              <w:rPr>
                <w:sz w:val="22"/>
                <w:lang w:val="en-US"/>
              </w:rPr>
              <w:t>We support FL’s proposal</w:t>
            </w:r>
          </w:p>
        </w:tc>
      </w:tr>
      <w:tr w:rsidR="00A03912" w14:paraId="032282FD" w14:textId="77777777" w:rsidTr="00597D03">
        <w:trPr>
          <w:gridAfter w:val="1"/>
          <w:wAfter w:w="278" w:type="dxa"/>
        </w:trPr>
        <w:tc>
          <w:tcPr>
            <w:tcW w:w="1484" w:type="dxa"/>
          </w:tcPr>
          <w:p w14:paraId="30C838F3" w14:textId="599AFBA7" w:rsidR="00A03912" w:rsidRDefault="00A03912" w:rsidP="00597D03">
            <w:pPr>
              <w:spacing w:afterLines="50" w:after="120"/>
              <w:rPr>
                <w:sz w:val="22"/>
                <w:lang w:val="en-US"/>
              </w:rPr>
            </w:pPr>
            <w:r>
              <w:rPr>
                <w:sz w:val="22"/>
                <w:lang w:val="en-US"/>
              </w:rPr>
              <w:t>Samsung</w:t>
            </w:r>
          </w:p>
        </w:tc>
        <w:tc>
          <w:tcPr>
            <w:tcW w:w="7866" w:type="dxa"/>
            <w:gridSpan w:val="3"/>
          </w:tcPr>
          <w:p w14:paraId="307E94E3" w14:textId="5EDF20EA" w:rsidR="00A03912" w:rsidRDefault="00A03912" w:rsidP="00597D03">
            <w:pPr>
              <w:spacing w:afterLines="50" w:after="120"/>
              <w:jc w:val="both"/>
              <w:rPr>
                <w:sz w:val="22"/>
                <w:lang w:val="en-US"/>
              </w:rPr>
            </w:pPr>
            <w:r>
              <w:rPr>
                <w:sz w:val="22"/>
                <w:lang w:val="en-US"/>
              </w:rPr>
              <w:t>Support</w:t>
            </w:r>
          </w:p>
        </w:tc>
      </w:tr>
      <w:tr w:rsidR="00754947" w14:paraId="49472876" w14:textId="77777777" w:rsidTr="00597D03">
        <w:trPr>
          <w:gridAfter w:val="1"/>
          <w:wAfter w:w="278" w:type="dxa"/>
        </w:trPr>
        <w:tc>
          <w:tcPr>
            <w:tcW w:w="1484" w:type="dxa"/>
          </w:tcPr>
          <w:p w14:paraId="380EC4A9" w14:textId="249F33FF" w:rsidR="00754947" w:rsidRDefault="00754947" w:rsidP="00597D03">
            <w:pPr>
              <w:spacing w:afterLines="50" w:after="120"/>
              <w:rPr>
                <w:sz w:val="22"/>
                <w:lang w:val="en-US"/>
              </w:rPr>
            </w:pPr>
            <w:r>
              <w:rPr>
                <w:sz w:val="22"/>
                <w:lang w:val="en-US"/>
              </w:rPr>
              <w:t xml:space="preserve">Apple </w:t>
            </w:r>
          </w:p>
        </w:tc>
        <w:tc>
          <w:tcPr>
            <w:tcW w:w="7866" w:type="dxa"/>
            <w:gridSpan w:val="3"/>
          </w:tcPr>
          <w:p w14:paraId="299B638F" w14:textId="0A9A86D8" w:rsidR="00754947" w:rsidRDefault="00E3433D" w:rsidP="00597D03">
            <w:pPr>
              <w:spacing w:afterLines="50" w:after="120"/>
              <w:jc w:val="both"/>
              <w:rPr>
                <w:sz w:val="22"/>
                <w:lang w:val="en-US"/>
              </w:rPr>
            </w:pPr>
            <w:r>
              <w:rPr>
                <w:sz w:val="22"/>
                <w:lang w:val="en-US"/>
              </w:rPr>
              <w:t>Support</w:t>
            </w:r>
          </w:p>
        </w:tc>
      </w:tr>
      <w:tr w:rsidR="00B96F59" w:rsidRPr="00B96F59" w14:paraId="3945C1DE" w14:textId="77777777" w:rsidTr="00B96F59">
        <w:trPr>
          <w:gridAfter w:val="1"/>
          <w:wAfter w:w="278" w:type="dxa"/>
        </w:trPr>
        <w:tc>
          <w:tcPr>
            <w:tcW w:w="1484" w:type="dxa"/>
          </w:tcPr>
          <w:p w14:paraId="343D2FFA" w14:textId="77777777" w:rsidR="00B96F59" w:rsidRDefault="00B96F59" w:rsidP="00597D0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2A664CF5" w14:textId="77777777" w:rsidR="00B96F59" w:rsidRDefault="00B96F59" w:rsidP="00597D03">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6CF473D1" w14:textId="77777777" w:rsidR="00B96F59" w:rsidRDefault="00B96F59" w:rsidP="00B96F59">
            <w:pPr>
              <w:rPr>
                <w:rFonts w:eastAsia="Yu Gothic"/>
                <w:b/>
                <w:bCs/>
                <w:sz w:val="22"/>
                <w:szCs w:val="22"/>
                <w:u w:val="single"/>
              </w:rPr>
            </w:pPr>
            <w:r>
              <w:rPr>
                <w:rFonts w:hint="eastAsia"/>
                <w:b/>
                <w:bCs/>
                <w:sz w:val="22"/>
                <w:szCs w:val="22"/>
                <w:highlight w:val="darkYellow"/>
                <w:u w:val="single"/>
              </w:rPr>
              <w:t>Proposed working assumption 5.2</w:t>
            </w:r>
          </w:p>
          <w:p w14:paraId="790BF7B5" w14:textId="77777777" w:rsidR="00B96F59" w:rsidRDefault="00B96F59">
            <w:pPr>
              <w:pStyle w:val="ListParagraph"/>
              <w:numPr>
                <w:ilvl w:val="0"/>
                <w:numId w:val="93"/>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51014876" w14:textId="77777777" w:rsidR="00B96F59" w:rsidRPr="00B96F59" w:rsidRDefault="00B96F59" w:rsidP="00597D03">
            <w:pPr>
              <w:spacing w:afterLines="50" w:after="120"/>
              <w:jc w:val="both"/>
              <w:rPr>
                <w:rFonts w:eastAsia="MS Mincho"/>
                <w:sz w:val="22"/>
              </w:rPr>
            </w:pPr>
          </w:p>
        </w:tc>
      </w:tr>
      <w:tr w:rsidR="00ED3C64" w:rsidRPr="00B96F59" w14:paraId="491C3175" w14:textId="77777777" w:rsidTr="00B96F59">
        <w:trPr>
          <w:gridAfter w:val="1"/>
          <w:wAfter w:w="278" w:type="dxa"/>
        </w:trPr>
        <w:tc>
          <w:tcPr>
            <w:tcW w:w="1484" w:type="dxa"/>
          </w:tcPr>
          <w:p w14:paraId="6FB78FDF" w14:textId="6AA9E95B" w:rsidR="00ED3C64" w:rsidRPr="00ED3C64"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0174E1A" w14:textId="17873FF6" w:rsidR="00ED3C64" w:rsidRPr="00ED3C64"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3DA54820" w14:textId="77777777" w:rsidR="00D60B0E" w:rsidRPr="00B96F59" w:rsidRDefault="00D60B0E">
      <w:pPr>
        <w:spacing w:afterLines="50" w:after="120"/>
        <w:jc w:val="both"/>
        <w:rPr>
          <w:rFonts w:eastAsia="MS Mincho"/>
          <w:sz w:val="22"/>
          <w:szCs w:val="22"/>
        </w:rPr>
      </w:pPr>
    </w:p>
    <w:p w14:paraId="08CCBBEF" w14:textId="77777777" w:rsidR="00D60B0E" w:rsidRDefault="00D60B0E">
      <w:pPr>
        <w:spacing w:afterLines="50" w:after="120"/>
        <w:jc w:val="both"/>
        <w:rPr>
          <w:rFonts w:eastAsia="MS Mincho"/>
          <w:sz w:val="22"/>
          <w:szCs w:val="22"/>
        </w:rPr>
      </w:pPr>
    </w:p>
    <w:p w14:paraId="31527E2A" w14:textId="77777777" w:rsidR="00D60B0E" w:rsidRDefault="005D4517">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44BEEFE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72DE1FBB" w14:textId="77777777">
        <w:tc>
          <w:tcPr>
            <w:tcW w:w="644" w:type="dxa"/>
          </w:tcPr>
          <w:p w14:paraId="6C05E7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98E1182" w14:textId="77777777"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A426825"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00A20499" w14:textId="77777777"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w:t>
            </w:r>
            <w:r>
              <w:rPr>
                <w:bCs/>
                <w:i/>
                <w:iCs/>
              </w:rPr>
              <w:lastRenderedPageBreak/>
              <w:t xml:space="preserve">e.g. UL Tx chain sharing across cells, and the UE behavior between SUL and paired NUL within a serving cell refers to the UE behaviors specified on the context of one serving cell. </w:t>
            </w:r>
          </w:p>
          <w:p w14:paraId="62971B0D" w14:textId="77777777" w:rsidR="00D60B0E" w:rsidRDefault="005D4517">
            <w:pPr>
              <w:rPr>
                <w:bCs/>
                <w:i/>
                <w:iCs/>
              </w:rPr>
            </w:pPr>
            <w:r>
              <w:rPr>
                <w:b/>
                <w:bCs/>
                <w:i/>
                <w:iCs/>
              </w:rPr>
              <w:t xml:space="preserve">Proposal 3: </w:t>
            </w:r>
            <w:r>
              <w:rPr>
                <w:bCs/>
                <w:i/>
                <w:iCs/>
              </w:rPr>
              <w:t>The following three scenarios are confirmed within the scope for Rel-18 UL Tx switching:</w:t>
            </w:r>
          </w:p>
          <w:p w14:paraId="59F5A7C6" w14:textId="77777777" w:rsidR="00D60B0E" w:rsidRDefault="005D4517">
            <w:pPr>
              <w:pStyle w:val="ListParagraph"/>
              <w:numPr>
                <w:ilvl w:val="0"/>
                <w:numId w:val="83"/>
              </w:numPr>
              <w:snapToGrid w:val="0"/>
              <w:spacing w:before="120" w:after="120"/>
              <w:ind w:leftChars="0"/>
              <w:jc w:val="both"/>
              <w:rPr>
                <w:i/>
                <w:lang w:eastAsia="zh-CN"/>
              </w:rPr>
            </w:pPr>
            <w:r>
              <w:rPr>
                <w:bCs/>
                <w:i/>
              </w:rPr>
              <w:t>Inter-band UL-CA Option 1 without SUL band</w:t>
            </w:r>
          </w:p>
          <w:p w14:paraId="40324B5E" w14:textId="77777777" w:rsidR="00D60B0E" w:rsidRDefault="005D4517">
            <w:pPr>
              <w:pStyle w:val="ListParagraph"/>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14:paraId="64823953" w14:textId="77777777" w:rsidR="00D60B0E" w:rsidRDefault="005D4517">
            <w:pPr>
              <w:pStyle w:val="ListParagraph"/>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14:paraId="24A41479" w14:textId="77777777">
        <w:tc>
          <w:tcPr>
            <w:tcW w:w="644" w:type="dxa"/>
          </w:tcPr>
          <w:p w14:paraId="4E744F6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5F180A99" w14:textId="77777777"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385B6F0B"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6BFBC35"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14:paraId="2E8FD080" w14:textId="77777777">
        <w:tc>
          <w:tcPr>
            <w:tcW w:w="644" w:type="dxa"/>
          </w:tcPr>
          <w:p w14:paraId="45B229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EFEEC8B"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74C577F8"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6985F60"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14:paraId="075E1F99" w14:textId="77777777">
        <w:tc>
          <w:tcPr>
            <w:tcW w:w="644" w:type="dxa"/>
          </w:tcPr>
          <w:p w14:paraId="5E3E84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F61D611" w14:textId="77777777"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14:paraId="23DC93B8" w14:textId="77777777">
        <w:tc>
          <w:tcPr>
            <w:tcW w:w="644" w:type="dxa"/>
          </w:tcPr>
          <w:p w14:paraId="40EEE6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8176078" w14:textId="77777777"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601BAF31" w14:textId="77777777" w:rsidR="00D60B0E" w:rsidRDefault="00D60B0E">
      <w:pPr>
        <w:spacing w:afterLines="50" w:after="120"/>
        <w:jc w:val="both"/>
        <w:rPr>
          <w:rFonts w:eastAsia="MS Mincho"/>
          <w:sz w:val="22"/>
          <w:szCs w:val="22"/>
        </w:rPr>
      </w:pPr>
    </w:p>
    <w:p w14:paraId="211CD13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567C5283" w14:textId="77777777">
        <w:tc>
          <w:tcPr>
            <w:tcW w:w="9628" w:type="dxa"/>
          </w:tcPr>
          <w:p w14:paraId="6993838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B298345"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29DD4D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BFC2A9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3FA591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66399635"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A446604"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A</w:t>
            </w:r>
            <w:r>
              <w:rPr>
                <w:rFonts w:eastAsia="MS Mincho"/>
                <w:sz w:val="22"/>
                <w:szCs w:val="22"/>
              </w:rPr>
              <w:t>dditional target scenarios should not be discussed before further guidance from RAN [18]</w:t>
            </w:r>
          </w:p>
          <w:p w14:paraId="3D0A7D79"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A765755" w14:textId="77777777" w:rsidR="00D60B0E" w:rsidRDefault="00D60B0E">
      <w:pPr>
        <w:spacing w:afterLines="50" w:after="120"/>
        <w:jc w:val="both"/>
        <w:rPr>
          <w:rFonts w:eastAsia="MS Mincho"/>
          <w:sz w:val="22"/>
          <w:szCs w:val="22"/>
        </w:rPr>
      </w:pPr>
    </w:p>
    <w:p w14:paraId="29015FBA" w14:textId="77777777" w:rsidR="00D60B0E" w:rsidRDefault="005D4517">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4C2222F"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D60B0E" w14:paraId="515FCAAF" w14:textId="77777777">
        <w:tc>
          <w:tcPr>
            <w:tcW w:w="1945" w:type="dxa"/>
            <w:shd w:val="clear" w:color="auto" w:fill="F2F2F2" w:themeFill="background1" w:themeFillShade="F2"/>
          </w:tcPr>
          <w:p w14:paraId="16A6471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01BA9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C0E8870" w14:textId="77777777">
        <w:tc>
          <w:tcPr>
            <w:tcW w:w="1945" w:type="dxa"/>
          </w:tcPr>
          <w:p w14:paraId="62EF6C45" w14:textId="77777777" w:rsidR="00D60B0E" w:rsidRDefault="005D4517">
            <w:pPr>
              <w:spacing w:afterLines="50" w:after="120"/>
              <w:jc w:val="both"/>
              <w:rPr>
                <w:sz w:val="22"/>
                <w:lang w:val="en-US"/>
              </w:rPr>
            </w:pPr>
            <w:r>
              <w:rPr>
                <w:sz w:val="22"/>
                <w:lang w:val="en-US"/>
              </w:rPr>
              <w:t>Qualcomm</w:t>
            </w:r>
          </w:p>
        </w:tc>
        <w:tc>
          <w:tcPr>
            <w:tcW w:w="7683" w:type="dxa"/>
          </w:tcPr>
          <w:p w14:paraId="161984F6" w14:textId="77777777"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14:paraId="069B5D4C" w14:textId="77777777">
        <w:tc>
          <w:tcPr>
            <w:tcW w:w="1945" w:type="dxa"/>
          </w:tcPr>
          <w:p w14:paraId="04951DF0"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7AA2D5E" w14:textId="77777777" w:rsidR="00D60B0E" w:rsidRDefault="005D451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D60B0E" w14:paraId="4A8B377E" w14:textId="77777777">
        <w:tc>
          <w:tcPr>
            <w:tcW w:w="1945" w:type="dxa"/>
          </w:tcPr>
          <w:p w14:paraId="1156E08A"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4CF0BCE3" w14:textId="77777777"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14:paraId="4EB322CF" w14:textId="77777777">
        <w:tc>
          <w:tcPr>
            <w:tcW w:w="1945" w:type="dxa"/>
          </w:tcPr>
          <w:p w14:paraId="59DCAD3F" w14:textId="77777777" w:rsidR="00D60B0E" w:rsidRDefault="005D4517">
            <w:pPr>
              <w:spacing w:afterLines="50" w:after="120"/>
              <w:jc w:val="both"/>
              <w:rPr>
                <w:color w:val="7030A0"/>
                <w:sz w:val="22"/>
                <w:lang w:val="en-US"/>
              </w:rPr>
            </w:pPr>
            <w:r>
              <w:rPr>
                <w:color w:val="7030A0"/>
                <w:sz w:val="22"/>
                <w:lang w:val="en-US"/>
              </w:rPr>
              <w:t>Ericsson</w:t>
            </w:r>
          </w:p>
        </w:tc>
        <w:tc>
          <w:tcPr>
            <w:tcW w:w="7683" w:type="dxa"/>
          </w:tcPr>
          <w:p w14:paraId="01EF26E0" w14:textId="77777777" w:rsidR="00D60B0E" w:rsidRDefault="005D4517">
            <w:pPr>
              <w:spacing w:afterLines="50" w:after="120"/>
              <w:jc w:val="both"/>
              <w:rPr>
                <w:color w:val="7030A0"/>
                <w:sz w:val="22"/>
                <w:lang w:val="en-US"/>
              </w:rPr>
            </w:pPr>
            <w:r>
              <w:rPr>
                <w:color w:val="7030A0"/>
                <w:sz w:val="22"/>
                <w:lang w:val="en-US"/>
              </w:rPr>
              <w:t>We share the same view as Moderator</w:t>
            </w:r>
          </w:p>
        </w:tc>
      </w:tr>
      <w:tr w:rsidR="00D60B0E" w14:paraId="4A061D58" w14:textId="77777777">
        <w:tc>
          <w:tcPr>
            <w:tcW w:w="1945" w:type="dxa"/>
          </w:tcPr>
          <w:p w14:paraId="494B4B53" w14:textId="77777777" w:rsidR="00D60B0E" w:rsidRDefault="005D4517">
            <w:pPr>
              <w:spacing w:afterLines="50" w:after="120"/>
              <w:jc w:val="both"/>
              <w:rPr>
                <w:color w:val="7030A0"/>
                <w:sz w:val="22"/>
                <w:lang w:val="en-US"/>
              </w:rPr>
            </w:pPr>
            <w:r>
              <w:rPr>
                <w:rFonts w:eastAsia="Malgun Gothic"/>
                <w:sz w:val="22"/>
                <w:lang w:val="en-US" w:eastAsia="ko-KR"/>
              </w:rPr>
              <w:t>Huawei, HiSilicon</w:t>
            </w:r>
          </w:p>
        </w:tc>
        <w:tc>
          <w:tcPr>
            <w:tcW w:w="7683" w:type="dxa"/>
          </w:tcPr>
          <w:p w14:paraId="68957DC0" w14:textId="77777777" w:rsidR="00D60B0E" w:rsidRDefault="005D4517">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D60B0E" w14:paraId="390926B7" w14:textId="77777777">
        <w:tc>
          <w:tcPr>
            <w:tcW w:w="1945" w:type="dxa"/>
          </w:tcPr>
          <w:p w14:paraId="67A096B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16C25A26" w14:textId="77777777"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14:paraId="7B8B967D" w14:textId="77777777">
        <w:tc>
          <w:tcPr>
            <w:tcW w:w="1945" w:type="dxa"/>
          </w:tcPr>
          <w:p w14:paraId="2F1F1C30"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8931E1"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54B79C7"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35193963" w14:textId="77777777" w:rsidR="00D60B0E" w:rsidRDefault="00D60B0E">
      <w:pPr>
        <w:spacing w:afterLines="50" w:after="120"/>
        <w:jc w:val="both"/>
        <w:rPr>
          <w:rFonts w:eastAsia="MS Mincho"/>
          <w:sz w:val="22"/>
          <w:szCs w:val="22"/>
        </w:rPr>
      </w:pPr>
    </w:p>
    <w:p w14:paraId="23BB6E19" w14:textId="77777777" w:rsidR="00D60B0E" w:rsidRDefault="00D60B0E">
      <w:pPr>
        <w:spacing w:afterLines="50" w:after="120"/>
        <w:jc w:val="both"/>
        <w:rPr>
          <w:rFonts w:eastAsia="MS Mincho"/>
          <w:sz w:val="22"/>
          <w:szCs w:val="22"/>
        </w:rPr>
      </w:pPr>
    </w:p>
    <w:p w14:paraId="687B7478" w14:textId="77777777" w:rsidR="00D60B0E" w:rsidRDefault="00D60B0E">
      <w:pPr>
        <w:spacing w:afterLines="50" w:after="120"/>
        <w:jc w:val="both"/>
        <w:rPr>
          <w:rFonts w:eastAsia="MS Mincho"/>
          <w:sz w:val="22"/>
          <w:szCs w:val="22"/>
        </w:rPr>
      </w:pPr>
    </w:p>
    <w:p w14:paraId="6330130E" w14:textId="77777777" w:rsidR="00D60B0E" w:rsidRDefault="005D4517">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4657FCC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D60B0E" w14:paraId="101A5385" w14:textId="77777777">
        <w:tc>
          <w:tcPr>
            <w:tcW w:w="644" w:type="dxa"/>
          </w:tcPr>
          <w:p w14:paraId="3888CEA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BF81D" w14:textId="77777777"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14:paraId="7E90521A" w14:textId="77777777">
        <w:tc>
          <w:tcPr>
            <w:tcW w:w="644" w:type="dxa"/>
          </w:tcPr>
          <w:p w14:paraId="5D02C6D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E9328C8" w14:textId="77777777"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14:paraId="2F01E11E" w14:textId="77777777">
        <w:tc>
          <w:tcPr>
            <w:tcW w:w="644" w:type="dxa"/>
          </w:tcPr>
          <w:p w14:paraId="01AA9A4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8EE09FD" w14:textId="77777777"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7625FAD3" w14:textId="77777777" w:rsidR="00D60B0E" w:rsidRDefault="00D60B0E">
      <w:pPr>
        <w:spacing w:afterLines="50" w:after="120"/>
        <w:jc w:val="both"/>
        <w:rPr>
          <w:rFonts w:eastAsia="MS Mincho"/>
          <w:sz w:val="22"/>
          <w:szCs w:val="22"/>
        </w:rPr>
      </w:pPr>
    </w:p>
    <w:p w14:paraId="2A1477CA" w14:textId="77777777" w:rsidR="00D60B0E" w:rsidRDefault="005D451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6E44374E" w14:textId="77777777" w:rsidR="00D60B0E" w:rsidRDefault="005D4517">
      <w:pPr>
        <w:pStyle w:val="Heading3"/>
        <w:rPr>
          <w:rFonts w:eastAsia="MS Mincho"/>
          <w:b/>
          <w:bCs/>
          <w:sz w:val="22"/>
          <w:szCs w:val="22"/>
          <w:u w:val="single"/>
        </w:rPr>
      </w:pPr>
      <w:r>
        <w:rPr>
          <w:rFonts w:eastAsia="MS Mincho"/>
          <w:b/>
          <w:bCs/>
          <w:sz w:val="22"/>
          <w:szCs w:val="22"/>
          <w:u w:val="single"/>
        </w:rPr>
        <w:lastRenderedPageBreak/>
        <w:t>Proposed agreement 5.4</w:t>
      </w:r>
    </w:p>
    <w:p w14:paraId="4A0A8AA5"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175B795" w14:textId="77777777" w:rsidR="00D60B0E" w:rsidRDefault="005D4517">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6C108839"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D60B0E" w14:paraId="39A83FB5" w14:textId="77777777">
        <w:tc>
          <w:tcPr>
            <w:tcW w:w="1696" w:type="dxa"/>
            <w:shd w:val="clear" w:color="auto" w:fill="F2F2F2" w:themeFill="background1" w:themeFillShade="F2"/>
          </w:tcPr>
          <w:p w14:paraId="5146DC4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67D8D7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F688F8C" w14:textId="77777777">
        <w:tc>
          <w:tcPr>
            <w:tcW w:w="1696" w:type="dxa"/>
          </w:tcPr>
          <w:p w14:paraId="06A0CECF" w14:textId="77777777" w:rsidR="00D60B0E" w:rsidRDefault="005D4517">
            <w:pPr>
              <w:spacing w:afterLines="50" w:after="120"/>
              <w:jc w:val="both"/>
              <w:rPr>
                <w:sz w:val="22"/>
                <w:lang w:val="en-US"/>
              </w:rPr>
            </w:pPr>
            <w:r>
              <w:rPr>
                <w:sz w:val="22"/>
                <w:lang w:val="en-US"/>
              </w:rPr>
              <w:t>MediaTek</w:t>
            </w:r>
          </w:p>
        </w:tc>
        <w:tc>
          <w:tcPr>
            <w:tcW w:w="7932" w:type="dxa"/>
          </w:tcPr>
          <w:p w14:paraId="622A9CAF" w14:textId="77777777"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14:paraId="17C9DC57" w14:textId="77777777" w:rsidR="00D60B0E" w:rsidRDefault="00D60B0E">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D60B0E" w14:paraId="54A5B33D" w14:textId="77777777">
              <w:tc>
                <w:tcPr>
                  <w:tcW w:w="7457" w:type="dxa"/>
                </w:tcPr>
                <w:p w14:paraId="3616A543" w14:textId="77777777" w:rsidR="00D60B0E" w:rsidRDefault="005D4517">
                  <w:pPr>
                    <w:spacing w:afterLines="50" w:after="120"/>
                    <w:jc w:val="both"/>
                    <w:rPr>
                      <w:sz w:val="22"/>
                      <w:szCs w:val="22"/>
                    </w:rPr>
                  </w:pPr>
                  <w:r>
                    <w:rPr>
                      <w:sz w:val="22"/>
                      <w:szCs w:val="22"/>
                    </w:rPr>
                    <w:t>RAN provides following guidance to RAN1/2/4.</w:t>
                  </w:r>
                </w:p>
                <w:p w14:paraId="1DCEC2E6" w14:textId="77777777" w:rsidR="00D60B0E" w:rsidRDefault="005D4517">
                  <w:pPr>
                    <w:pStyle w:val="ListParagraph"/>
                    <w:numPr>
                      <w:ilvl w:val="0"/>
                      <w:numId w:val="85"/>
                    </w:numPr>
                    <w:spacing w:afterLines="50" w:after="120"/>
                    <w:ind w:leftChars="0"/>
                    <w:jc w:val="both"/>
                    <w:rPr>
                      <w:sz w:val="22"/>
                      <w:szCs w:val="22"/>
                    </w:rPr>
                  </w:pPr>
                  <w:r>
                    <w:rPr>
                      <w:sz w:val="22"/>
                      <w:szCs w:val="22"/>
                    </w:rPr>
                    <w:t xml:space="preserve">If Rel-18 UL Tx switching is supported, </w:t>
                  </w:r>
                </w:p>
                <w:p w14:paraId="2017B6F1" w14:textId="77777777" w:rsidR="00D60B0E" w:rsidRDefault="005D4517">
                  <w:pPr>
                    <w:pStyle w:val="ListParagraph"/>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48D1F6AB"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14:paraId="39F0E406"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69689537" w14:textId="77777777" w:rsidR="00D60B0E" w:rsidRDefault="005D4517">
                  <w:pPr>
                    <w:pStyle w:val="ListParagraph"/>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6C31536B" w14:textId="77777777" w:rsidR="00D60B0E" w:rsidRDefault="005D4517">
                  <w:pPr>
                    <w:pStyle w:val="ListParagraph"/>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3B5A140D" w14:textId="77777777" w:rsidR="00D60B0E" w:rsidRDefault="005D4517">
                  <w:pPr>
                    <w:pStyle w:val="ListParagraph"/>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09C00B05" w14:textId="77777777" w:rsidR="00D60B0E" w:rsidRDefault="005D4517">
                  <w:pPr>
                    <w:pStyle w:val="ListParagraph"/>
                    <w:numPr>
                      <w:ilvl w:val="1"/>
                      <w:numId w:val="85"/>
                    </w:numPr>
                    <w:spacing w:afterLines="50" w:after="120"/>
                    <w:ind w:leftChars="0"/>
                    <w:jc w:val="both"/>
                    <w:rPr>
                      <w:sz w:val="22"/>
                      <w:szCs w:val="22"/>
                    </w:rPr>
                  </w:pPr>
                  <w:r>
                    <w:rPr>
                      <w:sz w:val="22"/>
                      <w:szCs w:val="22"/>
                    </w:rPr>
                    <w:t>Further check additional scenarios in RAN#97e, e.g.,</w:t>
                  </w:r>
                </w:p>
                <w:p w14:paraId="27737F8E"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14:paraId="14F14208" w14:textId="77777777" w:rsidR="00D60B0E" w:rsidRDefault="005D4517">
                  <w:pPr>
                    <w:pStyle w:val="ListParagraph"/>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67EDF69" w14:textId="77777777" w:rsidR="00D60B0E" w:rsidRDefault="005D4517">
                  <w:pPr>
                    <w:pStyle w:val="ListParagraph"/>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4C4D82F4" w14:textId="77777777" w:rsidR="00D60B0E" w:rsidRDefault="00D60B0E">
                  <w:pPr>
                    <w:spacing w:afterLines="50" w:after="120"/>
                    <w:jc w:val="both"/>
                    <w:rPr>
                      <w:sz w:val="22"/>
                    </w:rPr>
                  </w:pPr>
                </w:p>
              </w:tc>
            </w:tr>
          </w:tbl>
          <w:p w14:paraId="73DA1AE0" w14:textId="77777777" w:rsidR="00D60B0E" w:rsidRDefault="00D60B0E">
            <w:pPr>
              <w:spacing w:afterLines="50" w:after="120"/>
              <w:jc w:val="both"/>
              <w:rPr>
                <w:sz w:val="22"/>
                <w:lang w:val="en-US"/>
              </w:rPr>
            </w:pPr>
          </w:p>
          <w:p w14:paraId="1145FCE9" w14:textId="77777777" w:rsidR="00D60B0E" w:rsidRDefault="00D60B0E">
            <w:pPr>
              <w:spacing w:afterLines="50" w:after="120"/>
              <w:jc w:val="both"/>
              <w:rPr>
                <w:sz w:val="22"/>
                <w:lang w:val="en-US"/>
              </w:rPr>
            </w:pPr>
          </w:p>
          <w:p w14:paraId="45044219" w14:textId="77777777" w:rsidR="00D60B0E" w:rsidRDefault="00D60B0E">
            <w:pPr>
              <w:spacing w:afterLines="50" w:after="120"/>
              <w:jc w:val="both"/>
              <w:rPr>
                <w:sz w:val="22"/>
                <w:lang w:val="en-US"/>
              </w:rPr>
            </w:pPr>
          </w:p>
        </w:tc>
      </w:tr>
      <w:tr w:rsidR="00D60B0E" w14:paraId="2A1A6116" w14:textId="77777777">
        <w:tc>
          <w:tcPr>
            <w:tcW w:w="1696" w:type="dxa"/>
          </w:tcPr>
          <w:p w14:paraId="7957DF39" w14:textId="77777777" w:rsidR="00D60B0E" w:rsidRDefault="005D4517">
            <w:pPr>
              <w:spacing w:afterLines="50" w:after="120"/>
              <w:jc w:val="both"/>
              <w:rPr>
                <w:sz w:val="22"/>
                <w:lang w:val="en-US"/>
              </w:rPr>
            </w:pPr>
            <w:r>
              <w:rPr>
                <w:sz w:val="22"/>
                <w:lang w:val="en-US"/>
              </w:rPr>
              <w:t>Qualcomm</w:t>
            </w:r>
          </w:p>
        </w:tc>
        <w:tc>
          <w:tcPr>
            <w:tcW w:w="7932" w:type="dxa"/>
          </w:tcPr>
          <w:p w14:paraId="3B1B8717" w14:textId="77777777" w:rsidR="00D60B0E" w:rsidRDefault="005D4517">
            <w:pPr>
              <w:spacing w:afterLines="50" w:after="120"/>
              <w:jc w:val="both"/>
              <w:rPr>
                <w:sz w:val="22"/>
                <w:lang w:val="en-US"/>
              </w:rPr>
            </w:pPr>
            <w:r>
              <w:rPr>
                <w:sz w:val="22"/>
                <w:lang w:val="en-US"/>
              </w:rPr>
              <w:t>We support FL proposal.</w:t>
            </w:r>
          </w:p>
        </w:tc>
      </w:tr>
      <w:tr w:rsidR="00D60B0E" w14:paraId="265F5A58" w14:textId="77777777">
        <w:tc>
          <w:tcPr>
            <w:tcW w:w="1696" w:type="dxa"/>
          </w:tcPr>
          <w:p w14:paraId="510B59C4"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3B7F86B3"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14:paraId="4AEB4084" w14:textId="77777777">
        <w:tc>
          <w:tcPr>
            <w:tcW w:w="1696" w:type="dxa"/>
          </w:tcPr>
          <w:p w14:paraId="3319A93A"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7A7DE5F1"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60B0E" w14:paraId="130270BD" w14:textId="77777777">
        <w:tc>
          <w:tcPr>
            <w:tcW w:w="1696" w:type="dxa"/>
          </w:tcPr>
          <w:p w14:paraId="3E16EC6F"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079280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520F2EA7" w14:textId="77777777">
        <w:tc>
          <w:tcPr>
            <w:tcW w:w="1696" w:type="dxa"/>
          </w:tcPr>
          <w:p w14:paraId="5FABB95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59F2C8D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10C8462" w14:textId="77777777">
        <w:tc>
          <w:tcPr>
            <w:tcW w:w="1696" w:type="dxa"/>
          </w:tcPr>
          <w:p w14:paraId="2B7D9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B04324" w14:textId="77777777"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14:paraId="217B71BF" w14:textId="77777777">
        <w:tc>
          <w:tcPr>
            <w:tcW w:w="1696" w:type="dxa"/>
          </w:tcPr>
          <w:p w14:paraId="383F884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785CF6F8" w14:textId="77777777" w:rsidR="00D60B0E" w:rsidRDefault="005D4517">
            <w:pPr>
              <w:spacing w:afterLines="50" w:after="120"/>
              <w:jc w:val="both"/>
              <w:rPr>
                <w:sz w:val="22"/>
                <w:lang w:val="en-US"/>
              </w:rPr>
            </w:pPr>
            <w:r>
              <w:rPr>
                <w:rFonts w:eastAsia="Malgun Gothic"/>
                <w:sz w:val="22"/>
                <w:lang w:val="en-US" w:eastAsia="ko-KR"/>
              </w:rPr>
              <w:t>Support</w:t>
            </w:r>
          </w:p>
        </w:tc>
      </w:tr>
      <w:tr w:rsidR="00D60B0E" w14:paraId="6288CBD5" w14:textId="77777777">
        <w:tc>
          <w:tcPr>
            <w:tcW w:w="1696" w:type="dxa"/>
          </w:tcPr>
          <w:p w14:paraId="17C7645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lastRenderedPageBreak/>
              <w:t>vivo</w:t>
            </w:r>
          </w:p>
        </w:tc>
        <w:tc>
          <w:tcPr>
            <w:tcW w:w="7932" w:type="dxa"/>
          </w:tcPr>
          <w:p w14:paraId="5761EB32"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D60B0E" w14:paraId="0883AEFE" w14:textId="77777777">
        <w:tc>
          <w:tcPr>
            <w:tcW w:w="1696" w:type="dxa"/>
          </w:tcPr>
          <w:p w14:paraId="35008F1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717DF743" w14:textId="77777777"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14:paraId="44783610" w14:textId="77777777">
        <w:tc>
          <w:tcPr>
            <w:tcW w:w="1696" w:type="dxa"/>
          </w:tcPr>
          <w:p w14:paraId="3EDCFE3F" w14:textId="77777777"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14:paraId="3F1284AA" w14:textId="77777777"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14:paraId="4FCFDA24" w14:textId="77777777">
        <w:tc>
          <w:tcPr>
            <w:tcW w:w="1696" w:type="dxa"/>
          </w:tcPr>
          <w:p w14:paraId="52BEE884" w14:textId="77777777" w:rsidR="00D60B0E" w:rsidRDefault="005D4517">
            <w:pPr>
              <w:spacing w:afterLines="50" w:after="120"/>
              <w:jc w:val="both"/>
              <w:rPr>
                <w:color w:val="7030A0"/>
                <w:sz w:val="22"/>
                <w:lang w:val="en-US"/>
              </w:rPr>
            </w:pPr>
            <w:r>
              <w:rPr>
                <w:color w:val="7030A0"/>
                <w:sz w:val="22"/>
                <w:lang w:val="en-US"/>
              </w:rPr>
              <w:t>Ericsson</w:t>
            </w:r>
          </w:p>
        </w:tc>
        <w:tc>
          <w:tcPr>
            <w:tcW w:w="7932" w:type="dxa"/>
          </w:tcPr>
          <w:p w14:paraId="00EAEE97" w14:textId="77777777"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14:paraId="34FB7E55" w14:textId="77777777">
        <w:tc>
          <w:tcPr>
            <w:tcW w:w="1696" w:type="dxa"/>
          </w:tcPr>
          <w:p w14:paraId="73F07543" w14:textId="77777777" w:rsidR="00D60B0E" w:rsidRDefault="005D4517">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CF7D01" w14:textId="77777777"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14:paraId="7F79ACAF" w14:textId="77777777">
        <w:tc>
          <w:tcPr>
            <w:tcW w:w="1696" w:type="dxa"/>
          </w:tcPr>
          <w:p w14:paraId="2F2A5D2B"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07450FBE"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14:paraId="13263C9B" w14:textId="77777777">
        <w:tc>
          <w:tcPr>
            <w:tcW w:w="1696" w:type="dxa"/>
          </w:tcPr>
          <w:p w14:paraId="79E2AC68"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07FD1549"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14:paraId="2A09D3A2" w14:textId="77777777">
        <w:tc>
          <w:tcPr>
            <w:tcW w:w="1696" w:type="dxa"/>
          </w:tcPr>
          <w:p w14:paraId="3CEFCACB"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5643A855"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C9DB5D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4957028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608C3B8" w14:textId="77777777" w:rsidR="00D60B0E" w:rsidRDefault="00D60B0E">
      <w:pPr>
        <w:spacing w:afterLines="50" w:after="120"/>
        <w:jc w:val="both"/>
        <w:rPr>
          <w:rFonts w:eastAsia="MS Mincho"/>
          <w:sz w:val="22"/>
          <w:szCs w:val="22"/>
        </w:rPr>
      </w:pPr>
    </w:p>
    <w:p w14:paraId="294949D4" w14:textId="77777777" w:rsidR="00D60B0E" w:rsidRDefault="00D60B0E">
      <w:pPr>
        <w:spacing w:afterLines="50" w:after="120"/>
        <w:jc w:val="both"/>
        <w:rPr>
          <w:rFonts w:eastAsia="MS Mincho"/>
          <w:sz w:val="22"/>
          <w:szCs w:val="22"/>
        </w:rPr>
      </w:pPr>
    </w:p>
    <w:p w14:paraId="7BA217A3" w14:textId="77777777" w:rsidR="00D60B0E" w:rsidRDefault="00D60B0E">
      <w:pPr>
        <w:spacing w:afterLines="50" w:after="120"/>
        <w:jc w:val="both"/>
        <w:rPr>
          <w:rFonts w:eastAsia="MS Mincho"/>
          <w:sz w:val="22"/>
          <w:szCs w:val="22"/>
        </w:rPr>
      </w:pPr>
    </w:p>
    <w:p w14:paraId="1471CF50" w14:textId="77777777" w:rsidR="00D60B0E" w:rsidRDefault="005D4517">
      <w:pPr>
        <w:pStyle w:val="Heading2"/>
        <w:rPr>
          <w:rFonts w:eastAsia="MS Mincho"/>
          <w:sz w:val="22"/>
          <w:szCs w:val="22"/>
        </w:rPr>
      </w:pPr>
      <w:r>
        <w:rPr>
          <w:rFonts w:eastAsia="MS Mincho"/>
          <w:sz w:val="22"/>
          <w:szCs w:val="22"/>
        </w:rPr>
        <w:t>5.5</w:t>
      </w:r>
      <w:r>
        <w:rPr>
          <w:rFonts w:eastAsia="MS Mincho"/>
          <w:sz w:val="22"/>
          <w:szCs w:val="22"/>
        </w:rPr>
        <w:tab/>
        <w:t>Other proposals</w:t>
      </w:r>
    </w:p>
    <w:p w14:paraId="6D2AF6B8"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D60B0E" w14:paraId="48DB70F2" w14:textId="77777777">
        <w:tc>
          <w:tcPr>
            <w:tcW w:w="644" w:type="dxa"/>
          </w:tcPr>
          <w:p w14:paraId="2447D5B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2DDFA62" w14:textId="77777777" w:rsidR="00D60B0E" w:rsidRDefault="005D451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60B0E" w14:paraId="5B240AC8" w14:textId="77777777">
        <w:tc>
          <w:tcPr>
            <w:tcW w:w="644" w:type="dxa"/>
          </w:tcPr>
          <w:p w14:paraId="2588CA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BD73BF6"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14:paraId="34C81713" w14:textId="77777777">
        <w:tc>
          <w:tcPr>
            <w:tcW w:w="644" w:type="dxa"/>
          </w:tcPr>
          <w:p w14:paraId="10BE804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74B4980" w14:textId="77777777"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1E4FB86D"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7362EA10"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34BA580E"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rsidRPr="00F03AF4" w14:paraId="660E3BA9" w14:textId="77777777">
              <w:trPr>
                <w:jc w:val="center"/>
              </w:trPr>
              <w:tc>
                <w:tcPr>
                  <w:tcW w:w="909" w:type="pct"/>
                </w:tcPr>
                <w:p w14:paraId="6BD0EED2" w14:textId="77777777"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966D10B"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6E7C6D"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 + 4</w:t>
                  </w:r>
                </w:p>
                <w:p w14:paraId="11A80484" w14:textId="77777777"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75C20827"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2FBFB5F5" w14:textId="77777777"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68B44028" w14:textId="77777777"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14:paraId="4349153E" w14:textId="77777777">
              <w:trPr>
                <w:trHeight w:val="361"/>
                <w:jc w:val="center"/>
              </w:trPr>
              <w:tc>
                <w:tcPr>
                  <w:tcW w:w="909" w:type="pct"/>
                </w:tcPr>
                <w:p w14:paraId="4B13A945" w14:textId="77777777" w:rsidR="00D60B0E" w:rsidRDefault="00D60B0E">
                  <w:pPr>
                    <w:pStyle w:val="0Maintext"/>
                    <w:spacing w:after="120" w:afterAutospacing="0"/>
                    <w:ind w:firstLine="0"/>
                    <w:jc w:val="center"/>
                    <w:rPr>
                      <w:b/>
                      <w:bCs/>
                      <w:sz w:val="22"/>
                      <w:lang w:val="de-DE" w:eastAsia="zh-CN"/>
                    </w:rPr>
                  </w:pPr>
                </w:p>
              </w:tc>
              <w:tc>
                <w:tcPr>
                  <w:tcW w:w="682" w:type="pct"/>
                </w:tcPr>
                <w:p w14:paraId="4C51A4F7" w14:textId="77777777" w:rsidR="00D60B0E" w:rsidRDefault="00D60B0E">
                  <w:pPr>
                    <w:pStyle w:val="0Maintext"/>
                    <w:spacing w:after="120" w:afterAutospacing="0"/>
                    <w:ind w:firstLine="0"/>
                    <w:jc w:val="center"/>
                    <w:rPr>
                      <w:b/>
                      <w:bCs/>
                      <w:sz w:val="22"/>
                      <w:lang w:val="de-DE" w:eastAsia="zh-CN"/>
                    </w:rPr>
                  </w:pPr>
                </w:p>
              </w:tc>
              <w:tc>
                <w:tcPr>
                  <w:tcW w:w="833" w:type="pct"/>
                </w:tcPr>
                <w:p w14:paraId="73327CF5" w14:textId="77777777" w:rsidR="00D60B0E" w:rsidRDefault="00D60B0E">
                  <w:pPr>
                    <w:pStyle w:val="0Maintext"/>
                    <w:spacing w:after="120" w:afterAutospacing="0"/>
                    <w:ind w:firstLine="0"/>
                    <w:jc w:val="center"/>
                    <w:rPr>
                      <w:b/>
                      <w:bCs/>
                      <w:sz w:val="22"/>
                      <w:lang w:val="de-DE" w:eastAsia="zh-CN"/>
                    </w:rPr>
                  </w:pPr>
                </w:p>
              </w:tc>
              <w:tc>
                <w:tcPr>
                  <w:tcW w:w="606" w:type="pct"/>
                </w:tcPr>
                <w:p w14:paraId="72F0AC0D" w14:textId="77777777" w:rsidR="00D60B0E" w:rsidRDefault="00D60B0E">
                  <w:pPr>
                    <w:pStyle w:val="0Maintext"/>
                    <w:spacing w:after="120" w:afterAutospacing="0"/>
                    <w:ind w:firstLine="0"/>
                    <w:jc w:val="center"/>
                    <w:rPr>
                      <w:b/>
                      <w:bCs/>
                      <w:sz w:val="22"/>
                      <w:lang w:val="de-DE" w:eastAsia="zh-CN"/>
                    </w:rPr>
                  </w:pPr>
                </w:p>
              </w:tc>
              <w:tc>
                <w:tcPr>
                  <w:tcW w:w="606" w:type="pct"/>
                </w:tcPr>
                <w:p w14:paraId="1605620A" w14:textId="77777777"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678EE216" w14:textId="77777777"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F8458A1" w14:textId="77777777"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14:paraId="5AC005F6" w14:textId="77777777">
              <w:trPr>
                <w:jc w:val="center"/>
              </w:trPr>
              <w:tc>
                <w:tcPr>
                  <w:tcW w:w="909" w:type="pct"/>
                </w:tcPr>
                <w:p w14:paraId="65C0D5FF" w14:textId="77777777"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14:paraId="31DE75BF" w14:textId="77777777"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14:paraId="3E57FF9F"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50F64B6E"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14:paraId="13B89E8B" w14:textId="77777777"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14:paraId="2CA6FD55"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14:paraId="1D51809F" w14:textId="77777777"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14:paraId="4FF4959C" w14:textId="77777777">
              <w:trPr>
                <w:jc w:val="center"/>
              </w:trPr>
              <w:tc>
                <w:tcPr>
                  <w:tcW w:w="909" w:type="pct"/>
                </w:tcPr>
                <w:p w14:paraId="13B1A309" w14:textId="77777777"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14:paraId="20C83CA1"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14:paraId="3CCAB458"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4775753A"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14:paraId="001F0312" w14:textId="77777777"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14:paraId="40C58A94"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75621CB7"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14:paraId="1D94846F" w14:textId="77777777">
              <w:trPr>
                <w:trHeight w:val="48"/>
                <w:jc w:val="center"/>
              </w:trPr>
              <w:tc>
                <w:tcPr>
                  <w:tcW w:w="909" w:type="pct"/>
                </w:tcPr>
                <w:p w14:paraId="751C68B2" w14:textId="77777777"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14:paraId="5DE96B80" w14:textId="77777777"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14:paraId="5ECDEAA2"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CAF4097" w14:textId="77777777"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14:paraId="0A4D9E60"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EC18138"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08731F6"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5A95689" w14:textId="77777777" w:rsidR="00D60B0E" w:rsidRDefault="00D60B0E">
            <w:pPr>
              <w:jc w:val="both"/>
              <w:rPr>
                <w:sz w:val="22"/>
                <w:szCs w:val="22"/>
              </w:rPr>
            </w:pPr>
          </w:p>
          <w:p w14:paraId="2C69B929" w14:textId="77777777" w:rsidR="00D60B0E" w:rsidRDefault="005D4517">
            <w:pPr>
              <w:jc w:val="both"/>
              <w:rPr>
                <w:b/>
                <w:bCs/>
                <w:i/>
                <w:iCs/>
                <w:sz w:val="22"/>
                <w:szCs w:val="22"/>
              </w:rPr>
            </w:pPr>
            <w:r>
              <w:rPr>
                <w:b/>
                <w:bCs/>
                <w:i/>
                <w:iCs/>
                <w:sz w:val="22"/>
                <w:szCs w:val="22"/>
              </w:rPr>
              <w:lastRenderedPageBreak/>
              <w:t>Proposal 7: For supporting NR Rel-18 UL Tx switching, RAN1 should consider supporting switching gap to the PDSCH processing timeline</w:t>
            </w:r>
          </w:p>
          <w:p w14:paraId="6EF1293E" w14:textId="77777777" w:rsidR="00D60B0E" w:rsidRDefault="005D4517">
            <w:pPr>
              <w:pStyle w:val="ListParagraph"/>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14:paraId="7B2A0EF0" w14:textId="77777777" w:rsidR="00D60B0E" w:rsidRDefault="00D60B0E">
      <w:pPr>
        <w:spacing w:afterLines="50" w:after="120"/>
        <w:jc w:val="both"/>
        <w:rPr>
          <w:rFonts w:eastAsia="MS Mincho"/>
          <w:sz w:val="22"/>
          <w:szCs w:val="22"/>
        </w:rPr>
      </w:pPr>
    </w:p>
    <w:p w14:paraId="178C01A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71273B74"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D60B0E" w14:paraId="6788C48D" w14:textId="77777777">
        <w:tc>
          <w:tcPr>
            <w:tcW w:w="1945" w:type="dxa"/>
            <w:shd w:val="clear" w:color="auto" w:fill="F2F2F2" w:themeFill="background1" w:themeFillShade="F2"/>
          </w:tcPr>
          <w:p w14:paraId="0920B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8B42A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15D44BB" w14:textId="77777777">
        <w:tc>
          <w:tcPr>
            <w:tcW w:w="1945" w:type="dxa"/>
          </w:tcPr>
          <w:p w14:paraId="04E944CB" w14:textId="77777777" w:rsidR="00D60B0E" w:rsidRDefault="005D4517">
            <w:pPr>
              <w:spacing w:afterLines="50" w:after="120"/>
              <w:jc w:val="both"/>
              <w:rPr>
                <w:sz w:val="22"/>
                <w:lang w:val="en-US"/>
              </w:rPr>
            </w:pPr>
            <w:r>
              <w:rPr>
                <w:sz w:val="22"/>
                <w:lang w:val="en-US"/>
              </w:rPr>
              <w:t>Apple</w:t>
            </w:r>
          </w:p>
        </w:tc>
        <w:tc>
          <w:tcPr>
            <w:tcW w:w="7683" w:type="dxa"/>
          </w:tcPr>
          <w:p w14:paraId="0400E4FC" w14:textId="77777777"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60B0E" w14:paraId="3DA74D9A" w14:textId="77777777">
        <w:tc>
          <w:tcPr>
            <w:tcW w:w="1945" w:type="dxa"/>
          </w:tcPr>
          <w:p w14:paraId="622281B7"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0D723C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388411B0" w14:textId="77777777" w:rsidR="00D60B0E" w:rsidRDefault="005D4517">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D60B0E" w14:paraId="0899715C" w14:textId="77777777">
        <w:tc>
          <w:tcPr>
            <w:tcW w:w="1945" w:type="dxa"/>
          </w:tcPr>
          <w:p w14:paraId="5658DD6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A332EDC" w14:textId="77777777" w:rsidR="00D60B0E" w:rsidRDefault="005D4517">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019E9C2F" w14:textId="77777777" w:rsidR="00D60B0E" w:rsidRDefault="00D60B0E">
      <w:pPr>
        <w:spacing w:afterLines="50" w:after="120"/>
        <w:jc w:val="both"/>
        <w:rPr>
          <w:rFonts w:eastAsia="MS Mincho"/>
          <w:sz w:val="22"/>
          <w:szCs w:val="22"/>
        </w:rPr>
      </w:pPr>
    </w:p>
    <w:p w14:paraId="3CDA6EAC" w14:textId="77777777" w:rsidR="00D60B0E" w:rsidRDefault="00D60B0E">
      <w:pPr>
        <w:spacing w:afterLines="50" w:after="120"/>
        <w:jc w:val="both"/>
        <w:rPr>
          <w:rFonts w:eastAsia="MS Mincho"/>
          <w:sz w:val="22"/>
          <w:szCs w:val="22"/>
        </w:rPr>
      </w:pPr>
    </w:p>
    <w:p w14:paraId="22D48DC9"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29A07767" w14:textId="2A21118B" w:rsidR="0014582A" w:rsidRPr="0014582A" w:rsidRDefault="00C14A86">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11ECE4A0" w14:textId="77777777" w:rsidR="0014582A" w:rsidRDefault="0014582A">
      <w:pPr>
        <w:spacing w:afterLines="50" w:after="120"/>
        <w:jc w:val="both"/>
        <w:rPr>
          <w:rFonts w:eastAsia="MS Mincho"/>
          <w:sz w:val="22"/>
          <w:szCs w:val="22"/>
        </w:rPr>
      </w:pPr>
    </w:p>
    <w:p w14:paraId="54479560"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93A746B" w14:textId="22B3231C" w:rsidR="00D60B0E" w:rsidRDefault="00683C07">
      <w:pPr>
        <w:spacing w:afterLines="50" w:after="120"/>
        <w:jc w:val="both"/>
        <w:rPr>
          <w:rFonts w:eastAsia="MS Mincho"/>
          <w:sz w:val="22"/>
          <w:szCs w:val="22"/>
          <w:lang w:val="en-US"/>
        </w:rPr>
      </w:pPr>
      <w:r>
        <w:rPr>
          <w:rFonts w:eastAsia="MS Mincho"/>
          <w:sz w:val="22"/>
          <w:szCs w:val="22"/>
          <w:lang w:val="en-US"/>
        </w:rPr>
        <w:t>Following agreements</w:t>
      </w:r>
      <w:r w:rsidR="00E31782">
        <w:rPr>
          <w:rFonts w:eastAsia="MS Mincho"/>
          <w:sz w:val="22"/>
          <w:szCs w:val="22"/>
          <w:lang w:val="en-US"/>
        </w:rPr>
        <w:t>/working assumptions/conclusions</w:t>
      </w:r>
      <w:r>
        <w:rPr>
          <w:rFonts w:eastAsia="MS Mincho"/>
          <w:sz w:val="22"/>
          <w:szCs w:val="22"/>
          <w:lang w:val="en-US"/>
        </w:rPr>
        <w:t xml:space="preserve"> were made.</w:t>
      </w:r>
    </w:p>
    <w:p w14:paraId="14FDCD5C" w14:textId="77777777" w:rsidR="00683C07" w:rsidRPr="00DF4B2B" w:rsidRDefault="00683C07" w:rsidP="00683C07">
      <w:pPr>
        <w:rPr>
          <w:highlight w:val="green"/>
          <w:lang w:eastAsia="x-none"/>
        </w:rPr>
      </w:pPr>
      <w:r w:rsidRPr="00DF4B2B">
        <w:rPr>
          <w:highlight w:val="green"/>
          <w:lang w:eastAsia="x-none"/>
        </w:rPr>
        <w:t>Proposed agreement 3.1</w:t>
      </w:r>
    </w:p>
    <w:p w14:paraId="67BBF6B8" w14:textId="77777777" w:rsidR="00683C07" w:rsidRPr="00DF4B2B" w:rsidRDefault="00683C07" w:rsidP="00683C07">
      <w:pPr>
        <w:pStyle w:val="ListParagraph"/>
        <w:spacing w:afterLines="50" w:after="120"/>
        <w:ind w:leftChars="0" w:left="0"/>
        <w:jc w:val="both"/>
        <w:rPr>
          <w:rFonts w:eastAsia="MS Mincho"/>
          <w:b/>
          <w:bCs/>
        </w:rPr>
      </w:pPr>
      <w:r w:rsidRPr="00DF4B2B">
        <w:rPr>
          <w:rFonts w:eastAsia="MS Mincho"/>
          <w:b/>
          <w:bCs/>
        </w:rPr>
        <w:t>If Rel-18 UL Tx switching for 3 or 4 bands with dual UL is supported, UE is allowed to support only some of band pairs for concurrent UL transmission based on UE capability</w:t>
      </w:r>
    </w:p>
    <w:p w14:paraId="30F4E8CE"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T</w:t>
      </w:r>
      <w:r w:rsidRPr="00DF4B2B">
        <w:rPr>
          <w:rFonts w:eastAsia="MS Mincho"/>
          <w:b/>
          <w:bCs/>
        </w:rPr>
        <w:t>he supported band pair for concurrent transmission requires the support of UL CA</w:t>
      </w:r>
      <w:r w:rsidRPr="00DF4B2B">
        <w:rPr>
          <w:sz w:val="18"/>
          <w:szCs w:val="22"/>
        </w:rPr>
        <w:t xml:space="preserve"> </w:t>
      </w:r>
      <w:r w:rsidRPr="00DF4B2B">
        <w:rPr>
          <w:rFonts w:eastAsia="MS Mincho"/>
          <w:b/>
          <w:bCs/>
        </w:rPr>
        <w:t>on the corresponding band pair(s) by the UE</w:t>
      </w:r>
    </w:p>
    <w:p w14:paraId="3E93F942"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b/>
          <w:bCs/>
        </w:rPr>
        <w:t>Details on the UE capability such as how to report the support of dual UL and the supported band pair(s) for concurrent UL transmission are further discussed</w:t>
      </w:r>
      <w:r w:rsidRPr="00DF4B2B">
        <w:rPr>
          <w:rFonts w:eastAsia="MS Mincho"/>
          <w:b/>
          <w:bCs/>
          <w:strike/>
          <w:color w:val="FF0000"/>
        </w:rPr>
        <w:t xml:space="preserve"> </w:t>
      </w:r>
    </w:p>
    <w:p w14:paraId="4DCE2B52"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D</w:t>
      </w:r>
      <w:r w:rsidRPr="00DF4B2B">
        <w:rPr>
          <w:rFonts w:eastAsia="MS Mincho"/>
          <w:b/>
          <w:bCs/>
        </w:rPr>
        <w:t>etails on the gNB configuration/indication such as how to indicate the band pair(s) UE should expect for concurrent UL transmission are further discussed</w:t>
      </w:r>
      <w:r w:rsidRPr="00DF4B2B">
        <w:rPr>
          <w:rFonts w:eastAsia="MS Mincho"/>
          <w:b/>
          <w:bCs/>
          <w:strike/>
          <w:color w:val="FF0000"/>
        </w:rPr>
        <w:t xml:space="preserve"> </w:t>
      </w:r>
    </w:p>
    <w:p w14:paraId="7960DA87"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N</w:t>
      </w:r>
      <w:r w:rsidRPr="00DF4B2B">
        <w:rPr>
          <w:rFonts w:eastAsia="MS Mincho"/>
          <w:b/>
          <w:bCs/>
        </w:rPr>
        <w:t>ote: UE is also allowed to support all band pairs for concurrent transmission, and the design of Rel-18 UL Tx switching for 3 or 4 bands with dual UL does not impose any restriction</w:t>
      </w:r>
    </w:p>
    <w:p w14:paraId="13AC62E9" w14:textId="77777777" w:rsidR="00683C07" w:rsidRDefault="00683C07" w:rsidP="00683C07">
      <w:pPr>
        <w:rPr>
          <w:lang w:eastAsia="x-none"/>
        </w:rPr>
      </w:pPr>
    </w:p>
    <w:p w14:paraId="575B2D7B" w14:textId="77777777" w:rsidR="00683C07" w:rsidRDefault="00683C07" w:rsidP="00683C07">
      <w:pPr>
        <w:rPr>
          <w:lang w:eastAsia="x-none"/>
        </w:rPr>
      </w:pPr>
    </w:p>
    <w:p w14:paraId="5FECA14C" w14:textId="77777777" w:rsidR="00683C07" w:rsidRPr="00817304" w:rsidRDefault="00683C07" w:rsidP="00683C07">
      <w:pPr>
        <w:rPr>
          <w:highlight w:val="green"/>
          <w:lang w:eastAsia="x-none"/>
        </w:rPr>
      </w:pPr>
      <w:r w:rsidRPr="00817304">
        <w:rPr>
          <w:highlight w:val="green"/>
          <w:lang w:eastAsia="x-none"/>
        </w:rPr>
        <w:t>Proposed agreement 3.2</w:t>
      </w:r>
    </w:p>
    <w:p w14:paraId="13F4C3BE" w14:textId="77777777" w:rsidR="00683C07" w:rsidRDefault="00683C07" w:rsidP="00683C07">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0060F6A" w14:textId="77777777" w:rsidR="00683C07" w:rsidRPr="00DF4FE5" w:rsidRDefault="00683C07" w:rsidP="00683C07">
      <w:pPr>
        <w:pStyle w:val="ListParagraph"/>
        <w:numPr>
          <w:ilvl w:val="1"/>
          <w:numId w:val="21"/>
        </w:numPr>
        <w:spacing w:afterLines="50" w:after="120"/>
        <w:ind w:leftChars="0"/>
        <w:jc w:val="both"/>
        <w:rPr>
          <w:rFonts w:eastAsia="MS Mincho"/>
          <w:b/>
          <w:bCs/>
          <w:sz w:val="22"/>
          <w:szCs w:val="22"/>
        </w:rPr>
      </w:pPr>
      <w:r w:rsidRPr="00DF4FE5">
        <w:rPr>
          <w:rFonts w:eastAsia="MS Mincho" w:hint="eastAsia"/>
          <w:b/>
          <w:bCs/>
          <w:sz w:val="22"/>
          <w:szCs w:val="22"/>
        </w:rPr>
        <w:t>F</w:t>
      </w:r>
      <w:r w:rsidRPr="00DF4FE5">
        <w:rPr>
          <w:rFonts w:eastAsia="MS Mincho"/>
          <w:b/>
          <w:bCs/>
          <w:sz w:val="22"/>
          <w:szCs w:val="22"/>
        </w:rPr>
        <w:t>urther down-select from the following alternatives</w:t>
      </w:r>
    </w:p>
    <w:p w14:paraId="738A229B"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5E90FE"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7ED1D56"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0E8B6DDF"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1602C0A2"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sidRPr="00B12694">
        <w:rPr>
          <w:rFonts w:eastAsia="MS Mincho"/>
          <w:b/>
          <w:bCs/>
          <w:sz w:val="22"/>
          <w:szCs w:val="22"/>
        </w:rPr>
        <w:t>Details on the gNB configuration/indication such as whether/how to additionally indicate 2 ports UL transmission mode for a band/cell are further discussed</w:t>
      </w:r>
    </w:p>
    <w:p w14:paraId="02A4B84F" w14:textId="77777777" w:rsidR="00683C07" w:rsidRPr="00817304" w:rsidRDefault="00683C07" w:rsidP="00683C07">
      <w:pPr>
        <w:pStyle w:val="ListParagraph"/>
        <w:numPr>
          <w:ilvl w:val="1"/>
          <w:numId w:val="21"/>
        </w:numPr>
        <w:spacing w:afterLines="50" w:after="120"/>
        <w:ind w:leftChars="0"/>
        <w:jc w:val="both"/>
        <w:rPr>
          <w:rFonts w:eastAsia="MS Mincho"/>
          <w:b/>
          <w:bCs/>
          <w:sz w:val="22"/>
          <w:szCs w:val="22"/>
        </w:rPr>
      </w:pPr>
      <w:r w:rsidRPr="00817304">
        <w:rPr>
          <w:rFonts w:eastAsia="MS Mincho"/>
          <w:sz w:val="22"/>
          <w:szCs w:val="22"/>
        </w:rPr>
        <w:t>Existing MIMO mechanism for MIMO mode indication should be reused</w:t>
      </w:r>
    </w:p>
    <w:p w14:paraId="043F5DAF"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0DF9B1C9" w14:textId="77777777" w:rsidR="00683C07" w:rsidRDefault="00683C07" w:rsidP="00683C07">
      <w:pPr>
        <w:rPr>
          <w:lang w:eastAsia="x-none"/>
        </w:rPr>
      </w:pPr>
    </w:p>
    <w:p w14:paraId="3F2620C3" w14:textId="77777777" w:rsidR="00683C07" w:rsidRPr="00B85B2F" w:rsidRDefault="00683C07" w:rsidP="00683C07">
      <w:pPr>
        <w:rPr>
          <w:b/>
          <w:bCs/>
          <w:highlight w:val="green"/>
          <w:lang w:eastAsia="x-none"/>
        </w:rPr>
      </w:pPr>
      <w:r w:rsidRPr="00B85B2F">
        <w:rPr>
          <w:b/>
          <w:bCs/>
          <w:highlight w:val="green"/>
          <w:lang w:eastAsia="x-none"/>
        </w:rPr>
        <w:t>Proposed agreement 4.3</w:t>
      </w:r>
    </w:p>
    <w:p w14:paraId="34C39EA3" w14:textId="77777777" w:rsidR="00683C07" w:rsidRPr="007B1C6B" w:rsidRDefault="00683C07" w:rsidP="00683C07">
      <w:pPr>
        <w:pStyle w:val="ListParagraph"/>
        <w:spacing w:afterLines="50" w:after="120"/>
        <w:ind w:leftChars="0" w:left="0"/>
        <w:jc w:val="both"/>
        <w:rPr>
          <w:rFonts w:eastAsia="MS Mincho"/>
          <w:b/>
          <w:bCs/>
        </w:rPr>
      </w:pPr>
      <w:r w:rsidRPr="007B1C6B">
        <w:rPr>
          <w:rFonts w:eastAsia="MS Mincho"/>
          <w:b/>
          <w:bCs/>
        </w:rPr>
        <w:t>If Rel-18 UL Tx switching for 3 or 4 bands is supported, following is considered as baseline.</w:t>
      </w:r>
    </w:p>
    <w:p w14:paraId="4FA9A170" w14:textId="77777777" w:rsidR="00683C07" w:rsidRPr="007B1C6B" w:rsidRDefault="00683C07" w:rsidP="00683C07">
      <w:pPr>
        <w:pStyle w:val="ListParagraph"/>
        <w:numPr>
          <w:ilvl w:val="1"/>
          <w:numId w:val="21"/>
        </w:numPr>
        <w:spacing w:afterLines="50" w:after="120"/>
        <w:ind w:leftChars="0"/>
        <w:jc w:val="both"/>
        <w:rPr>
          <w:rFonts w:eastAsia="MS Mincho"/>
          <w:b/>
          <w:bCs/>
        </w:rPr>
      </w:pPr>
      <w:r w:rsidRPr="007B1C6B">
        <w:rPr>
          <w:rFonts w:eastAsia="MS Mincho"/>
          <w:b/>
          <w:bCs/>
        </w:rPr>
        <w:t>Existing conditions where the switching period is required can be reused for Rel-18 UL Tx switching with 3 or 4 bands when only two bands are involved in a switching</w:t>
      </w:r>
    </w:p>
    <w:p w14:paraId="39A337CE" w14:textId="77777777" w:rsidR="00683C07" w:rsidRPr="007B1C6B" w:rsidRDefault="00683C07" w:rsidP="00683C07">
      <w:pPr>
        <w:pStyle w:val="ListParagraph"/>
        <w:numPr>
          <w:ilvl w:val="1"/>
          <w:numId w:val="21"/>
        </w:numPr>
        <w:spacing w:afterLines="50" w:after="120"/>
        <w:ind w:leftChars="0"/>
        <w:jc w:val="both"/>
        <w:rPr>
          <w:rFonts w:eastAsia="MS Mincho"/>
          <w:b/>
          <w:bCs/>
        </w:rPr>
      </w:pPr>
      <w:r w:rsidRPr="007B1C6B">
        <w:rPr>
          <w:rFonts w:eastAsia="MS Mincho" w:hint="eastAsia"/>
          <w:b/>
          <w:bCs/>
        </w:rPr>
        <w:t>N</w:t>
      </w:r>
      <w:r w:rsidRPr="007B1C6B">
        <w:rPr>
          <w:rFonts w:eastAsia="MS Mincho"/>
          <w:b/>
          <w:bCs/>
        </w:rPr>
        <w:t>ew conditions where the switching period is required should be introduced for Rel-18 UL Tx switching with 3 or 4 bands when more than two bands are involved in a switching</w:t>
      </w:r>
    </w:p>
    <w:p w14:paraId="45A0A5D0" w14:textId="77777777" w:rsidR="00683C07" w:rsidRPr="007B1C6B" w:rsidRDefault="00683C07" w:rsidP="00683C07">
      <w:pPr>
        <w:pStyle w:val="ListParagraph"/>
        <w:numPr>
          <w:ilvl w:val="2"/>
          <w:numId w:val="21"/>
        </w:numPr>
        <w:spacing w:afterLines="50" w:after="120"/>
        <w:ind w:leftChars="0"/>
        <w:jc w:val="both"/>
        <w:rPr>
          <w:rFonts w:eastAsia="MS Mincho"/>
          <w:b/>
          <w:bCs/>
        </w:rPr>
      </w:pPr>
      <w:r>
        <w:rPr>
          <w:rFonts w:eastAsia="MS Mincho"/>
          <w:b/>
          <w:bCs/>
        </w:rPr>
        <w:t>F</w:t>
      </w:r>
      <w:r w:rsidRPr="007B1C6B">
        <w:rPr>
          <w:rFonts w:eastAsia="MS Mincho"/>
          <w:b/>
          <w:bCs/>
        </w:rPr>
        <w:t>or dual UL, following new conditions are considered</w:t>
      </w:r>
    </w:p>
    <w:p w14:paraId="3F05FD72"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or 2-port transmission on one uplink carrier on one band (1</w:t>
      </w:r>
      <w:r w:rsidRPr="007B1C6B">
        <w:rPr>
          <w:rFonts w:eastAsia="MS Mincho"/>
          <w:b/>
          <w:bCs/>
          <w:vertAlign w:val="superscript"/>
        </w:rPr>
        <w:t>st</w:t>
      </w:r>
      <w:r w:rsidRPr="007B1C6B">
        <w:rPr>
          <w:rFonts w:eastAsia="MS Mincho"/>
          <w:b/>
          <w:bCs/>
        </w:rPr>
        <w:t xml:space="preserve"> band) and if Tx chain state at the preceding uplink transmission is 1T + 1T each on a carrier on other different bands (2</w:t>
      </w:r>
      <w:r w:rsidRPr="007B1C6B">
        <w:rPr>
          <w:rFonts w:eastAsia="MS Mincho"/>
          <w:b/>
          <w:bCs/>
          <w:vertAlign w:val="superscript"/>
        </w:rPr>
        <w:t>nd</w:t>
      </w:r>
      <w:r w:rsidRPr="007B1C6B">
        <w:rPr>
          <w:rFonts w:eastAsia="MS Mincho"/>
          <w:b/>
          <w:bCs/>
        </w:rPr>
        <w:t xml:space="preserve"> and 3</w:t>
      </w:r>
      <w:r w:rsidRPr="007B1C6B">
        <w:rPr>
          <w:rFonts w:eastAsia="MS Mincho"/>
          <w:b/>
          <w:bCs/>
          <w:vertAlign w:val="superscript"/>
        </w:rPr>
        <w:t>rd</w:t>
      </w:r>
      <w:r w:rsidRPr="007B1C6B">
        <w:rPr>
          <w:rFonts w:eastAsia="MS Mincho"/>
          <w:b/>
          <w:bCs/>
        </w:rPr>
        <w:t xml:space="preserve"> band) </w:t>
      </w:r>
    </w:p>
    <w:p w14:paraId="63D8D2EE"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2T on a carrier on another band (3</w:t>
      </w:r>
      <w:r w:rsidRPr="007B1C6B">
        <w:rPr>
          <w:rFonts w:eastAsia="MS Mincho"/>
          <w:b/>
          <w:bCs/>
          <w:vertAlign w:val="superscript"/>
        </w:rPr>
        <w:t>rd</w:t>
      </w:r>
      <w:r w:rsidRPr="007B1C6B">
        <w:rPr>
          <w:rFonts w:eastAsia="MS Mincho"/>
          <w:b/>
          <w:bCs/>
        </w:rPr>
        <w:t xml:space="preserve"> band) </w:t>
      </w:r>
    </w:p>
    <w:p w14:paraId="1020F078" w14:textId="77777777" w:rsidR="00683C07" w:rsidRPr="007B1C6B" w:rsidRDefault="00683C07" w:rsidP="00683C07">
      <w:pPr>
        <w:pStyle w:val="ListParagraph"/>
        <w:numPr>
          <w:ilvl w:val="3"/>
          <w:numId w:val="21"/>
        </w:numPr>
        <w:ind w:leftChars="0"/>
        <w:rPr>
          <w:rFonts w:eastAsia="MS Mincho"/>
          <w:b/>
          <w:bCs/>
          <w:color w:val="000000"/>
        </w:rPr>
      </w:pPr>
      <w:r w:rsidRPr="007B1C6B">
        <w:rPr>
          <w:rFonts w:eastAsia="MS Mincho"/>
          <w:b/>
          <w:bCs/>
          <w:color w:val="000000"/>
        </w:rPr>
        <w:t>When the UE is to transmit a 1-port + 1-port transmission each on one uplink carrier on different bands (1</w:t>
      </w:r>
      <w:r w:rsidRPr="007B1C6B">
        <w:rPr>
          <w:rFonts w:eastAsia="MS Mincho"/>
          <w:b/>
          <w:bCs/>
          <w:color w:val="000000"/>
          <w:vertAlign w:val="superscript"/>
        </w:rPr>
        <w:t>st</w:t>
      </w:r>
      <w:r w:rsidRPr="007B1C6B">
        <w:rPr>
          <w:rFonts w:eastAsia="MS Mincho"/>
          <w:b/>
          <w:bCs/>
          <w:color w:val="000000"/>
        </w:rPr>
        <w:t xml:space="preserve"> and 2</w:t>
      </w:r>
      <w:r w:rsidRPr="007B1C6B">
        <w:rPr>
          <w:rFonts w:eastAsia="MS Mincho"/>
          <w:b/>
          <w:bCs/>
          <w:color w:val="000000"/>
          <w:vertAlign w:val="superscript"/>
        </w:rPr>
        <w:t>nd</w:t>
      </w:r>
      <w:r w:rsidRPr="007B1C6B">
        <w:rPr>
          <w:rFonts w:eastAsia="MS Mincho"/>
          <w:b/>
          <w:bCs/>
          <w:color w:val="000000"/>
        </w:rPr>
        <w:t xml:space="preserve"> band) and if Tx chain state at the preceding uplink transmission is 1T + 1T each on a carrier on one of the bands and another different band (1</w:t>
      </w:r>
      <w:r w:rsidRPr="007B1C6B">
        <w:rPr>
          <w:rFonts w:eastAsia="MS Mincho"/>
          <w:b/>
          <w:bCs/>
          <w:color w:val="000000"/>
          <w:vertAlign w:val="superscript"/>
        </w:rPr>
        <w:t>st</w:t>
      </w:r>
      <w:r w:rsidRPr="007B1C6B">
        <w:rPr>
          <w:rFonts w:eastAsia="MS Mincho"/>
          <w:b/>
          <w:bCs/>
          <w:color w:val="000000"/>
        </w:rPr>
        <w:t xml:space="preserve"> or 2</w:t>
      </w:r>
      <w:r w:rsidRPr="007B1C6B">
        <w:rPr>
          <w:rFonts w:eastAsia="MS Mincho"/>
          <w:b/>
          <w:bCs/>
          <w:color w:val="000000"/>
          <w:vertAlign w:val="superscript"/>
        </w:rPr>
        <w:t>nd</w:t>
      </w:r>
      <w:r w:rsidRPr="007B1C6B">
        <w:rPr>
          <w:rFonts w:eastAsia="MS Mincho"/>
          <w:b/>
          <w:bCs/>
          <w:color w:val="000000"/>
        </w:rPr>
        <w:t xml:space="preserve"> band, and 3</w:t>
      </w:r>
      <w:r w:rsidRPr="007B1C6B">
        <w:rPr>
          <w:rFonts w:eastAsia="MS Mincho"/>
          <w:b/>
          <w:bCs/>
          <w:color w:val="000000"/>
          <w:vertAlign w:val="superscript"/>
        </w:rPr>
        <w:t>rd</w:t>
      </w:r>
      <w:r w:rsidRPr="007B1C6B">
        <w:rPr>
          <w:rFonts w:eastAsia="MS Mincho"/>
          <w:b/>
          <w:bCs/>
          <w:color w:val="000000"/>
        </w:rPr>
        <w:t xml:space="preserve"> band)</w:t>
      </w:r>
    </w:p>
    <w:p w14:paraId="5AB5F6AC"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1T + 1T each on a carrier on other different bands (3</w:t>
      </w:r>
      <w:r w:rsidRPr="007B1C6B">
        <w:rPr>
          <w:rFonts w:eastAsia="MS Mincho"/>
          <w:b/>
          <w:bCs/>
          <w:vertAlign w:val="superscript"/>
        </w:rPr>
        <w:t>rd</w:t>
      </w:r>
      <w:r w:rsidRPr="007B1C6B">
        <w:rPr>
          <w:rFonts w:eastAsia="MS Mincho"/>
          <w:b/>
          <w:bCs/>
        </w:rPr>
        <w:t xml:space="preserve"> and 4</w:t>
      </w:r>
      <w:r w:rsidRPr="007B1C6B">
        <w:rPr>
          <w:rFonts w:eastAsia="MS Mincho"/>
          <w:b/>
          <w:bCs/>
          <w:vertAlign w:val="superscript"/>
        </w:rPr>
        <w:t>th</w:t>
      </w:r>
      <w:r w:rsidRPr="007B1C6B">
        <w:rPr>
          <w:rFonts w:eastAsia="MS Mincho"/>
          <w:b/>
          <w:bCs/>
        </w:rPr>
        <w:t xml:space="preserve"> band)</w:t>
      </w:r>
    </w:p>
    <w:p w14:paraId="11C4FE7A" w14:textId="77777777" w:rsidR="00683C07" w:rsidRPr="007B1C6B" w:rsidRDefault="00683C07" w:rsidP="00683C07">
      <w:pPr>
        <w:pStyle w:val="ListParagraph"/>
        <w:numPr>
          <w:ilvl w:val="2"/>
          <w:numId w:val="21"/>
        </w:numPr>
        <w:spacing w:afterLines="50" w:after="120"/>
        <w:ind w:leftChars="0"/>
        <w:jc w:val="both"/>
        <w:rPr>
          <w:rFonts w:eastAsia="MS Mincho"/>
          <w:b/>
          <w:bCs/>
        </w:rPr>
      </w:pPr>
      <w:r w:rsidRPr="007B1C6B">
        <w:rPr>
          <w:rFonts w:eastAsia="MS Mincho" w:hint="eastAsia"/>
          <w:b/>
          <w:bCs/>
        </w:rPr>
        <w:t>F</w:t>
      </w:r>
      <w:r w:rsidRPr="007B1C6B">
        <w:rPr>
          <w:rFonts w:eastAsia="MS Mincho"/>
          <w:b/>
          <w:bCs/>
        </w:rPr>
        <w:t>FS for switched UL and/or for the case with complexity reduction option 1 or 2</w:t>
      </w:r>
    </w:p>
    <w:p w14:paraId="4D634791" w14:textId="77777777" w:rsidR="00683C07" w:rsidRPr="007B1C6B" w:rsidRDefault="00683C07" w:rsidP="00683C07">
      <w:pPr>
        <w:pStyle w:val="ListParagraph"/>
        <w:numPr>
          <w:ilvl w:val="2"/>
          <w:numId w:val="21"/>
        </w:numPr>
        <w:ind w:leftChars="0"/>
        <w:rPr>
          <w:rFonts w:eastAsia="MS Mincho"/>
          <w:b/>
          <w:bCs/>
        </w:rPr>
      </w:pPr>
      <w:r w:rsidRPr="007B1C6B">
        <w:rPr>
          <w:rFonts w:eastAsia="MS Mincho"/>
          <w:b/>
          <w:bCs/>
        </w:rPr>
        <w:t>FFS the same or different switch period for existing conditions and new conditions</w:t>
      </w:r>
    </w:p>
    <w:p w14:paraId="3290FFF8" w14:textId="4669831B" w:rsidR="00D60B0E" w:rsidRDefault="00D60B0E">
      <w:pPr>
        <w:spacing w:afterLines="50" w:after="120"/>
        <w:jc w:val="both"/>
        <w:rPr>
          <w:rFonts w:eastAsia="MS Mincho"/>
          <w:sz w:val="22"/>
          <w:szCs w:val="22"/>
          <w:lang w:val="en-US"/>
        </w:rPr>
      </w:pPr>
    </w:p>
    <w:p w14:paraId="58D774DB" w14:textId="3DF8713D" w:rsidR="00246E6F" w:rsidRDefault="00246E6F">
      <w:pPr>
        <w:spacing w:afterLines="50" w:after="120"/>
        <w:jc w:val="both"/>
        <w:rPr>
          <w:rFonts w:eastAsia="MS Mincho"/>
          <w:sz w:val="22"/>
          <w:szCs w:val="22"/>
          <w:lang w:val="en-US"/>
        </w:rPr>
      </w:pPr>
      <w:r>
        <w:rPr>
          <w:rFonts w:eastAsia="MS Mincho" w:hint="eastAsia"/>
          <w:sz w:val="22"/>
          <w:szCs w:val="22"/>
          <w:lang w:val="en-US"/>
        </w:rPr>
        <w:lastRenderedPageBreak/>
        <w:t>C</w:t>
      </w:r>
      <w:r>
        <w:rPr>
          <w:rFonts w:eastAsia="MS Mincho"/>
          <w:sz w:val="22"/>
          <w:szCs w:val="22"/>
          <w:lang w:val="en-US"/>
        </w:rPr>
        <w:t>onclusion:</w:t>
      </w:r>
    </w:p>
    <w:p w14:paraId="7F1D103E" w14:textId="2988432E" w:rsidR="00246E6F" w:rsidRDefault="00246E6F">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B85F9F9" w14:textId="0AD5E5F9" w:rsidR="00246E6F" w:rsidRDefault="00246E6F">
      <w:pPr>
        <w:spacing w:afterLines="50" w:after="120"/>
        <w:jc w:val="both"/>
        <w:rPr>
          <w:rFonts w:eastAsia="MS Mincho"/>
          <w:sz w:val="22"/>
          <w:szCs w:val="22"/>
          <w:lang w:val="en-US"/>
        </w:rPr>
      </w:pPr>
    </w:p>
    <w:p w14:paraId="1ED85B92" w14:textId="77777777" w:rsidR="00E31782" w:rsidRDefault="00E31782" w:rsidP="00E31782">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14:paraId="6D3DA529" w14:textId="77777777" w:rsidR="00E31782" w:rsidRDefault="00E31782">
      <w:pPr>
        <w:pStyle w:val="ListParagraph"/>
        <w:numPr>
          <w:ilvl w:val="0"/>
          <w:numId w:val="93"/>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70F60DC7" w14:textId="77777777" w:rsidR="00E31782" w:rsidRDefault="00E31782">
      <w:pPr>
        <w:pStyle w:val="ListParagraph"/>
        <w:numPr>
          <w:ilvl w:val="1"/>
          <w:numId w:val="93"/>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2A7B7D1C" w14:textId="77777777" w:rsidR="00E31782" w:rsidRDefault="00E31782">
      <w:pPr>
        <w:pStyle w:val="ListParagraph"/>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5E7B71B6" w14:textId="77777777" w:rsidR="00E31782" w:rsidRDefault="00E31782">
      <w:pPr>
        <w:pStyle w:val="ListParagraph"/>
        <w:numPr>
          <w:ilvl w:val="0"/>
          <w:numId w:val="93"/>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40C64B74" w14:textId="77777777" w:rsidR="00E31782" w:rsidRDefault="00E31782">
      <w:pPr>
        <w:pStyle w:val="ListParagraph"/>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1249700B" w14:textId="77777777" w:rsidR="00E31782" w:rsidRDefault="00E31782">
      <w:pPr>
        <w:pStyle w:val="ListParagraph"/>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265C13BD" w14:textId="77777777" w:rsidR="00E31782" w:rsidRDefault="00E31782">
      <w:pPr>
        <w:pStyle w:val="ListParagraph"/>
        <w:numPr>
          <w:ilvl w:val="1"/>
          <w:numId w:val="93"/>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356E06EA" w14:textId="77777777" w:rsidR="00E31782" w:rsidRDefault="00E31782">
      <w:pPr>
        <w:pStyle w:val="ListParagraph"/>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590BFCE6" w14:textId="77777777" w:rsidR="00E31782" w:rsidRDefault="00E31782" w:rsidP="00E31782">
      <w:pPr>
        <w:rPr>
          <w:sz w:val="22"/>
          <w:szCs w:val="22"/>
        </w:rPr>
      </w:pPr>
    </w:p>
    <w:p w14:paraId="3BF1DEBE" w14:textId="77777777" w:rsidR="00E31782" w:rsidRDefault="00E31782" w:rsidP="00E31782">
      <w:pPr>
        <w:rPr>
          <w:b/>
          <w:bCs/>
          <w:sz w:val="22"/>
          <w:szCs w:val="22"/>
          <w:u w:val="single"/>
        </w:rPr>
      </w:pPr>
      <w:r>
        <w:rPr>
          <w:rFonts w:hint="eastAsia"/>
          <w:b/>
          <w:bCs/>
          <w:sz w:val="22"/>
          <w:szCs w:val="22"/>
          <w:highlight w:val="darkYellow"/>
          <w:u w:val="single"/>
        </w:rPr>
        <w:t>Proposed working assumption 5.1</w:t>
      </w:r>
    </w:p>
    <w:p w14:paraId="48FAFB09" w14:textId="77777777" w:rsidR="00E31782" w:rsidRDefault="00E31782">
      <w:pPr>
        <w:pStyle w:val="ListParagraph"/>
        <w:numPr>
          <w:ilvl w:val="0"/>
          <w:numId w:val="93"/>
        </w:numPr>
        <w:spacing w:afterLines="50" w:after="120"/>
        <w:ind w:leftChars="0"/>
        <w:jc w:val="both"/>
        <w:rPr>
          <w:b/>
          <w:bCs/>
          <w:sz w:val="22"/>
          <w:szCs w:val="22"/>
        </w:rPr>
      </w:pPr>
      <w:r>
        <w:rPr>
          <w:rFonts w:hint="eastAsia"/>
          <w:b/>
          <w:bCs/>
          <w:sz w:val="22"/>
          <w:szCs w:val="22"/>
        </w:rPr>
        <w:t>Specify UL Tx switching schemes across up to 4 bands in Rel-18</w:t>
      </w:r>
    </w:p>
    <w:p w14:paraId="5F7D6434" w14:textId="77777777" w:rsidR="00E31782" w:rsidRDefault="00E31782" w:rsidP="00E31782">
      <w:pPr>
        <w:rPr>
          <w:rFonts w:ascii="Yu Gothic" w:hAnsi="Yu Gothic"/>
          <w:sz w:val="22"/>
          <w:szCs w:val="22"/>
        </w:rPr>
      </w:pPr>
    </w:p>
    <w:p w14:paraId="687A1A38" w14:textId="77777777" w:rsidR="00E31782" w:rsidRDefault="00E31782" w:rsidP="00E31782">
      <w:pPr>
        <w:rPr>
          <w:b/>
          <w:bCs/>
          <w:sz w:val="22"/>
          <w:szCs w:val="22"/>
          <w:u w:val="single"/>
        </w:rPr>
      </w:pPr>
      <w:r>
        <w:rPr>
          <w:rFonts w:hint="eastAsia"/>
          <w:b/>
          <w:bCs/>
          <w:sz w:val="22"/>
          <w:szCs w:val="22"/>
          <w:highlight w:val="darkYellow"/>
          <w:u w:val="single"/>
        </w:rPr>
        <w:t>Proposed working assumption 5.2</w:t>
      </w:r>
    </w:p>
    <w:p w14:paraId="2F4CD5CC" w14:textId="77777777" w:rsidR="00E31782" w:rsidRDefault="00E31782">
      <w:pPr>
        <w:pStyle w:val="ListParagraph"/>
        <w:numPr>
          <w:ilvl w:val="0"/>
          <w:numId w:val="93"/>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4AE42592" w14:textId="2D824102" w:rsidR="00E31782" w:rsidRPr="00E31782" w:rsidRDefault="00E31782">
      <w:pPr>
        <w:spacing w:afterLines="50" w:after="120"/>
        <w:jc w:val="both"/>
        <w:rPr>
          <w:rFonts w:eastAsia="MS Mincho"/>
          <w:sz w:val="22"/>
          <w:szCs w:val="22"/>
        </w:rPr>
      </w:pPr>
    </w:p>
    <w:p w14:paraId="7904C3F0" w14:textId="77777777" w:rsidR="00E31782" w:rsidRDefault="00E31782">
      <w:pPr>
        <w:spacing w:afterLines="50" w:after="120"/>
        <w:jc w:val="both"/>
        <w:rPr>
          <w:rFonts w:eastAsia="MS Mincho"/>
          <w:sz w:val="22"/>
          <w:szCs w:val="22"/>
          <w:lang w:val="en-US"/>
        </w:rPr>
      </w:pPr>
    </w:p>
    <w:p w14:paraId="2F144913" w14:textId="6315EAEA" w:rsidR="00683C07" w:rsidRDefault="00683C07">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683C07">
      <w:footerReference w:type="default" r:id="rId16"/>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69FC" w14:textId="77777777" w:rsidR="00DA2115" w:rsidRDefault="00DA2115">
      <w:r>
        <w:separator/>
      </w:r>
    </w:p>
  </w:endnote>
  <w:endnote w:type="continuationSeparator" w:id="0">
    <w:p w14:paraId="0A1D1854" w14:textId="77777777" w:rsidR="00DA2115" w:rsidRDefault="00DA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D676" w14:textId="15576E44" w:rsidR="00597D03" w:rsidRDefault="00597D0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23D2A">
      <w:rPr>
        <w:rStyle w:val="PageNumber"/>
        <w:rFonts w:eastAsia="MS Gothic"/>
        <w:noProof/>
      </w:rPr>
      <w:t>108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23D2A">
      <w:rPr>
        <w:rStyle w:val="PageNumber"/>
        <w:rFonts w:eastAsia="MS Gothic"/>
        <w:noProof/>
      </w:rPr>
      <w:t>131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7C39" w14:textId="77777777" w:rsidR="00DA2115" w:rsidRDefault="00DA2115">
      <w:r>
        <w:separator/>
      </w:r>
    </w:p>
  </w:footnote>
  <w:footnote w:type="continuationSeparator" w:id="0">
    <w:p w14:paraId="4639C213" w14:textId="77777777" w:rsidR="00DA2115" w:rsidRDefault="00DA2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39B74DC"/>
    <w:multiLevelType w:val="hybridMultilevel"/>
    <w:tmpl w:val="F86E548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7D460D"/>
    <w:multiLevelType w:val="hybridMultilevel"/>
    <w:tmpl w:val="56C8C7A4"/>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F87363"/>
    <w:multiLevelType w:val="hybridMultilevel"/>
    <w:tmpl w:val="4EE8AB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0"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3"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3625327"/>
    <w:multiLevelType w:val="hybridMultilevel"/>
    <w:tmpl w:val="6804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459E00B2"/>
    <w:multiLevelType w:val="hybridMultilevel"/>
    <w:tmpl w:val="B0589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6"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9"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2"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5"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9"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EF66090"/>
    <w:multiLevelType w:val="hybridMultilevel"/>
    <w:tmpl w:val="38E031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3"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4"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5"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7"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9"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6DA3629B"/>
    <w:multiLevelType w:val="hybridMultilevel"/>
    <w:tmpl w:val="34D66E78"/>
    <w:lvl w:ilvl="0" w:tplc="136C7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6"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7A4287"/>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117862628">
    <w:abstractNumId w:val="11"/>
  </w:num>
  <w:num w:numId="2" w16cid:durableId="1396782669">
    <w:abstractNumId w:val="0"/>
  </w:num>
  <w:num w:numId="3" w16cid:durableId="321281938">
    <w:abstractNumId w:val="30"/>
  </w:num>
  <w:num w:numId="4" w16cid:durableId="1586038408">
    <w:abstractNumId w:val="76"/>
  </w:num>
  <w:num w:numId="5" w16cid:durableId="1592540407">
    <w:abstractNumId w:val="92"/>
  </w:num>
  <w:num w:numId="6" w16cid:durableId="108088859">
    <w:abstractNumId w:val="23"/>
  </w:num>
  <w:num w:numId="7" w16cid:durableId="664893861">
    <w:abstractNumId w:val="71"/>
  </w:num>
  <w:num w:numId="8" w16cid:durableId="1664048859">
    <w:abstractNumId w:val="42"/>
  </w:num>
  <w:num w:numId="9" w16cid:durableId="1704330066">
    <w:abstractNumId w:val="41"/>
  </w:num>
  <w:num w:numId="10" w16cid:durableId="975916942">
    <w:abstractNumId w:val="35"/>
  </w:num>
  <w:num w:numId="11" w16cid:durableId="862396667">
    <w:abstractNumId w:val="64"/>
  </w:num>
  <w:num w:numId="12" w16cid:durableId="20556904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5578808">
    <w:abstractNumId w:val="20"/>
  </w:num>
  <w:num w:numId="14" w16cid:durableId="2078817012">
    <w:abstractNumId w:val="53"/>
  </w:num>
  <w:num w:numId="15" w16cid:durableId="602686198">
    <w:abstractNumId w:val="27"/>
  </w:num>
  <w:num w:numId="16" w16cid:durableId="1865635218">
    <w:abstractNumId w:val="84"/>
  </w:num>
  <w:num w:numId="17" w16cid:durableId="1798256888">
    <w:abstractNumId w:val="9"/>
  </w:num>
  <w:num w:numId="18" w16cid:durableId="1227885407">
    <w:abstractNumId w:val="85"/>
  </w:num>
  <w:num w:numId="19" w16cid:durableId="593592197">
    <w:abstractNumId w:val="4"/>
  </w:num>
  <w:num w:numId="20" w16cid:durableId="1744452570">
    <w:abstractNumId w:val="46"/>
  </w:num>
  <w:num w:numId="21" w16cid:durableId="1872300815">
    <w:abstractNumId w:val="50"/>
  </w:num>
  <w:num w:numId="22" w16cid:durableId="233321265">
    <w:abstractNumId w:val="59"/>
  </w:num>
  <w:num w:numId="23" w16cid:durableId="560364946">
    <w:abstractNumId w:val="91"/>
  </w:num>
  <w:num w:numId="24" w16cid:durableId="801076962">
    <w:abstractNumId w:val="15"/>
  </w:num>
  <w:num w:numId="25" w16cid:durableId="1953318096">
    <w:abstractNumId w:val="37"/>
  </w:num>
  <w:num w:numId="26" w16cid:durableId="400252966">
    <w:abstractNumId w:val="36"/>
  </w:num>
  <w:num w:numId="27" w16cid:durableId="205679578">
    <w:abstractNumId w:val="19"/>
  </w:num>
  <w:num w:numId="28" w16cid:durableId="1130514159">
    <w:abstractNumId w:val="31"/>
  </w:num>
  <w:num w:numId="29" w16cid:durableId="456290758">
    <w:abstractNumId w:val="18"/>
  </w:num>
  <w:num w:numId="30" w16cid:durableId="1461920608">
    <w:abstractNumId w:val="52"/>
  </w:num>
  <w:num w:numId="31" w16cid:durableId="700008567">
    <w:abstractNumId w:val="62"/>
  </w:num>
  <w:num w:numId="32" w16cid:durableId="770975026">
    <w:abstractNumId w:val="72"/>
  </w:num>
  <w:num w:numId="33" w16cid:durableId="152841962">
    <w:abstractNumId w:val="34"/>
  </w:num>
  <w:num w:numId="34" w16cid:durableId="1193425367">
    <w:abstractNumId w:val="39"/>
  </w:num>
  <w:num w:numId="35" w16cid:durableId="323818513">
    <w:abstractNumId w:val="55"/>
  </w:num>
  <w:num w:numId="36" w16cid:durableId="2006400924">
    <w:abstractNumId w:val="26"/>
  </w:num>
  <w:num w:numId="37" w16cid:durableId="756629969">
    <w:abstractNumId w:val="8"/>
  </w:num>
  <w:num w:numId="38" w16cid:durableId="308559171">
    <w:abstractNumId w:val="67"/>
  </w:num>
  <w:num w:numId="39" w16cid:durableId="1809542933">
    <w:abstractNumId w:val="56"/>
  </w:num>
  <w:num w:numId="40" w16cid:durableId="1919510275">
    <w:abstractNumId w:val="6"/>
  </w:num>
  <w:num w:numId="41" w16cid:durableId="89932312">
    <w:abstractNumId w:val="51"/>
  </w:num>
  <w:num w:numId="42" w16cid:durableId="1802188294">
    <w:abstractNumId w:val="69"/>
  </w:num>
  <w:num w:numId="43" w16cid:durableId="622536187">
    <w:abstractNumId w:val="86"/>
  </w:num>
  <w:num w:numId="44" w16cid:durableId="1792743639">
    <w:abstractNumId w:val="10"/>
  </w:num>
  <w:num w:numId="45" w16cid:durableId="1987969220">
    <w:abstractNumId w:val="61"/>
  </w:num>
  <w:num w:numId="46" w16cid:durableId="1616524000">
    <w:abstractNumId w:val="16"/>
  </w:num>
  <w:num w:numId="47" w16cid:durableId="1971813931">
    <w:abstractNumId w:val="83"/>
  </w:num>
  <w:num w:numId="48" w16cid:durableId="1126700704">
    <w:abstractNumId w:val="1"/>
  </w:num>
  <w:num w:numId="49" w16cid:durableId="459228764">
    <w:abstractNumId w:val="93"/>
  </w:num>
  <w:num w:numId="50" w16cid:durableId="679968265">
    <w:abstractNumId w:val="82"/>
  </w:num>
  <w:num w:numId="51" w16cid:durableId="1744524593">
    <w:abstractNumId w:val="88"/>
  </w:num>
  <w:num w:numId="52" w16cid:durableId="394160450">
    <w:abstractNumId w:val="58"/>
  </w:num>
  <w:num w:numId="53" w16cid:durableId="954362820">
    <w:abstractNumId w:val="73"/>
  </w:num>
  <w:num w:numId="54" w16cid:durableId="1588228726">
    <w:abstractNumId w:val="3"/>
  </w:num>
  <w:num w:numId="55" w16cid:durableId="635377000">
    <w:abstractNumId w:val="5"/>
  </w:num>
  <w:num w:numId="56" w16cid:durableId="2127431051">
    <w:abstractNumId w:val="29"/>
  </w:num>
  <w:num w:numId="57" w16cid:durableId="1302881719">
    <w:abstractNumId w:val="21"/>
  </w:num>
  <w:num w:numId="58" w16cid:durableId="1065106623">
    <w:abstractNumId w:val="48"/>
  </w:num>
  <w:num w:numId="59" w16cid:durableId="1014460995">
    <w:abstractNumId w:val="65"/>
  </w:num>
  <w:num w:numId="60" w16cid:durableId="584458123">
    <w:abstractNumId w:val="75"/>
  </w:num>
  <w:num w:numId="61" w16cid:durableId="1956785606">
    <w:abstractNumId w:val="40"/>
  </w:num>
  <w:num w:numId="62" w16cid:durableId="449862553">
    <w:abstractNumId w:val="68"/>
  </w:num>
  <w:num w:numId="63" w16cid:durableId="800809153">
    <w:abstractNumId w:val="78"/>
  </w:num>
  <w:num w:numId="64" w16cid:durableId="1999579441">
    <w:abstractNumId w:val="90"/>
  </w:num>
  <w:num w:numId="65" w16cid:durableId="1504278222">
    <w:abstractNumId w:val="24"/>
  </w:num>
  <w:num w:numId="66" w16cid:durableId="1515800491">
    <w:abstractNumId w:val="54"/>
  </w:num>
  <w:num w:numId="67" w16cid:durableId="1033118949">
    <w:abstractNumId w:val="45"/>
  </w:num>
  <w:num w:numId="68" w16cid:durableId="301152984">
    <w:abstractNumId w:val="66"/>
  </w:num>
  <w:num w:numId="69" w16cid:durableId="1868713456">
    <w:abstractNumId w:val="43"/>
  </w:num>
  <w:num w:numId="70" w16cid:durableId="2132359161">
    <w:abstractNumId w:val="47"/>
  </w:num>
  <w:num w:numId="71" w16cid:durableId="1005286185">
    <w:abstractNumId w:val="87"/>
  </w:num>
  <w:num w:numId="72" w16cid:durableId="1838186231">
    <w:abstractNumId w:val="22"/>
  </w:num>
  <w:num w:numId="73" w16cid:durableId="1650016357">
    <w:abstractNumId w:val="32"/>
  </w:num>
  <w:num w:numId="74" w16cid:durableId="1416168835">
    <w:abstractNumId w:val="79"/>
  </w:num>
  <w:num w:numId="75" w16cid:durableId="497304508">
    <w:abstractNumId w:val="77"/>
  </w:num>
  <w:num w:numId="76" w16cid:durableId="2133742006">
    <w:abstractNumId w:val="17"/>
  </w:num>
  <w:num w:numId="77" w16cid:durableId="128713815">
    <w:abstractNumId w:val="13"/>
  </w:num>
  <w:num w:numId="78" w16cid:durableId="1496795429">
    <w:abstractNumId w:val="57"/>
  </w:num>
  <w:num w:numId="79" w16cid:durableId="673070566">
    <w:abstractNumId w:val="25"/>
  </w:num>
  <w:num w:numId="80" w16cid:durableId="1841503026">
    <w:abstractNumId w:val="63"/>
  </w:num>
  <w:num w:numId="81" w16cid:durableId="532428574">
    <w:abstractNumId w:val="74"/>
  </w:num>
  <w:num w:numId="82" w16cid:durableId="2108233979">
    <w:abstractNumId w:val="2"/>
  </w:num>
  <w:num w:numId="83" w16cid:durableId="644314376">
    <w:abstractNumId w:val="80"/>
  </w:num>
  <w:num w:numId="84" w16cid:durableId="1440638759">
    <w:abstractNumId w:val="14"/>
  </w:num>
  <w:num w:numId="85" w16cid:durableId="976954359">
    <w:abstractNumId w:val="7"/>
  </w:num>
  <w:num w:numId="86" w16cid:durableId="172962138">
    <w:abstractNumId w:val="12"/>
  </w:num>
  <w:num w:numId="87" w16cid:durableId="261685899">
    <w:abstractNumId w:val="49"/>
  </w:num>
  <w:num w:numId="88" w16cid:durableId="1651403361">
    <w:abstractNumId w:val="50"/>
  </w:num>
  <w:num w:numId="89" w16cid:durableId="1390953919">
    <w:abstractNumId w:val="89"/>
  </w:num>
  <w:num w:numId="90" w16cid:durableId="1256397504">
    <w:abstractNumId w:val="81"/>
  </w:num>
  <w:num w:numId="91" w16cid:durableId="1672637228">
    <w:abstractNumId w:val="33"/>
  </w:num>
  <w:num w:numId="92" w16cid:durableId="1090391228">
    <w:abstractNumId w:val="44"/>
  </w:num>
  <w:num w:numId="93" w16cid:durableId="2090031440">
    <w:abstractNumId w:val="50"/>
  </w:num>
  <w:num w:numId="94" w16cid:durableId="1635325979">
    <w:abstractNumId w:val="28"/>
  </w:num>
  <w:num w:numId="95" w16cid:durableId="1092699946">
    <w:abstractNumId w:val="38"/>
  </w:num>
  <w:num w:numId="96" w16cid:durableId="1561597166">
    <w:abstractNumId w:val="70"/>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E2D"/>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4AE185"/>
  <w15:docId w15:val="{191357D0-C8BC-4A0C-B9C9-FDEC91FE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F90"/>
    <w:rPr>
      <w:rFonts w:ascii="Times New Roman" w:eastAsia="MS Gothic" w:hAnsi="Times New Roman"/>
      <w:sz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
    <w:name w:val="修订1"/>
    <w:hidden/>
    <w:uiPriority w:val="99"/>
    <w:semiHidden/>
    <w:qFormat/>
    <w:rPr>
      <w:rFonts w:ascii="Times New Roman" w:eastAsia="MS Gothic" w:hAnsi="Times New Roman"/>
      <w:sz w:val="24"/>
      <w:lang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val="en-US"/>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val="en-US"/>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eastAsia="ja-JP"/>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2">
    <w:name w:val="正文2"/>
    <w:qFormat/>
    <w:pPr>
      <w:jc w:val="both"/>
    </w:pPr>
    <w:rPr>
      <w:rFonts w:ascii="Times New Roman" w:eastAsia="SimSun" w:hAnsi="Times New Roman"/>
      <w:kern w:val="2"/>
      <w:sz w:val="21"/>
      <w:szCs w:val="21"/>
      <w:lang w:val="en-US"/>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35414">
      <w:bodyDiv w:val="1"/>
      <w:marLeft w:val="0"/>
      <w:marRight w:val="0"/>
      <w:marTop w:val="0"/>
      <w:marBottom w:val="0"/>
      <w:divBdr>
        <w:top w:val="none" w:sz="0" w:space="0" w:color="auto"/>
        <w:left w:val="none" w:sz="0" w:space="0" w:color="auto"/>
        <w:bottom w:val="none" w:sz="0" w:space="0" w:color="auto"/>
        <w:right w:val="none" w:sz="0" w:space="0" w:color="auto"/>
      </w:divBdr>
    </w:div>
    <w:div w:id="532350966">
      <w:bodyDiv w:val="1"/>
      <w:marLeft w:val="0"/>
      <w:marRight w:val="0"/>
      <w:marTop w:val="0"/>
      <w:marBottom w:val="0"/>
      <w:divBdr>
        <w:top w:val="none" w:sz="0" w:space="0" w:color="auto"/>
        <w:left w:val="none" w:sz="0" w:space="0" w:color="auto"/>
        <w:bottom w:val="none" w:sz="0" w:space="0" w:color="auto"/>
        <w:right w:val="none" w:sz="0" w:space="0" w:color="auto"/>
      </w:divBdr>
    </w:div>
    <w:div w:id="642933840">
      <w:bodyDiv w:val="1"/>
      <w:marLeft w:val="0"/>
      <w:marRight w:val="0"/>
      <w:marTop w:val="0"/>
      <w:marBottom w:val="0"/>
      <w:divBdr>
        <w:top w:val="none" w:sz="0" w:space="0" w:color="auto"/>
        <w:left w:val="none" w:sz="0" w:space="0" w:color="auto"/>
        <w:bottom w:val="none" w:sz="0" w:space="0" w:color="auto"/>
        <w:right w:val="none" w:sz="0" w:space="0" w:color="auto"/>
      </w:divBdr>
    </w:div>
    <w:div w:id="986663134">
      <w:bodyDiv w:val="1"/>
      <w:marLeft w:val="0"/>
      <w:marRight w:val="0"/>
      <w:marTop w:val="0"/>
      <w:marBottom w:val="0"/>
      <w:divBdr>
        <w:top w:val="none" w:sz="0" w:space="0" w:color="auto"/>
        <w:left w:val="none" w:sz="0" w:space="0" w:color="auto"/>
        <w:bottom w:val="none" w:sz="0" w:space="0" w:color="auto"/>
        <w:right w:val="none" w:sz="0" w:space="0" w:color="auto"/>
      </w:divBdr>
    </w:div>
    <w:div w:id="1581020052">
      <w:bodyDiv w:val="1"/>
      <w:marLeft w:val="0"/>
      <w:marRight w:val="0"/>
      <w:marTop w:val="0"/>
      <w:marBottom w:val="0"/>
      <w:divBdr>
        <w:top w:val="none" w:sz="0" w:space="0" w:color="auto"/>
        <w:left w:val="none" w:sz="0" w:space="0" w:color="auto"/>
        <w:bottom w:val="none" w:sz="0" w:space="0" w:color="auto"/>
        <w:right w:val="none" w:sz="0" w:space="0" w:color="auto"/>
      </w:divBdr>
    </w:div>
    <w:div w:id="1710958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_.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PowerPoint_____.sldx"/><Relationship Id="rId14" Type="http://schemas.openxmlformats.org/officeDocument/2006/relationships/image" Target="cid:image001.png@01D8D7E6.76CF59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01BD4-F756-4D1F-A986-B6052197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131</Pages>
  <Words>51094</Words>
  <Characters>291240</Characters>
  <Application>Microsoft Office Word</Application>
  <DocSecurity>0</DocSecurity>
  <Lines>2427</Lines>
  <Paragraphs>683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341651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Ankit Bhamri</cp:lastModifiedBy>
  <cp:revision>6</cp:revision>
  <cp:lastPrinted>2017-08-08T16:40:00Z</cp:lastPrinted>
  <dcterms:created xsi:type="dcterms:W3CDTF">2022-10-17T13:09:00Z</dcterms:created>
  <dcterms:modified xsi:type="dcterms:W3CDTF">2022-10-17T14:26:00Z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