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4B699" w14:textId="77F8C7D4"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w:t>
      </w:r>
      <w:r w:rsidR="00BD2454">
        <w:rPr>
          <w:rFonts w:ascii="Arial" w:eastAsiaTheme="minorEastAsia" w:hAnsi="Arial" w:cs="Arial"/>
          <w:b/>
          <w:bCs/>
          <w:lang w:val="de-DE"/>
        </w:rPr>
        <w:t>48</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option (switched UL and/or dual UL) for Rel-18 UL Tx switching across 3 or 4 bands</w:t>
            </w:r>
          </w:p>
          <w:p w14:paraId="5FB3880A"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f8"/>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t xml:space="preserve">    bandCombination-v1540               BandCombination-v1540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affd"/>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8"/>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d"/>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affd"/>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{switchedUL, dualUL} in CellGroupConfig</w:t>
            </w:r>
          </w:p>
          <w:p w14:paraId="6A07AE87"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affd"/>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affd"/>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affd"/>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4060D1C5"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support the latest FL’s proposal. </w:t>
            </w:r>
            <w:r w:rsidR="00E31782">
              <w:rPr>
                <w:rFonts w:eastAsia="MS Mincho"/>
                <w:sz w:val="22"/>
                <w:lang w:val="en-US" w:eastAsia="zh-CN"/>
              </w:rPr>
              <w:t>M</w:t>
            </w:r>
            <w:r>
              <w:rPr>
                <w:rFonts w:eastAsia="MS Mincho"/>
                <w:sz w:val="22"/>
                <w:lang w:val="en-US" w:eastAsia="zh-CN"/>
              </w:rPr>
              <w:t>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pPr>
              <w:pStyle w:val="affd"/>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pPr>
              <w:pStyle w:val="affd"/>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pPr>
        <w:pStyle w:val="affd"/>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pPr>
        <w:pStyle w:val="affd"/>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pPr>
              <w:pStyle w:val="affd"/>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pPr>
              <w:pStyle w:val="affd"/>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B1C8A3C"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is referrting to bands supporting</w:t>
            </w:r>
            <w:r>
              <w:t xml:space="preserve"> </w:t>
            </w:r>
            <w:r w:rsidRPr="009C11C4">
              <w:rPr>
                <w:rFonts w:eastAsiaTheme="minorEastAsia"/>
                <w:sz w:val="22"/>
                <w:lang w:val="en-US" w:eastAsia="zh-CN"/>
              </w:rPr>
              <w:t>SwitchedUL</w:t>
            </w:r>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referrting to any two bands among the bands </w:t>
            </w:r>
            <w:r w:rsidR="00E31782">
              <w:rPr>
                <w:rFonts w:eastAsiaTheme="minorEastAsia"/>
                <w:sz w:val="22"/>
                <w:lang w:val="en-US" w:eastAsia="zh-CN"/>
              </w:rPr>
              <w:pgNum/>
            </w:r>
            <w:r w:rsidR="00E31782">
              <w:rPr>
                <w:rFonts w:eastAsiaTheme="minorEastAsia"/>
                <w:sz w:val="22"/>
                <w:lang w:val="en-US" w:eastAsia="zh-CN"/>
              </w:rPr>
              <w:t>urthermor</w:t>
            </w:r>
            <w:r>
              <w:rPr>
                <w:rFonts w:eastAsiaTheme="minorEastAsia"/>
                <w:sz w:val="22"/>
                <w:lang w:val="en-US" w:eastAsia="zh-CN"/>
              </w:rPr>
              <w:t xml:space="preserve"> switched</w:t>
            </w:r>
            <w:r w:rsidRPr="009C11C4">
              <w:rPr>
                <w:rFonts w:eastAsiaTheme="minorEastAsia"/>
                <w:sz w:val="22"/>
                <w:lang w:val="en-US" w:eastAsia="zh-CN"/>
              </w:rPr>
              <w:t>UL</w:t>
            </w:r>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switchedUL for band pair1 and DualUl for band pair2 but this proposal assumes that </w:t>
            </w:r>
            <w:r w:rsidRPr="0066290C">
              <w:rPr>
                <w:rFonts w:eastAsiaTheme="minorEastAsia"/>
                <w:sz w:val="22"/>
                <w:lang w:val="en-US" w:eastAsia="zh-CN"/>
              </w:rPr>
              <w:t>simulatenous tranmssion</w:t>
            </w:r>
            <w:r>
              <w:rPr>
                <w:rFonts w:eastAsiaTheme="minorEastAsia"/>
                <w:sz w:val="22"/>
                <w:lang w:val="en-US" w:eastAsia="zh-CN"/>
              </w:rPr>
              <w:t xml:space="preserve"> on band pair 2 is not allowed</w:t>
            </w:r>
          </w:p>
          <w:p w14:paraId="2AFA5D17" w14:textId="77777777" w:rsidR="00313D85" w:rsidRPr="00E43729" w:rsidRDefault="00313D85" w:rsidP="00313D85">
            <w:pPr>
              <w:pStyle w:val="affd"/>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r w:rsidRPr="0066290C">
              <w:rPr>
                <w:rFonts w:eastAsia="MS Mincho"/>
                <w:b/>
                <w:bCs/>
                <w:color w:val="FF0000"/>
                <w:sz w:val="22"/>
                <w:szCs w:val="22"/>
                <w:lang w:eastAsia="zh-CN"/>
              </w:rPr>
              <w:t>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switchedUL</w:t>
            </w:r>
            <w:r>
              <w:rPr>
                <w:rFonts w:eastAsiaTheme="minorEastAsia"/>
                <w:sz w:val="22"/>
                <w:lang w:val="en-US" w:eastAsia="zh-CN"/>
              </w:rPr>
              <w:t>’</w:t>
            </w:r>
          </w:p>
          <w:p w14:paraId="53BD6E40" w14:textId="2185112C" w:rsidR="00313D85" w:rsidRPr="00CD374F" w:rsidRDefault="00313D85" w:rsidP="00313D85">
            <w:pPr>
              <w:spacing w:afterLines="50" w:after="120"/>
              <w:jc w:val="both"/>
              <w:rPr>
                <w:rFonts w:eastAsiaTheme="minorEastAsia"/>
                <w:sz w:val="22"/>
                <w:lang w:eastAsia="zh-CN"/>
              </w:rPr>
            </w:pPr>
            <w:r>
              <w:rPr>
                <w:rFonts w:eastAsiaTheme="minorEastAsia"/>
                <w:sz w:val="22"/>
                <w:lang w:eastAsia="zh-CN"/>
              </w:rPr>
              <w:t xml:space="preserve">Thrid,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r w:rsidR="00E31782">
              <w:rPr>
                <w:rFonts w:eastAsiaTheme="minorEastAsia"/>
                <w:sz w:val="22"/>
                <w:lang w:eastAsia="zh-CN"/>
              </w:rPr>
              <w:pgNum/>
            </w:r>
            <w:r w:rsidR="00E31782">
              <w:rPr>
                <w:rFonts w:eastAsiaTheme="minorEastAsia"/>
                <w:sz w:val="22"/>
                <w:lang w:eastAsia="zh-CN"/>
              </w:rPr>
              <w:t>urth</w:t>
            </w:r>
            <w:r>
              <w:rPr>
                <w:rFonts w:eastAsiaTheme="minorEastAsia"/>
                <w:sz w:val="22"/>
                <w:lang w:eastAsia="zh-CN"/>
              </w:rPr>
              <w:t xml:space="preserve"> we need either a FFS on {both} case or add the following bullet:</w:t>
            </w:r>
          </w:p>
          <w:p w14:paraId="3C53AEF4" w14:textId="1080080C"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r w:rsidR="00E31782">
              <w:rPr>
                <w:rFonts w:eastAsia="MS Mincho"/>
                <w:b/>
                <w:bCs/>
                <w:color w:val="FF0000"/>
                <w:sz w:val="22"/>
                <w:szCs w:val="22"/>
                <w:lang w:eastAsia="zh-CN"/>
              </w:rPr>
              <w:pgNum/>
            </w:r>
            <w:r w:rsidR="00E31782">
              <w:rPr>
                <w:rFonts w:eastAsia="MS Mincho"/>
                <w:b/>
                <w:bCs/>
                <w:color w:val="FF0000"/>
                <w:sz w:val="22"/>
                <w:szCs w:val="22"/>
                <w:lang w:eastAsia="zh-CN"/>
              </w:rPr>
              <w:t>urthermor</w:t>
            </w:r>
            <w:r w:rsidRPr="0066290C">
              <w:rPr>
                <w:rFonts w:eastAsia="MS Mincho"/>
                <w:b/>
                <w:bCs/>
                <w:color w:val="FF0000"/>
                <w:sz w:val="22"/>
                <w:szCs w:val="22"/>
                <w:lang w:eastAsia="zh-CN"/>
              </w:rPr>
              <w:t xml:space="preserve"> SwitchedUL.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r w:rsidRPr="00F039E5">
              <w:rPr>
                <w:rFonts w:eastAsiaTheme="minorEastAsia"/>
                <w:sz w:val="22"/>
                <w:lang w:val="en-US" w:eastAsia="zh-CN"/>
              </w:rPr>
              <w:t>SwitchedUL capability for some band pairs and DualUL capability for other band pairs within the band combination, the second sentence does not apply. The suggested modification is:</w:t>
            </w:r>
          </w:p>
          <w:p w14:paraId="382DC751" w14:textId="77777777" w:rsidR="009E29F9" w:rsidRDefault="009E29F9" w:rsidP="009E29F9">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affd"/>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56666EC2" w14:textId="77777777" w:rsidR="00A507B9" w:rsidRPr="00845282" w:rsidRDefault="00A507B9" w:rsidP="00A507B9">
            <w:pPr>
              <w:pStyle w:val="affd"/>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E40DE7" w14:paraId="35F99084" w14:textId="77777777" w:rsidTr="00445462">
        <w:tc>
          <w:tcPr>
            <w:tcW w:w="1945" w:type="dxa"/>
          </w:tcPr>
          <w:p w14:paraId="47571712" w14:textId="5D02D7DE" w:rsidR="00E40DE7" w:rsidRDefault="00E40DE7" w:rsidP="00EC019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4F1FC626" w14:textId="77777777" w:rsidR="00E40DE7" w:rsidRDefault="00E40DE7"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AE635BB" w14:textId="77777777" w:rsidR="00E40DE7"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46E1B0BE" w14:textId="77777777" w:rsidR="00436BF8" w:rsidRDefault="00436BF8"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5E961ED1" w14:textId="5B515FEB"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w:t>
            </w:r>
            <w:r w:rsidRPr="00436BF8">
              <w:rPr>
                <w:rFonts w:eastAsia="MS Mincho"/>
                <w:sz w:val="22"/>
                <w:lang w:val="en-US"/>
              </w:rPr>
              <w:t>scheduled or configured with simulatenous tranmssion on any two bands</w:t>
            </w:r>
            <w:r>
              <w:rPr>
                <w:rFonts w:eastAsia="MS Mincho"/>
                <w:sz w:val="22"/>
                <w:lang w:val="en-US"/>
              </w:rPr>
              <w:t xml:space="preserve"> among the band combination.</w:t>
            </w:r>
          </w:p>
          <w:p w14:paraId="3583FFED" w14:textId="77777777"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731CE13B" w14:textId="60304DBA" w:rsidR="00436BF8" w:rsidRPr="00E40DE7" w:rsidRDefault="00436BF8" w:rsidP="00EC019B">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07C09E15" w14:textId="31BF30D3" w:rsidR="00D60B0E" w:rsidRDefault="00D60B0E">
      <w:pPr>
        <w:spacing w:afterLines="50" w:after="120"/>
        <w:jc w:val="both"/>
        <w:rPr>
          <w:rFonts w:eastAsia="MS Mincho"/>
          <w:sz w:val="22"/>
          <w:szCs w:val="22"/>
        </w:rPr>
      </w:pPr>
    </w:p>
    <w:p w14:paraId="19E3389A" w14:textId="69B2C2FF"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f8"/>
        <w:tblW w:w="0" w:type="auto"/>
        <w:tblLook w:val="04A0" w:firstRow="1" w:lastRow="0" w:firstColumn="1" w:lastColumn="0" w:noHBand="0" w:noVBand="1"/>
      </w:tblPr>
      <w:tblGrid>
        <w:gridCol w:w="1945"/>
        <w:gridCol w:w="7683"/>
      </w:tblGrid>
      <w:tr w:rsidR="00855B9B" w14:paraId="79EF51AE" w14:textId="77777777" w:rsidTr="00597D03">
        <w:tc>
          <w:tcPr>
            <w:tcW w:w="1945" w:type="dxa"/>
            <w:shd w:val="clear" w:color="auto" w:fill="F2F2F2" w:themeFill="background1" w:themeFillShade="F2"/>
          </w:tcPr>
          <w:p w14:paraId="3CFF3766"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FD1A86"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77DAFE1F" w14:textId="77777777" w:rsidTr="00597D03">
        <w:tc>
          <w:tcPr>
            <w:tcW w:w="1945" w:type="dxa"/>
          </w:tcPr>
          <w:p w14:paraId="6D1D7998" w14:textId="0A33A522" w:rsidR="00855B9B" w:rsidRPr="00976189" w:rsidRDefault="00597D03" w:rsidP="00597D03">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1ECE9FF3" w14:textId="51BE4335" w:rsidR="00855B9B" w:rsidRPr="00976189" w:rsidRDefault="00597D03" w:rsidP="007050B5">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sidRPr="00597D03">
              <w:rPr>
                <w:rFonts w:eastAsiaTheme="minorEastAsia"/>
                <w:sz w:val="22"/>
                <w:lang w:val="en-US" w:eastAsia="zh-CN"/>
              </w:rPr>
              <w:t>Proposed agreement 3.1.1</w:t>
            </w:r>
            <w:r w:rsidR="007050B5">
              <w:rPr>
                <w:rFonts w:eastAsiaTheme="minorEastAsia" w:hint="eastAsia"/>
                <w:sz w:val="22"/>
                <w:lang w:val="en-US" w:eastAsia="zh-CN"/>
              </w:rPr>
              <w:t>. It can provide clear definations</w:t>
            </w:r>
            <w:r>
              <w:rPr>
                <w:rFonts w:eastAsiaTheme="minorEastAsia" w:hint="eastAsia"/>
                <w:sz w:val="22"/>
                <w:lang w:val="en-US" w:eastAsia="zh-CN"/>
              </w:rPr>
              <w:t xml:space="preserve"> </w:t>
            </w:r>
            <w:r w:rsidR="007050B5">
              <w:rPr>
                <w:rFonts w:eastAsiaTheme="minorEastAsia" w:hint="eastAsia"/>
                <w:sz w:val="22"/>
                <w:lang w:val="en-US" w:eastAsia="zh-CN"/>
              </w:rPr>
              <w:t>of</w:t>
            </w:r>
            <w:r>
              <w:rPr>
                <w:rFonts w:eastAsiaTheme="minorEastAsia" w:hint="eastAsia"/>
                <w:sz w:val="22"/>
                <w:lang w:val="en-US" w:eastAsia="zh-CN"/>
              </w:rPr>
              <w:t xml:space="preserve"> </w:t>
            </w:r>
            <w:r w:rsidRPr="00597D03">
              <w:rPr>
                <w:rFonts w:eastAsiaTheme="minorEastAsia"/>
                <w:sz w:val="22"/>
                <w:lang w:val="en-US" w:eastAsia="zh-CN"/>
              </w:rPr>
              <w:t>Rel-18 SwitchedUL capability</w:t>
            </w:r>
            <w:r>
              <w:rPr>
                <w:rFonts w:eastAsiaTheme="minorEastAsia" w:hint="eastAsia"/>
                <w:sz w:val="22"/>
                <w:lang w:val="en-US" w:eastAsia="zh-CN"/>
              </w:rPr>
              <w:t xml:space="preserve"> and DualUL </w:t>
            </w:r>
            <w:r w:rsidR="007050B5">
              <w:rPr>
                <w:rFonts w:eastAsiaTheme="minorEastAsia"/>
                <w:sz w:val="22"/>
                <w:lang w:val="en-US" w:eastAsia="zh-CN"/>
              </w:rPr>
              <w:t>capability</w:t>
            </w:r>
            <w:r w:rsidR="007050B5">
              <w:rPr>
                <w:rFonts w:eastAsiaTheme="minorEastAsia" w:hint="eastAsia"/>
                <w:sz w:val="22"/>
                <w:lang w:val="en-US" w:eastAsia="zh-CN"/>
              </w:rPr>
              <w:t>.</w:t>
            </w:r>
          </w:p>
        </w:tc>
      </w:tr>
      <w:tr w:rsidR="003A6A98" w14:paraId="04FDF699" w14:textId="77777777" w:rsidTr="00597D03">
        <w:tc>
          <w:tcPr>
            <w:tcW w:w="1945" w:type="dxa"/>
          </w:tcPr>
          <w:p w14:paraId="2753EB17" w14:textId="4B312904" w:rsidR="003A6A98" w:rsidRDefault="003A6A98" w:rsidP="003A6A98">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596EA6B3" w14:textId="7EA77D0E" w:rsidR="003A6A98" w:rsidRPr="003A6A98" w:rsidRDefault="003A6A98" w:rsidP="003A6A98">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w:t>
            </w:r>
            <w:r w:rsidRPr="003A6A98">
              <w:rPr>
                <w:rFonts w:eastAsiaTheme="minorEastAsia"/>
                <w:sz w:val="22"/>
                <w:lang w:val="en-US" w:eastAsia="zh-CN"/>
              </w:rPr>
              <w:t>3.1.2</w:t>
            </w:r>
            <w:r>
              <w:rPr>
                <w:rFonts w:eastAsiaTheme="minorEastAsia"/>
                <w:sz w:val="22"/>
                <w:lang w:val="en-US" w:eastAsia="zh-CN"/>
              </w:rPr>
              <w:t xml:space="preserve"> </w:t>
            </w:r>
            <w:r w:rsidR="00931F7B">
              <w:rPr>
                <w:rFonts w:eastAsiaTheme="minorEastAsia"/>
                <w:sz w:val="22"/>
                <w:lang w:val="en-US" w:eastAsia="zh-CN"/>
              </w:rPr>
              <w:t xml:space="preserve">first </w:t>
            </w:r>
            <w:r>
              <w:rPr>
                <w:rFonts w:eastAsiaTheme="minorEastAsia"/>
                <w:sz w:val="22"/>
                <w:lang w:val="en-US" w:eastAsia="zh-CN"/>
              </w:rPr>
              <w:t>and then approve this proposal, saying that ‘</w:t>
            </w:r>
            <w:r w:rsidRPr="003A6A98">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does not metion the co-current transmission report, which seems to imply that all band pairs supporting DualUL in alt1 should support co-current transmission as well, </w:t>
            </w:r>
            <w:r w:rsidR="00257818">
              <w:rPr>
                <w:rFonts w:eastAsiaTheme="minorEastAsia"/>
                <w:sz w:val="22"/>
                <w:lang w:val="en-US" w:eastAsia="zh-CN"/>
              </w:rPr>
              <w:t>this</w:t>
            </w:r>
            <w:r>
              <w:rPr>
                <w:rFonts w:eastAsiaTheme="minorEastAsia"/>
                <w:sz w:val="22"/>
                <w:lang w:val="en-US" w:eastAsia="zh-CN"/>
              </w:rPr>
              <w:t xml:space="preserve"> is conflicted with 2</w:t>
            </w:r>
            <w:r w:rsidRPr="003A6A98">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D5588B" w14:paraId="0600A92B" w14:textId="77777777" w:rsidTr="00256FA7">
        <w:tc>
          <w:tcPr>
            <w:tcW w:w="1945" w:type="dxa"/>
          </w:tcPr>
          <w:p w14:paraId="31C635D3" w14:textId="77777777" w:rsidR="00D5588B" w:rsidRPr="00976189" w:rsidRDefault="00D5588B" w:rsidP="00256FA7">
            <w:pPr>
              <w:spacing w:afterLines="50" w:after="120"/>
              <w:rPr>
                <w:rFonts w:eastAsiaTheme="minorEastAsia"/>
                <w:sz w:val="22"/>
                <w:lang w:val="en-US" w:eastAsia="zh-CN"/>
              </w:rPr>
            </w:pPr>
            <w:r>
              <w:rPr>
                <w:rFonts w:eastAsiaTheme="minorEastAsia" w:hint="eastAsia"/>
                <w:sz w:val="22"/>
                <w:lang w:val="en-US" w:eastAsia="zh-CN"/>
              </w:rPr>
              <w:t>Xiaomi</w:t>
            </w:r>
          </w:p>
        </w:tc>
        <w:tc>
          <w:tcPr>
            <w:tcW w:w="7683" w:type="dxa"/>
          </w:tcPr>
          <w:p w14:paraId="1C0BA689" w14:textId="77777777" w:rsidR="00D5588B" w:rsidRPr="00976189"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855B9B" w14:paraId="4C1CB661" w14:textId="77777777" w:rsidTr="00597D03">
        <w:tc>
          <w:tcPr>
            <w:tcW w:w="1945" w:type="dxa"/>
          </w:tcPr>
          <w:p w14:paraId="1DEA0FB2" w14:textId="77777777" w:rsidR="00855B9B" w:rsidRDefault="00855B9B" w:rsidP="00597D03">
            <w:pPr>
              <w:spacing w:afterLines="50" w:after="120"/>
              <w:jc w:val="both"/>
              <w:rPr>
                <w:rFonts w:eastAsiaTheme="minorEastAsia"/>
                <w:sz w:val="22"/>
                <w:lang w:val="en-US" w:eastAsia="zh-CN"/>
              </w:rPr>
            </w:pPr>
          </w:p>
        </w:tc>
        <w:tc>
          <w:tcPr>
            <w:tcW w:w="7683" w:type="dxa"/>
          </w:tcPr>
          <w:p w14:paraId="3768D769" w14:textId="77777777" w:rsidR="00855B9B" w:rsidRDefault="00855B9B" w:rsidP="00597D03">
            <w:pPr>
              <w:spacing w:afterLines="50" w:after="120"/>
              <w:jc w:val="both"/>
              <w:rPr>
                <w:rFonts w:eastAsiaTheme="minorEastAsia"/>
                <w:sz w:val="22"/>
                <w:lang w:val="en-US" w:eastAsia="zh-CN"/>
              </w:rPr>
            </w:pPr>
          </w:p>
        </w:tc>
      </w:tr>
    </w:tbl>
    <w:p w14:paraId="0EC0EA25" w14:textId="048D7BE9" w:rsidR="00855B9B" w:rsidRDefault="00855B9B">
      <w:pPr>
        <w:spacing w:afterLines="50" w:after="120"/>
        <w:jc w:val="both"/>
        <w:rPr>
          <w:rFonts w:eastAsia="MS Mincho"/>
          <w:sz w:val="22"/>
          <w:szCs w:val="22"/>
        </w:rPr>
      </w:pPr>
    </w:p>
    <w:p w14:paraId="42D756DC" w14:textId="77777777" w:rsidR="00855B9B" w:rsidRPr="00436BF8" w:rsidRDefault="00855B9B">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pPr>
        <w:pStyle w:val="affd"/>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pPr>
        <w:pStyle w:val="affd"/>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pPr>
        <w:pStyle w:val="affd"/>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pPr>
        <w:pStyle w:val="affd"/>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pPr>
        <w:pStyle w:val="affd"/>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pPr>
        <w:pStyle w:val="affd"/>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pPr>
        <w:pStyle w:val="affd"/>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pPr>
        <w:pStyle w:val="affd"/>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f8"/>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070741F2"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sidR="00E31782">
              <w:rPr>
                <w:rFonts w:eastAsiaTheme="minorEastAsia"/>
                <w:sz w:val="22"/>
                <w:lang w:val="en-US" w:eastAsia="zh-CN"/>
              </w:rPr>
              <w:pgNum/>
            </w:r>
            <w:r w:rsidR="00E31782">
              <w:rPr>
                <w:rFonts w:eastAsiaTheme="minorEastAsia"/>
                <w:sz w:val="22"/>
                <w:lang w:val="en-US" w:eastAsia="zh-CN"/>
              </w:rPr>
              <w:t>urthermore</w:t>
            </w:r>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r w:rsidRPr="00C62A63">
              <w:rPr>
                <w:rFonts w:eastAsia="Malgun Gothic"/>
                <w:i/>
                <w:sz w:val="22"/>
                <w:lang w:val="en-US" w:eastAsia="ko-KR"/>
              </w:rPr>
              <w:t>uplinkTxSwitchingOption</w:t>
            </w:r>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597D03">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597D03">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597D03">
            <w:pPr>
              <w:spacing w:afterLines="50" w:after="120"/>
              <w:jc w:val="both"/>
              <w:rPr>
                <w:sz w:val="21"/>
                <w:szCs w:val="18"/>
              </w:rPr>
            </w:pPr>
            <w:r>
              <w:rPr>
                <w:sz w:val="22"/>
              </w:rPr>
              <w:t xml:space="preserve">Switching cases in </w:t>
            </w:r>
            <w:r w:rsidRPr="009A2985">
              <w:rPr>
                <w:sz w:val="22"/>
              </w:rPr>
              <w:t>SwitchedUL</w:t>
            </w:r>
            <w:r>
              <w:rPr>
                <w:sz w:val="22"/>
              </w:rPr>
              <w:t xml:space="preserve"> are quite different from the </w:t>
            </w:r>
            <w:r w:rsidRPr="009A2985">
              <w:rPr>
                <w:sz w:val="22"/>
              </w:rPr>
              <w:t>dualUL</w:t>
            </w:r>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affd"/>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{switchedUL, dualUL, both} for the band combination and report supported band pair for concurrent transmission for the band combination</w:t>
            </w:r>
          </w:p>
          <w:p w14:paraId="06E5BB31" w14:textId="77777777" w:rsidR="00A507B9" w:rsidRPr="00167878" w:rsidRDefault="00A507B9" w:rsidP="00A507B9">
            <w:pPr>
              <w:pStyle w:val="affd"/>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{switchedUL, dualUL} in CellGroupConfig</w:t>
            </w:r>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For UE capability report, Rel-16 and Rel-17 use the same structure, UE reports band combination for UL Tx switching with “</w:t>
            </w:r>
            <w:r w:rsidRPr="001657DC">
              <w:rPr>
                <w:rFonts w:ascii="Times New Roman" w:hAnsi="Times New Roman"/>
                <w:b/>
                <w:bCs/>
                <w:i/>
                <w:iCs/>
                <w:sz w:val="22"/>
                <w:szCs w:val="22"/>
                <w:lang w:eastAsia="zh-CN"/>
              </w:rPr>
              <w:t>supportedBandCombinationList-UplinkTxSwitch</w:t>
            </w:r>
            <w:r w:rsidRPr="001657DC">
              <w:rPr>
                <w:rFonts w:ascii="Times New Roman" w:hAnsi="Times New Roman"/>
                <w:sz w:val="22"/>
                <w:szCs w:val="22"/>
                <w:lang w:val="en-US" w:eastAsia="zh-CN"/>
              </w:rPr>
              <w:t>”, then report “</w:t>
            </w:r>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E31782" w:rsidRPr="006005BD" w14:paraId="5B2A708F" w14:textId="77777777" w:rsidTr="00BE20E3">
        <w:tc>
          <w:tcPr>
            <w:tcW w:w="1945" w:type="dxa"/>
          </w:tcPr>
          <w:p w14:paraId="5A5ED080" w14:textId="74ADB126" w:rsidR="00E31782" w:rsidRPr="00E31782" w:rsidRDefault="00E31782" w:rsidP="004B1E2D">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C42B911" w14:textId="3727BEF7" w:rsidR="00E31782" w:rsidRPr="00E31782" w:rsidRDefault="00E31782" w:rsidP="004B1E2D">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68A7740E" w14:textId="77777777" w:rsidR="00E31782" w:rsidRDefault="00E31782" w:rsidP="00E31782">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7B1C2B27" w14:textId="77777777" w:rsidR="00E31782" w:rsidRDefault="00E31782">
            <w:pPr>
              <w:pStyle w:val="affd"/>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2B070DB" w14:textId="77777777" w:rsidR="00E31782" w:rsidRDefault="00E31782">
            <w:pPr>
              <w:pStyle w:val="affd"/>
              <w:numPr>
                <w:ilvl w:val="1"/>
                <w:numId w:val="94"/>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45E6346F" w14:textId="77777777" w:rsidR="00E31782" w:rsidRDefault="00E31782">
            <w:pPr>
              <w:pStyle w:val="affd"/>
              <w:numPr>
                <w:ilvl w:val="1"/>
                <w:numId w:val="94"/>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2B766CFB" w14:textId="77777777" w:rsidR="00E31782" w:rsidRDefault="00E31782">
            <w:pPr>
              <w:pStyle w:val="affd"/>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793F9DD1" w14:textId="77777777" w:rsidR="00E31782" w:rsidRDefault="00E31782">
            <w:pPr>
              <w:pStyle w:val="affd"/>
              <w:numPr>
                <w:ilvl w:val="1"/>
                <w:numId w:val="94"/>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8964374" w14:textId="77777777" w:rsidR="00E31782" w:rsidRDefault="00E31782">
            <w:pPr>
              <w:pStyle w:val="affd"/>
              <w:numPr>
                <w:ilvl w:val="1"/>
                <w:numId w:val="94"/>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7A67B9A" w14:textId="77777777" w:rsidR="00E31782" w:rsidRDefault="00E31782">
            <w:pPr>
              <w:pStyle w:val="affd"/>
              <w:numPr>
                <w:ilvl w:val="1"/>
                <w:numId w:val="94"/>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28E0A135" w14:textId="77777777" w:rsidR="00E31782" w:rsidRDefault="00E31782">
            <w:pPr>
              <w:pStyle w:val="affd"/>
              <w:numPr>
                <w:ilvl w:val="1"/>
                <w:numId w:val="94"/>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09810CC" w14:textId="77777777" w:rsidR="00E31782" w:rsidRDefault="00E31782" w:rsidP="004B1E2D">
            <w:pPr>
              <w:spacing w:afterLines="50" w:after="120"/>
              <w:jc w:val="both"/>
              <w:rPr>
                <w:rFonts w:eastAsiaTheme="minorEastAsia"/>
                <w:sz w:val="22"/>
                <w:szCs w:val="22"/>
                <w:lang w:eastAsia="zh-CN"/>
              </w:rPr>
            </w:pPr>
          </w:p>
          <w:p w14:paraId="69804EC1" w14:textId="2C9CC639" w:rsidR="00E40DE7" w:rsidRDefault="00E40DE7" w:rsidP="004B1E2D">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w:t>
            </w:r>
            <w:r w:rsidR="00855B9B">
              <w:rPr>
                <w:rFonts w:eastAsia="MS Mincho"/>
                <w:sz w:val="22"/>
                <w:szCs w:val="22"/>
              </w:rPr>
              <w:t xml:space="preserve"> Further discussion is necessary.</w:t>
            </w:r>
          </w:p>
          <w:p w14:paraId="60E5D3D1" w14:textId="362611AC" w:rsidR="00E40DE7" w:rsidRDefault="00E40DE7">
            <w:pPr>
              <w:pStyle w:val="affd"/>
              <w:numPr>
                <w:ilvl w:val="0"/>
                <w:numId w:val="94"/>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44D68F2E" w14:textId="08356A48" w:rsidR="00E40DE7" w:rsidRPr="00E40DE7" w:rsidRDefault="00E40DE7">
            <w:pPr>
              <w:pStyle w:val="affd"/>
              <w:numPr>
                <w:ilvl w:val="1"/>
                <w:numId w:val="94"/>
              </w:numPr>
              <w:spacing w:afterLines="50" w:after="120"/>
              <w:ind w:leftChars="0"/>
              <w:jc w:val="both"/>
              <w:rPr>
                <w:rFonts w:ascii="MS Gothic" w:hAnsi="MS Gothic"/>
                <w:sz w:val="22"/>
                <w:szCs w:val="22"/>
                <w:lang w:eastAsia="zh-CN"/>
              </w:rPr>
            </w:pPr>
            <w:r w:rsidRPr="00E40DE7">
              <w:rPr>
                <w:rFonts w:hint="eastAsia"/>
                <w:sz w:val="22"/>
                <w:szCs w:val="22"/>
                <w:lang w:eastAsia="zh-CN"/>
              </w:rPr>
              <w:t>Alt.1: report {switchedUL, dualUL, both} for each band pair in the band combination</w:t>
            </w:r>
          </w:p>
          <w:p w14:paraId="75E970CA" w14:textId="398E4FCB" w:rsidR="00E40DE7" w:rsidRPr="00E40DE7" w:rsidRDefault="00E40DE7">
            <w:pPr>
              <w:pStyle w:val="affd"/>
              <w:numPr>
                <w:ilvl w:val="2"/>
                <w:numId w:val="94"/>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6D80C4DB" w14:textId="2D02AEC8" w:rsidR="00E40DE7" w:rsidRDefault="00E40DE7">
            <w:pPr>
              <w:pStyle w:val="affd"/>
              <w:numPr>
                <w:ilvl w:val="1"/>
                <w:numId w:val="94"/>
              </w:numPr>
              <w:spacing w:afterLines="50" w:after="120"/>
              <w:ind w:leftChars="0"/>
              <w:jc w:val="both"/>
              <w:rPr>
                <w:sz w:val="22"/>
                <w:szCs w:val="22"/>
                <w:lang w:eastAsia="zh-CN"/>
              </w:rPr>
            </w:pPr>
            <w:r w:rsidRPr="00E40DE7">
              <w:rPr>
                <w:rFonts w:hint="eastAsia"/>
                <w:sz w:val="22"/>
                <w:szCs w:val="22"/>
                <w:lang w:eastAsia="zh-CN"/>
              </w:rPr>
              <w:t>Alt.2: report {switchedUL, dualUL, both} for the band combination and report supported band pair for concurrent transmission for the band combination</w:t>
            </w:r>
          </w:p>
          <w:p w14:paraId="5AF806D8" w14:textId="4D1EE13F" w:rsidR="00E40DE7" w:rsidRDefault="00E40DE7">
            <w:pPr>
              <w:pStyle w:val="affd"/>
              <w:numPr>
                <w:ilvl w:val="2"/>
                <w:numId w:val="94"/>
              </w:numPr>
              <w:spacing w:afterLines="50" w:after="120"/>
              <w:ind w:leftChars="0"/>
              <w:jc w:val="both"/>
              <w:rPr>
                <w:sz w:val="22"/>
                <w:szCs w:val="22"/>
                <w:lang w:eastAsia="zh-CN"/>
              </w:rPr>
            </w:pPr>
            <w:r>
              <w:rPr>
                <w:rFonts w:hint="eastAsia"/>
                <w:sz w:val="22"/>
                <w:szCs w:val="22"/>
              </w:rPr>
              <w:t>Z</w:t>
            </w:r>
            <w:r>
              <w:rPr>
                <w:sz w:val="22"/>
                <w:szCs w:val="22"/>
              </w:rPr>
              <w:t>TE, Qualcomm, Samsung</w:t>
            </w:r>
          </w:p>
          <w:p w14:paraId="34B41331" w14:textId="29B7EE1F" w:rsidR="00E40DE7" w:rsidRDefault="00E40DE7">
            <w:pPr>
              <w:pStyle w:val="affd"/>
              <w:numPr>
                <w:ilvl w:val="1"/>
                <w:numId w:val="94"/>
              </w:numPr>
              <w:spacing w:afterLines="50" w:after="120"/>
              <w:ind w:leftChars="0"/>
              <w:jc w:val="both"/>
              <w:rPr>
                <w:sz w:val="22"/>
                <w:szCs w:val="22"/>
                <w:lang w:eastAsia="zh-CN"/>
              </w:rPr>
            </w:pPr>
            <w:r>
              <w:rPr>
                <w:rFonts w:hint="eastAsia"/>
                <w:sz w:val="22"/>
                <w:szCs w:val="22"/>
              </w:rPr>
              <w:t>A</w:t>
            </w:r>
            <w:r>
              <w:rPr>
                <w:sz w:val="22"/>
                <w:szCs w:val="22"/>
              </w:rPr>
              <w:t>lt.3: decide in RAN2</w:t>
            </w:r>
          </w:p>
          <w:p w14:paraId="1036D329" w14:textId="784EED7D" w:rsidR="00E40DE7" w:rsidRDefault="00E40DE7">
            <w:pPr>
              <w:pStyle w:val="affd"/>
              <w:numPr>
                <w:ilvl w:val="2"/>
                <w:numId w:val="94"/>
              </w:numPr>
              <w:spacing w:afterLines="50" w:after="120"/>
              <w:ind w:leftChars="0"/>
              <w:jc w:val="both"/>
              <w:rPr>
                <w:sz w:val="22"/>
                <w:szCs w:val="22"/>
                <w:lang w:eastAsia="zh-CN"/>
              </w:rPr>
            </w:pPr>
            <w:r>
              <w:rPr>
                <w:rFonts w:hint="eastAsia"/>
                <w:sz w:val="22"/>
                <w:szCs w:val="22"/>
              </w:rPr>
              <w:t>S</w:t>
            </w:r>
            <w:r>
              <w:rPr>
                <w:sz w:val="22"/>
                <w:szCs w:val="22"/>
              </w:rPr>
              <w:t>amsung, (ZTE)</w:t>
            </w:r>
          </w:p>
          <w:p w14:paraId="0FC6B9B3" w14:textId="086A3398" w:rsidR="00E40DE7" w:rsidRDefault="00E40DE7">
            <w:pPr>
              <w:pStyle w:val="affd"/>
              <w:numPr>
                <w:ilvl w:val="0"/>
                <w:numId w:val="94"/>
              </w:numPr>
              <w:spacing w:afterLines="50" w:after="120"/>
              <w:ind w:leftChars="0"/>
              <w:jc w:val="both"/>
              <w:rPr>
                <w:sz w:val="22"/>
                <w:szCs w:val="22"/>
                <w:lang w:eastAsia="zh-CN"/>
              </w:rPr>
            </w:pPr>
            <w:r w:rsidRPr="00E40DE7">
              <w:rPr>
                <w:sz w:val="22"/>
                <w:szCs w:val="22"/>
                <w:lang w:eastAsia="zh-CN"/>
              </w:rPr>
              <w:t>gNB configuration regarding dual UL</w:t>
            </w:r>
          </w:p>
          <w:p w14:paraId="5BDBE50C" w14:textId="19482338" w:rsidR="00E40DE7" w:rsidRDefault="00E40DE7">
            <w:pPr>
              <w:pStyle w:val="affd"/>
              <w:numPr>
                <w:ilvl w:val="1"/>
                <w:numId w:val="94"/>
              </w:numPr>
              <w:spacing w:afterLines="50" w:after="120"/>
              <w:ind w:leftChars="0"/>
              <w:jc w:val="both"/>
              <w:rPr>
                <w:sz w:val="22"/>
                <w:szCs w:val="22"/>
                <w:lang w:eastAsia="zh-CN"/>
              </w:rPr>
            </w:pPr>
            <w:r w:rsidRPr="00E40DE7">
              <w:rPr>
                <w:rFonts w:hint="eastAsia"/>
                <w:sz w:val="22"/>
                <w:szCs w:val="22"/>
                <w:lang w:eastAsia="zh-CN"/>
              </w:rPr>
              <w:t>Alt.1: configure {switchedUL, dualUL} in CellGroupConfig</w:t>
            </w:r>
          </w:p>
          <w:p w14:paraId="7F7BCBAB" w14:textId="014A8D31" w:rsidR="00E40DE7" w:rsidRPr="00E40DE7" w:rsidRDefault="00E40DE7">
            <w:pPr>
              <w:pStyle w:val="affd"/>
              <w:numPr>
                <w:ilvl w:val="2"/>
                <w:numId w:val="94"/>
              </w:numPr>
              <w:spacing w:afterLines="50" w:after="120"/>
              <w:ind w:leftChars="0"/>
              <w:jc w:val="both"/>
              <w:rPr>
                <w:sz w:val="22"/>
                <w:szCs w:val="22"/>
                <w:lang w:eastAsia="zh-CN"/>
              </w:rPr>
            </w:pPr>
            <w:r>
              <w:rPr>
                <w:rFonts w:hint="eastAsia"/>
                <w:sz w:val="22"/>
                <w:szCs w:val="22"/>
              </w:rPr>
              <w:t>L</w:t>
            </w:r>
            <w:r>
              <w:rPr>
                <w:sz w:val="22"/>
                <w:szCs w:val="22"/>
              </w:rPr>
              <w:t>G, vivo, ZTE</w:t>
            </w:r>
          </w:p>
          <w:p w14:paraId="1DEEF745" w14:textId="51BD2D2F" w:rsidR="00E40DE7" w:rsidRDefault="00E40DE7">
            <w:pPr>
              <w:pStyle w:val="affd"/>
              <w:numPr>
                <w:ilvl w:val="1"/>
                <w:numId w:val="94"/>
              </w:numPr>
              <w:spacing w:afterLines="50" w:after="120"/>
              <w:ind w:leftChars="0"/>
              <w:jc w:val="both"/>
              <w:rPr>
                <w:sz w:val="22"/>
                <w:szCs w:val="22"/>
                <w:lang w:eastAsia="zh-CN"/>
              </w:rPr>
            </w:pPr>
            <w:r w:rsidRPr="00E40DE7">
              <w:rPr>
                <w:rFonts w:hint="eastAsia"/>
                <w:sz w:val="22"/>
                <w:szCs w:val="22"/>
                <w:lang w:eastAsia="zh-CN"/>
              </w:rPr>
              <w:t>Alt.2: configure {switchedUL, dualUL} for each band pair (combination of serving cells?)</w:t>
            </w:r>
          </w:p>
          <w:p w14:paraId="617B50A5" w14:textId="2EB622A3" w:rsidR="00E40DE7" w:rsidRPr="00E40DE7" w:rsidRDefault="00E40DE7">
            <w:pPr>
              <w:pStyle w:val="affd"/>
              <w:numPr>
                <w:ilvl w:val="2"/>
                <w:numId w:val="94"/>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7390D9D8" w14:textId="3E5893DD" w:rsidR="00E40DE7" w:rsidRDefault="00E40DE7">
            <w:pPr>
              <w:pStyle w:val="affd"/>
              <w:numPr>
                <w:ilvl w:val="1"/>
                <w:numId w:val="94"/>
              </w:numPr>
              <w:spacing w:afterLines="50" w:after="120"/>
              <w:ind w:leftChars="0"/>
              <w:jc w:val="both"/>
              <w:rPr>
                <w:sz w:val="22"/>
                <w:szCs w:val="22"/>
                <w:lang w:eastAsia="zh-CN"/>
              </w:rPr>
            </w:pPr>
            <w:r w:rsidRPr="00E40DE7">
              <w:rPr>
                <w:rFonts w:hint="eastAsia"/>
                <w:sz w:val="22"/>
                <w:szCs w:val="22"/>
                <w:lang w:eastAsia="zh-CN"/>
              </w:rPr>
              <w:t xml:space="preserve">Alt.3: at least configuration of supported band pair (combination of serving cells) for concurrent transmission </w:t>
            </w:r>
          </w:p>
          <w:p w14:paraId="672D52FC" w14:textId="4844FF0F" w:rsidR="00E40DE7" w:rsidRPr="00E40DE7" w:rsidRDefault="00E40DE7">
            <w:pPr>
              <w:pStyle w:val="affd"/>
              <w:numPr>
                <w:ilvl w:val="2"/>
                <w:numId w:val="94"/>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6D49FF38" w14:textId="1D765661" w:rsidR="00E40DE7" w:rsidRDefault="00E40DE7">
            <w:pPr>
              <w:pStyle w:val="affd"/>
              <w:numPr>
                <w:ilvl w:val="1"/>
                <w:numId w:val="94"/>
              </w:numPr>
              <w:spacing w:afterLines="50" w:after="120"/>
              <w:ind w:leftChars="0"/>
              <w:jc w:val="both"/>
              <w:rPr>
                <w:b/>
                <w:bCs/>
                <w:sz w:val="22"/>
                <w:szCs w:val="22"/>
                <w:lang w:eastAsia="zh-CN"/>
              </w:rPr>
            </w:pPr>
            <w:r w:rsidRPr="00E40DE7">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5FDC8E0B" w14:textId="647FA77A" w:rsidR="00E40DE7" w:rsidRDefault="00E40DE7">
            <w:pPr>
              <w:pStyle w:val="affd"/>
              <w:numPr>
                <w:ilvl w:val="2"/>
                <w:numId w:val="94"/>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027199EB" w14:textId="289E3CD7" w:rsidR="00E40DE7" w:rsidRPr="00E40DE7" w:rsidRDefault="00E40DE7">
            <w:pPr>
              <w:pStyle w:val="affd"/>
              <w:numPr>
                <w:ilvl w:val="2"/>
                <w:numId w:val="94"/>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48C94C67" w14:textId="09EFAF92" w:rsidR="00C14A86" w:rsidRDefault="00C14A86">
      <w:pPr>
        <w:spacing w:afterLines="50" w:after="120"/>
        <w:jc w:val="both"/>
        <w:rPr>
          <w:rFonts w:eastAsia="MS Mincho"/>
          <w:sz w:val="22"/>
          <w:szCs w:val="22"/>
        </w:rPr>
      </w:pPr>
    </w:p>
    <w:p w14:paraId="6951188A" w14:textId="7105DA82"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DE201E">
        <w:rPr>
          <w:rFonts w:eastAsia="MS Mincho"/>
          <w:sz w:val="22"/>
          <w:szCs w:val="22"/>
        </w:rPr>
        <w:t>1</w:t>
      </w:r>
      <w:r>
        <w:rPr>
          <w:rFonts w:eastAsia="MS Mincho"/>
          <w:sz w:val="22"/>
          <w:szCs w:val="22"/>
        </w:rPr>
        <w:t>.</w:t>
      </w:r>
      <w:r w:rsidR="00DE201E">
        <w:rPr>
          <w:rFonts w:eastAsia="MS Mincho"/>
          <w:sz w:val="22"/>
          <w:szCs w:val="22"/>
        </w:rPr>
        <w:t>2</w:t>
      </w:r>
    </w:p>
    <w:tbl>
      <w:tblPr>
        <w:tblStyle w:val="aff8"/>
        <w:tblW w:w="0" w:type="auto"/>
        <w:tblLook w:val="04A0" w:firstRow="1" w:lastRow="0" w:firstColumn="1" w:lastColumn="0" w:noHBand="0" w:noVBand="1"/>
      </w:tblPr>
      <w:tblGrid>
        <w:gridCol w:w="1945"/>
        <w:gridCol w:w="7683"/>
      </w:tblGrid>
      <w:tr w:rsidR="00855B9B" w14:paraId="10781EA4" w14:textId="77777777" w:rsidTr="00597D03">
        <w:tc>
          <w:tcPr>
            <w:tcW w:w="1945" w:type="dxa"/>
            <w:shd w:val="clear" w:color="auto" w:fill="F2F2F2" w:themeFill="background1" w:themeFillShade="F2"/>
          </w:tcPr>
          <w:p w14:paraId="6727545A"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DBE1F3"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ED88AF8" w14:textId="77777777" w:rsidTr="00597D03">
        <w:tc>
          <w:tcPr>
            <w:tcW w:w="1945" w:type="dxa"/>
          </w:tcPr>
          <w:p w14:paraId="6B3C3AB0" w14:textId="2E22EE71" w:rsidR="00855B9B" w:rsidRPr="00976189" w:rsidRDefault="00F03AF4"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0A46C3A" w14:textId="40BF3CB8" w:rsidR="00855B9B" w:rsidRPr="00976189" w:rsidRDefault="00F03AF4" w:rsidP="00597D03">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855B9B" w14:paraId="7D175026" w14:textId="77777777" w:rsidTr="00597D03">
        <w:tc>
          <w:tcPr>
            <w:tcW w:w="1945" w:type="dxa"/>
          </w:tcPr>
          <w:p w14:paraId="145811C8" w14:textId="7C4BE161" w:rsidR="00855B9B"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1AEE1C0" w14:textId="78348778" w:rsidR="00855B9B" w:rsidRPr="00DE2656"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w:t>
            </w:r>
            <w:r w:rsidR="00DE2656">
              <w:rPr>
                <w:rFonts w:eastAsiaTheme="minorEastAsia" w:hint="eastAsia"/>
                <w:sz w:val="22"/>
                <w:lang w:val="en-US" w:eastAsia="zh-CN"/>
              </w:rPr>
              <w:t xml:space="preserve">can </w:t>
            </w:r>
            <w:r w:rsidR="00DE2656">
              <w:rPr>
                <w:rFonts w:eastAsiaTheme="minorEastAsia"/>
                <w:sz w:val="22"/>
                <w:lang w:val="en-US" w:eastAsia="zh-CN"/>
              </w:rPr>
              <w:t>compromise</w:t>
            </w:r>
            <w:r w:rsidR="00DE2656">
              <w:rPr>
                <w:rFonts w:eastAsiaTheme="minorEastAsia" w:hint="eastAsia"/>
                <w:sz w:val="22"/>
                <w:lang w:val="en-US" w:eastAsia="zh-CN"/>
              </w:rPr>
              <w:t xml:space="preserve"> to support Alt 2. For gNB configuration, in oder to reduce the complexity of configuration, we </w:t>
            </w:r>
            <w:r w:rsidR="00DE2656">
              <w:rPr>
                <w:rFonts w:eastAsiaTheme="minorEastAsia"/>
                <w:sz w:val="22"/>
                <w:lang w:val="en-US" w:eastAsia="zh-CN"/>
              </w:rPr>
              <w:t>slightly</w:t>
            </w:r>
            <w:r w:rsidR="00DE2656">
              <w:rPr>
                <w:rFonts w:eastAsiaTheme="minorEastAsia" w:hint="eastAsia"/>
                <w:sz w:val="22"/>
                <w:lang w:val="en-US" w:eastAsia="zh-CN"/>
              </w:rPr>
              <w:t xml:space="preserve"> prefer Alt.4</w:t>
            </w:r>
          </w:p>
        </w:tc>
      </w:tr>
      <w:tr w:rsidR="008012B4" w14:paraId="48F100E4" w14:textId="77777777" w:rsidTr="00597D03">
        <w:tc>
          <w:tcPr>
            <w:tcW w:w="1945" w:type="dxa"/>
          </w:tcPr>
          <w:p w14:paraId="026AB400" w14:textId="74AD6686"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76D7BA1" w14:textId="7502F8A8"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Reporting: </w:t>
            </w:r>
            <w:r w:rsidR="00931F7B">
              <w:rPr>
                <w:rFonts w:eastAsiaTheme="minorEastAsia"/>
                <w:sz w:val="22"/>
                <w:lang w:val="en-US" w:eastAsia="zh-CN"/>
              </w:rPr>
              <w:t xml:space="preserve">prefer </w:t>
            </w:r>
            <w:r>
              <w:rPr>
                <w:rFonts w:eastAsiaTheme="minorEastAsia"/>
                <w:sz w:val="22"/>
                <w:lang w:val="en-US" w:eastAsia="zh-CN"/>
              </w:rPr>
              <w:t>alt1, but alt2 is also acceptable</w:t>
            </w:r>
          </w:p>
          <w:p w14:paraId="58C7106F" w14:textId="29CC5CEF"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Configuration: alt1/2</w:t>
            </w:r>
          </w:p>
          <w:p w14:paraId="52881095" w14:textId="6E2090B7"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understading, in </w:t>
            </w:r>
            <w:r w:rsidRPr="00B01A81">
              <w:rPr>
                <w:rFonts w:eastAsiaTheme="minorEastAsia"/>
                <w:sz w:val="22"/>
                <w:lang w:val="en-US" w:eastAsia="zh-CN"/>
              </w:rPr>
              <w:t>Alt.1</w:t>
            </w:r>
            <w:r>
              <w:rPr>
                <w:rFonts w:eastAsiaTheme="minorEastAsia"/>
                <w:sz w:val="22"/>
                <w:lang w:val="en-US" w:eastAsia="zh-CN"/>
              </w:rPr>
              <w:t xml:space="preserve"> (</w:t>
            </w:r>
            <w:r w:rsidRPr="00B01A81">
              <w:rPr>
                <w:rFonts w:eastAsiaTheme="minorEastAsia"/>
                <w:sz w:val="22"/>
                <w:lang w:val="en-US" w:eastAsia="zh-CN"/>
              </w:rPr>
              <w:t>report {switchedUL, dualUL, both} for each band pair</w:t>
            </w:r>
            <w:r>
              <w:rPr>
                <w:rFonts w:eastAsiaTheme="minorEastAsia"/>
                <w:sz w:val="22"/>
                <w:lang w:val="en-US" w:eastAsia="zh-CN"/>
              </w:rPr>
              <w:t>)</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r w:rsidRPr="00B01A81">
              <w:rPr>
                <w:rFonts w:eastAsiaTheme="minorEastAsia"/>
                <w:sz w:val="22"/>
                <w:lang w:val="en-US" w:eastAsia="zh-CN"/>
              </w:rPr>
              <w:t>dualUL</w:t>
            </w:r>
            <w:r>
              <w:rPr>
                <w:rFonts w:eastAsiaTheme="minorEastAsia"/>
                <w:sz w:val="22"/>
                <w:lang w:val="en-US" w:eastAsia="zh-CN"/>
              </w:rPr>
              <w:t xml:space="preserve">. </w:t>
            </w:r>
            <w:r w:rsidRPr="00B01A81">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sidRPr="00E40DE7">
              <w:rPr>
                <w:rFonts w:hint="eastAsia"/>
                <w:sz w:val="22"/>
                <w:szCs w:val="22"/>
                <w:lang w:eastAsia="zh-CN"/>
              </w:rPr>
              <w:t>band pair</w:t>
            </w:r>
            <w:r>
              <w:rPr>
                <w:sz w:val="22"/>
                <w:szCs w:val="22"/>
                <w:lang w:eastAsia="zh-CN"/>
              </w:rPr>
              <w:t xml:space="preserve">(combination of serving cells)” in alt3 for </w:t>
            </w:r>
            <w:r w:rsidRPr="00E40DE7">
              <w:rPr>
                <w:sz w:val="22"/>
                <w:szCs w:val="22"/>
                <w:lang w:eastAsia="zh-CN"/>
              </w:rPr>
              <w:t>gNB configuration</w:t>
            </w:r>
            <w:r>
              <w:rPr>
                <w:sz w:val="22"/>
                <w:szCs w:val="22"/>
                <w:lang w:eastAsia="zh-CN"/>
              </w:rPr>
              <w:t xml:space="preserve"> means all the cells configured on the supported band pair as band may be transpant in RRC configuration, </w:t>
            </w:r>
            <w:r w:rsidRPr="00B01A81">
              <w:rPr>
                <w:b/>
                <w:bCs/>
                <w:sz w:val="22"/>
                <w:szCs w:val="22"/>
                <w:lang w:eastAsia="zh-CN"/>
              </w:rPr>
              <w:t xml:space="preserve">is this correct understanding? </w:t>
            </w:r>
            <w:r w:rsidRPr="008012B4">
              <w:rPr>
                <w:b/>
                <w:bCs/>
                <w:sz w:val="22"/>
                <w:szCs w:val="22"/>
                <w:lang w:eastAsia="zh-CN"/>
              </w:rPr>
              <w:t>Hope FL or companies could confirm.</w:t>
            </w:r>
          </w:p>
        </w:tc>
      </w:tr>
    </w:tbl>
    <w:p w14:paraId="4B2F1BFA" w14:textId="77777777" w:rsidR="00855B9B" w:rsidRPr="00BE20E3" w:rsidRDefault="00855B9B">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d"/>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d"/>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d"/>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affd"/>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d"/>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d"/>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d"/>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d"/>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573F79F7" w:rsidR="00D60B0E" w:rsidRDefault="00855B9B">
            <w:pPr>
              <w:spacing w:afterLines="50" w:after="120"/>
              <w:jc w:val="both"/>
              <w:rPr>
                <w:rFonts w:eastAsia="MS Mincho"/>
                <w:sz w:val="22"/>
                <w:lang w:val="en-US"/>
              </w:rPr>
            </w:pPr>
            <w:r>
              <w:rPr>
                <w:rFonts w:eastAsia="MS Mincho"/>
                <w:sz w:val="22"/>
                <w:lang w:val="en-US"/>
              </w:rPr>
              <w:t>Moderator (</w:t>
            </w:r>
            <w:r w:rsidR="005D4517">
              <w:rPr>
                <w:rFonts w:eastAsia="MS Mincho" w:hint="eastAsia"/>
                <w:sz w:val="22"/>
                <w:lang w:val="en-US"/>
              </w:rPr>
              <w:t>N</w:t>
            </w:r>
            <w:r w:rsidR="005D4517">
              <w:rPr>
                <w:rFonts w:eastAsia="MS Mincho"/>
                <w:sz w:val="22"/>
                <w:lang w:val="en-US"/>
              </w:rPr>
              <w:t>TT DOCOMO</w:t>
            </w:r>
            <w:r>
              <w:rPr>
                <w:rFonts w:eastAsia="MS Mincho"/>
                <w:sz w:val="22"/>
                <w:lang w:val="en-US"/>
              </w:rPr>
              <w:t>)</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597D03">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597D0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r w:rsidR="00436BF8" w:rsidRPr="00501A6C" w14:paraId="5C36B886" w14:textId="77777777" w:rsidTr="00AA6D8A">
        <w:tc>
          <w:tcPr>
            <w:tcW w:w="1945" w:type="dxa"/>
          </w:tcPr>
          <w:p w14:paraId="377E7C5C" w14:textId="79C38AB3" w:rsidR="00436BF8" w:rsidRDefault="00436BF8" w:rsidP="00436BF8">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10E6295" w14:textId="77777777" w:rsidR="00436BF8" w:rsidRDefault="00855B9B" w:rsidP="00436BF8">
            <w:pPr>
              <w:spacing w:afterLines="50" w:after="120"/>
              <w:jc w:val="both"/>
              <w:rPr>
                <w:rFonts w:eastAsia="MS Mincho"/>
                <w:sz w:val="22"/>
                <w:lang w:val="en-US"/>
              </w:rPr>
            </w:pPr>
            <w:r>
              <w:rPr>
                <w:rFonts w:eastAsia="MS Mincho"/>
                <w:sz w:val="22"/>
                <w:lang w:val="en-US"/>
              </w:rPr>
              <w:t>Thank you very much for the feedbacks!</w:t>
            </w:r>
          </w:p>
          <w:p w14:paraId="5E3D5FFD" w14:textId="67102CD8" w:rsidR="00855B9B" w:rsidRDefault="00855B9B" w:rsidP="00436BF8">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36FE2178" w14:textId="4AF43770" w:rsidR="00855B9B" w:rsidRDefault="00855B9B" w:rsidP="00436BF8">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173F648F" w14:textId="77777777" w:rsidR="00855B9B" w:rsidRDefault="00855B9B" w:rsidP="00855B9B">
            <w:pPr>
              <w:rPr>
                <w:rFonts w:eastAsia="MS Mincho"/>
                <w:b/>
                <w:bCs/>
                <w:sz w:val="22"/>
                <w:szCs w:val="22"/>
                <w:u w:val="single"/>
              </w:rPr>
            </w:pPr>
            <w:r>
              <w:rPr>
                <w:rFonts w:eastAsia="MS Mincho"/>
                <w:b/>
                <w:bCs/>
                <w:sz w:val="22"/>
                <w:szCs w:val="22"/>
                <w:u w:val="single"/>
              </w:rPr>
              <w:t>Proposed agreement 3.2.1</w:t>
            </w:r>
          </w:p>
          <w:p w14:paraId="0A759736" w14:textId="32197BBA" w:rsidR="00855B9B" w:rsidRPr="00855B9B" w:rsidRDefault="00855B9B" w:rsidP="00436BF8">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66D0E09D" w14:textId="08065BFE" w:rsidR="00C14A86" w:rsidRDefault="00C14A86">
      <w:pPr>
        <w:spacing w:afterLines="50" w:after="120"/>
        <w:jc w:val="both"/>
        <w:rPr>
          <w:rFonts w:eastAsia="MS Mincho"/>
          <w:sz w:val="22"/>
          <w:szCs w:val="22"/>
        </w:rPr>
      </w:pPr>
    </w:p>
    <w:p w14:paraId="6B428431" w14:textId="46A71719"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f8"/>
        <w:tblW w:w="0" w:type="auto"/>
        <w:tblLook w:val="04A0" w:firstRow="1" w:lastRow="0" w:firstColumn="1" w:lastColumn="0" w:noHBand="0" w:noVBand="1"/>
      </w:tblPr>
      <w:tblGrid>
        <w:gridCol w:w="1945"/>
        <w:gridCol w:w="7683"/>
      </w:tblGrid>
      <w:tr w:rsidR="00855B9B" w14:paraId="663F9EC9" w14:textId="77777777" w:rsidTr="00597D03">
        <w:tc>
          <w:tcPr>
            <w:tcW w:w="1945" w:type="dxa"/>
            <w:shd w:val="clear" w:color="auto" w:fill="F2F2F2" w:themeFill="background1" w:themeFillShade="F2"/>
          </w:tcPr>
          <w:p w14:paraId="71D640E9"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852740"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90D875A" w14:textId="77777777" w:rsidTr="00597D03">
        <w:tc>
          <w:tcPr>
            <w:tcW w:w="1945" w:type="dxa"/>
          </w:tcPr>
          <w:p w14:paraId="31BB6B5F" w14:textId="144B82A5" w:rsidR="001C7B59" w:rsidRPr="00976189" w:rsidRDefault="001C7B59"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E12F9FE" w14:textId="49BF16D7" w:rsidR="00855B9B" w:rsidRPr="00976189" w:rsidRDefault="001C7B59"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855B9B" w14:paraId="11B9FC0E" w14:textId="77777777" w:rsidTr="00597D03">
        <w:tc>
          <w:tcPr>
            <w:tcW w:w="1945" w:type="dxa"/>
          </w:tcPr>
          <w:p w14:paraId="570E47C2" w14:textId="37441741" w:rsidR="00855B9B" w:rsidRDefault="00DE2656"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9E3C2EE" w14:textId="5FE3139A" w:rsidR="00855B9B" w:rsidRDefault="00DE2656" w:rsidP="00DE2656">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sidRPr="00DE2656">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sidRPr="00DE2656">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931F7B" w14:paraId="5000F505" w14:textId="77777777" w:rsidTr="00597D03">
        <w:tc>
          <w:tcPr>
            <w:tcW w:w="1945" w:type="dxa"/>
          </w:tcPr>
          <w:p w14:paraId="27076587" w14:textId="154923B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61CEA79C" w14:textId="31EC7BF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r w:rsidR="00D5588B" w14:paraId="2F800FE4" w14:textId="77777777" w:rsidTr="00D5588B">
        <w:tc>
          <w:tcPr>
            <w:tcW w:w="1945" w:type="dxa"/>
          </w:tcPr>
          <w:p w14:paraId="56EB4C1E"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BD402E7"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bl>
    <w:p w14:paraId="7703E3AE" w14:textId="77777777" w:rsidR="00855B9B" w:rsidRPr="00855B9B" w:rsidRDefault="00855B9B">
      <w:pPr>
        <w:spacing w:afterLines="50" w:after="120"/>
        <w:jc w:val="both"/>
        <w:rPr>
          <w:rFonts w:eastAsia="MS Mincho"/>
          <w:sz w:val="22"/>
          <w:szCs w:val="22"/>
        </w:rPr>
      </w:pPr>
    </w:p>
    <w:p w14:paraId="619C5323" w14:textId="77777777" w:rsidR="00D60B0E" w:rsidRPr="00DE2656" w:rsidRDefault="00D60B0E">
      <w:pPr>
        <w:spacing w:afterLines="50" w:after="120"/>
        <w:jc w:val="both"/>
        <w:rPr>
          <w:rFonts w:eastAsia="MS Mincho"/>
          <w:sz w:val="22"/>
          <w:szCs w:val="22"/>
        </w:rPr>
      </w:pPr>
    </w:p>
    <w:p w14:paraId="452E3D9B"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affd"/>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d"/>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aa"/>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d"/>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d"/>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d"/>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d"/>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d"/>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d"/>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d"/>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d"/>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d"/>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d"/>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73819DA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6C56335" w14:textId="77777777" w:rsidR="00855B9B" w:rsidRDefault="00855B9B" w:rsidP="00855B9B">
            <w:pPr>
              <w:pStyle w:val="affd"/>
              <w:ind w:left="960"/>
              <w:rPr>
                <w:rFonts w:eastAsia="MS Mincho"/>
                <w:sz w:val="22"/>
                <w:szCs w:val="22"/>
              </w:rPr>
            </w:pPr>
          </w:p>
          <w:p w14:paraId="61491787" w14:textId="77777777" w:rsidR="002775A0" w:rsidRDefault="002775A0" w:rsidP="002775A0">
            <w:pPr>
              <w:pStyle w:val="affd"/>
              <w:ind w:left="960"/>
              <w:rPr>
                <w:rFonts w:eastAsia="MS Mincho"/>
                <w:sz w:val="22"/>
                <w:szCs w:val="22"/>
              </w:rPr>
            </w:pPr>
          </w:p>
          <w:p w14:paraId="419B0990" w14:textId="77777777" w:rsidR="00D60B0E" w:rsidRDefault="00D60B0E">
            <w:pPr>
              <w:pStyle w:val="affd"/>
              <w:ind w:left="960"/>
              <w:rPr>
                <w:rFonts w:eastAsia="MS Mincho"/>
                <w:sz w:val="22"/>
                <w:szCs w:val="22"/>
              </w:rPr>
            </w:pPr>
          </w:p>
          <w:p w14:paraId="73CAB41F" w14:textId="77777777" w:rsidR="00D60B0E" w:rsidRDefault="00D60B0E">
            <w:pPr>
              <w:pStyle w:val="affd"/>
              <w:ind w:left="960"/>
              <w:rPr>
                <w:rFonts w:eastAsia="MS Mincho"/>
                <w:sz w:val="22"/>
                <w:szCs w:val="22"/>
              </w:rPr>
            </w:pPr>
          </w:p>
          <w:p w14:paraId="426D0F29" w14:textId="77777777" w:rsidR="00D60B0E" w:rsidRDefault="00D60B0E">
            <w:pPr>
              <w:pStyle w:val="affd"/>
              <w:ind w:left="960"/>
              <w:rPr>
                <w:rFonts w:eastAsia="MS Mincho"/>
                <w:sz w:val="22"/>
                <w:szCs w:val="22"/>
              </w:rPr>
            </w:pPr>
          </w:p>
          <w:p w14:paraId="6CEB62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affd"/>
              <w:ind w:left="960"/>
              <w:rPr>
                <w:rFonts w:eastAsia="MS Mincho"/>
                <w:sz w:val="22"/>
                <w:szCs w:val="22"/>
              </w:rPr>
            </w:pPr>
          </w:p>
          <w:p w14:paraId="1BB69C61" w14:textId="77777777" w:rsidR="00D60B0E" w:rsidRDefault="005D4517">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844795">
            <w:pPr>
              <w:spacing w:afterLines="50" w:after="120"/>
              <w:jc w:val="both"/>
              <w:rPr>
                <w:rFonts w:eastAsiaTheme="minorEastAsia"/>
                <w:sz w:val="22"/>
                <w:lang w:val="en-US" w:eastAsia="zh-CN"/>
              </w:rPr>
            </w:pPr>
            <w:r w:rsidRPr="00844795">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1pt;height:170.3pt;mso-width-percent:0;mso-height-percent:0;mso-width-percent:0;mso-height-percent:0" o:ole="">
                  <v:imagedata r:id="rId8" o:title=""/>
                </v:shape>
                <o:OLEObject Type="Embed" ProgID="PowerPoint.Slide.12" ShapeID="_x0000_i1025" DrawAspect="Content" ObjectID="_1727546176"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affd"/>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affd"/>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73A02B3C" w14:textId="77777777"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62A79F2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7B8EE165" w14:textId="77777777"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14:paraId="3369E24B" w14:textId="77777777"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2BB8F374" w14:textId="77777777"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14:paraId="1F03838E" w14:textId="77777777"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affd"/>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affd"/>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d"/>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宋体"/>
                <w:sz w:val="22"/>
                <w:lang w:val="en-US" w:eastAsia="zh-CN"/>
              </w:rPr>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d"/>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d"/>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d"/>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d"/>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d"/>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d"/>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d"/>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d"/>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d"/>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f8"/>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d"/>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66FEB1E6"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sidR="00855B9B">
              <w:rPr>
                <w:rFonts w:eastAsiaTheme="minorEastAsia"/>
                <w:sz w:val="22"/>
                <w:lang w:val="en-US" w:eastAsia="zh-CN"/>
              </w:rPr>
              <w:pgNum/>
            </w:r>
            <w:r w:rsidR="00855B9B">
              <w:rPr>
                <w:rFonts w:eastAsiaTheme="minorEastAsia"/>
                <w:sz w:val="22"/>
                <w:lang w:val="en-US" w:eastAsia="zh-CN"/>
              </w:rPr>
              <w:t>epara</w:t>
            </w:r>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d"/>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d"/>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affd"/>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affd"/>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affd"/>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affd"/>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affd"/>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affd"/>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aa"/>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affd"/>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affd"/>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d"/>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d"/>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d"/>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d"/>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d"/>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affd"/>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7B0BCB6A"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sidR="00855B9B">
              <w:rPr>
                <w:rFonts w:eastAsiaTheme="minorEastAsia"/>
                <w:sz w:val="22"/>
                <w:lang w:val="en-US" w:eastAsia="zh-CN"/>
              </w:rPr>
              <w:pgNum/>
            </w:r>
            <w:r w:rsidR="00855B9B">
              <w:rPr>
                <w:rFonts w:eastAsiaTheme="minorEastAsia"/>
                <w:sz w:val="22"/>
                <w:lang w:val="en-US" w:eastAsia="zh-CN"/>
              </w:rPr>
              <w:t>eparation</w:t>
            </w:r>
            <w:r>
              <w:rPr>
                <w:rFonts w:eastAsiaTheme="minorEastAsia"/>
                <w:sz w:val="22"/>
                <w:lang w:val="en-US" w:eastAsia="zh-CN"/>
              </w:rPr>
              <w:t xml:space="preserve"> between two switching iinstances should be supported</w:t>
            </w:r>
            <w:r w:rsidR="00B566A2">
              <w:rPr>
                <w:rFonts w:eastAsiaTheme="minorEastAsia"/>
                <w:sz w:val="22"/>
                <w:lang w:val="en-US" w:eastAsia="zh-CN"/>
              </w:rPr>
              <w:t>. We would also prefer to add Alt 4 where the minimum separation time could be reported by UE for different switching cases.</w:t>
            </w:r>
          </w:p>
        </w:tc>
      </w:tr>
      <w:tr w:rsidR="00855B9B" w:rsidRPr="00501A6C" w14:paraId="57DADB0D" w14:textId="77777777" w:rsidTr="00AA6D8A">
        <w:tc>
          <w:tcPr>
            <w:tcW w:w="1945" w:type="dxa"/>
          </w:tcPr>
          <w:p w14:paraId="37D6E6DB" w14:textId="0DF08094" w:rsidR="00855B9B" w:rsidRPr="00855B9B" w:rsidRDefault="00855B9B" w:rsidP="00404801">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A7F294" w14:textId="0B0A24AA" w:rsidR="00855B9B" w:rsidRDefault="00855B9B" w:rsidP="004048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1F2D377F" w14:textId="69216A7F" w:rsidR="00855B9B" w:rsidRDefault="00855B9B" w:rsidP="00404801">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w:t>
            </w:r>
            <w:r w:rsidR="00E17646">
              <w:rPr>
                <w:rFonts w:eastAsia="MS Mincho"/>
                <w:sz w:val="22"/>
                <w:lang w:val="en-US"/>
              </w:rPr>
              <w:t>on the alternatives, while there are several companies not prefer to have such minimum separation time. So, one possibility is to make this as working assumption and companies are encouraged to bring more details in next meeting.</w:t>
            </w:r>
          </w:p>
          <w:p w14:paraId="1611CEEA" w14:textId="41492BF8" w:rsidR="00855B9B" w:rsidRDefault="00855B9B" w:rsidP="00855B9B">
            <w:pPr>
              <w:rPr>
                <w:rFonts w:eastAsia="MS Mincho"/>
                <w:b/>
                <w:bCs/>
                <w:sz w:val="22"/>
                <w:szCs w:val="22"/>
                <w:u w:val="single"/>
              </w:rPr>
            </w:pPr>
            <w:r>
              <w:rPr>
                <w:rFonts w:eastAsia="MS Mincho"/>
                <w:b/>
                <w:bCs/>
                <w:sz w:val="22"/>
                <w:szCs w:val="22"/>
                <w:u w:val="single"/>
              </w:rPr>
              <w:t xml:space="preserve">Updated Proposed </w:t>
            </w:r>
            <w:r w:rsidR="00E17646" w:rsidRPr="00E17646">
              <w:rPr>
                <w:rFonts w:eastAsia="MS Mincho"/>
                <w:b/>
                <w:bCs/>
                <w:color w:val="FF0000"/>
                <w:sz w:val="22"/>
                <w:szCs w:val="22"/>
                <w:u w:val="single"/>
              </w:rPr>
              <w:t>working assumption</w:t>
            </w:r>
            <w:r>
              <w:rPr>
                <w:rFonts w:eastAsia="MS Mincho"/>
                <w:b/>
                <w:bCs/>
                <w:sz w:val="22"/>
                <w:szCs w:val="22"/>
                <w:u w:val="single"/>
              </w:rPr>
              <w:t xml:space="preserve"> 3.5</w:t>
            </w:r>
          </w:p>
          <w:p w14:paraId="443BB4DC" w14:textId="77777777" w:rsidR="00855B9B" w:rsidRDefault="00855B9B" w:rsidP="00855B9B">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1962B32" w14:textId="77777777" w:rsidR="00855B9B" w:rsidRDefault="00855B9B" w:rsidP="00855B9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03FDBF" w14:textId="77777777" w:rsidR="00855B9B" w:rsidRDefault="00855B9B" w:rsidP="00855B9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92A6765" w14:textId="77777777" w:rsidR="00855B9B" w:rsidRDefault="00855B9B" w:rsidP="00855B9B">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CD73D2" w14:textId="56E108DE" w:rsidR="00855B9B" w:rsidRDefault="00855B9B" w:rsidP="00855B9B">
            <w:pPr>
              <w:pStyle w:val="affd"/>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4A63204C" w14:textId="21293BBD" w:rsidR="00855B9B" w:rsidRPr="00E17646" w:rsidRDefault="00855B9B" w:rsidP="00E17646">
            <w:pPr>
              <w:pStyle w:val="affd"/>
              <w:numPr>
                <w:ilvl w:val="2"/>
                <w:numId w:val="21"/>
              </w:numPr>
              <w:ind w:leftChars="0"/>
              <w:rPr>
                <w:rFonts w:eastAsia="MS Mincho"/>
                <w:b/>
                <w:bCs/>
                <w:color w:val="FF0000"/>
                <w:sz w:val="22"/>
                <w:szCs w:val="22"/>
              </w:rPr>
            </w:pPr>
            <w:r w:rsidRPr="00855B9B">
              <w:rPr>
                <w:rFonts w:eastAsia="MS Mincho" w:hint="eastAsia"/>
                <w:b/>
                <w:bCs/>
                <w:color w:val="FF0000"/>
                <w:sz w:val="22"/>
                <w:szCs w:val="22"/>
              </w:rPr>
              <w:t>A</w:t>
            </w:r>
            <w:r w:rsidRPr="00855B9B">
              <w:rPr>
                <w:rFonts w:eastAsia="MS Mincho"/>
                <w:b/>
                <w:bCs/>
                <w:color w:val="FF0000"/>
                <w:sz w:val="22"/>
                <w:szCs w:val="22"/>
              </w:rPr>
              <w:t>lt.4: report the minimum separation time for different switching cases</w:t>
            </w:r>
          </w:p>
        </w:tc>
      </w:tr>
    </w:tbl>
    <w:p w14:paraId="37E185F8" w14:textId="45E578A8" w:rsidR="00D60B0E" w:rsidRDefault="00D60B0E">
      <w:pPr>
        <w:spacing w:afterLines="50" w:after="120"/>
        <w:jc w:val="both"/>
        <w:rPr>
          <w:rFonts w:eastAsia="MS Mincho"/>
          <w:sz w:val="22"/>
          <w:szCs w:val="22"/>
          <w:lang w:val="en-US"/>
        </w:rPr>
      </w:pPr>
    </w:p>
    <w:p w14:paraId="2988A416" w14:textId="3ECE354F" w:rsidR="00E17646" w:rsidRDefault="00E17646" w:rsidP="00E17646">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E17646" w14:paraId="38ACFE60" w14:textId="77777777" w:rsidTr="00597D03">
        <w:tc>
          <w:tcPr>
            <w:tcW w:w="1945" w:type="dxa"/>
            <w:shd w:val="clear" w:color="auto" w:fill="F2F2F2" w:themeFill="background1" w:themeFillShade="F2"/>
          </w:tcPr>
          <w:p w14:paraId="7A0B9603"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86EFDF"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2B847DEB" w14:textId="77777777" w:rsidTr="00597D03">
        <w:tc>
          <w:tcPr>
            <w:tcW w:w="1945" w:type="dxa"/>
          </w:tcPr>
          <w:p w14:paraId="5FA783D6" w14:textId="23747EC4" w:rsidR="00E17646" w:rsidRPr="00976189" w:rsidRDefault="00B92618"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8799637" w14:textId="4354DB71" w:rsidR="00E17646" w:rsidRPr="00976189" w:rsidRDefault="00B92618" w:rsidP="00597D03">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E17646" w14:paraId="7CCE4804" w14:textId="77777777" w:rsidTr="00597D03">
        <w:tc>
          <w:tcPr>
            <w:tcW w:w="1945" w:type="dxa"/>
          </w:tcPr>
          <w:p w14:paraId="14DF7438" w14:textId="47DD77ED"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B7A45A2" w14:textId="3AAF4661" w:rsidR="00E17646" w:rsidRDefault="00C77754" w:rsidP="00C77754">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931F7B" w14:paraId="74BED87B" w14:textId="77777777" w:rsidTr="00597D03">
        <w:tc>
          <w:tcPr>
            <w:tcW w:w="1945" w:type="dxa"/>
          </w:tcPr>
          <w:p w14:paraId="10ADBE70" w14:textId="5843B862"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9057EAA" w14:textId="34DE85F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22D90B4A" w14:textId="2148E72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746F8143" w14:textId="7B92CCF4" w:rsidR="00931F7B" w:rsidRDefault="00931F7B" w:rsidP="00931F7B">
            <w:pPr>
              <w:spacing w:afterLines="50" w:after="120"/>
              <w:jc w:val="both"/>
              <w:rPr>
                <w:rFonts w:eastAsiaTheme="minorEastAsia"/>
                <w:sz w:val="22"/>
                <w:lang w:val="en-US" w:eastAsia="zh-CN"/>
              </w:rPr>
            </w:pPr>
            <w:r w:rsidRPr="00013447">
              <w:rPr>
                <w:rFonts w:eastAsia="MS Mincho"/>
                <w:b/>
                <w:bCs/>
                <w:sz w:val="22"/>
                <w:szCs w:val="22"/>
              </w:rPr>
              <w:t xml:space="preserve">Alt.3: X slots for </w:t>
            </w:r>
            <w:r w:rsidRPr="009B5AFE">
              <w:rPr>
                <w:rFonts w:eastAsia="MS Mincho"/>
                <w:b/>
                <w:bCs/>
                <w:strike/>
                <w:color w:val="FF0000"/>
                <w:sz w:val="22"/>
                <w:szCs w:val="22"/>
              </w:rPr>
              <w:t xml:space="preserve">3-band </w:t>
            </w:r>
            <w:r w:rsidRPr="00CB23E4">
              <w:rPr>
                <w:rFonts w:eastAsia="MS Mincho"/>
                <w:b/>
                <w:bCs/>
                <w:color w:val="FF0000"/>
                <w:sz w:val="22"/>
                <w:szCs w:val="22"/>
              </w:rPr>
              <w:t xml:space="preserve">two </w:t>
            </w:r>
            <w:r w:rsidRPr="00CB23E4">
              <w:rPr>
                <w:rFonts w:eastAsia="Malgun Gothic"/>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s </w:t>
            </w:r>
            <w:r>
              <w:rPr>
                <w:rFonts w:eastAsia="MS Mincho"/>
                <w:b/>
                <w:bCs/>
                <w:color w:val="FF0000"/>
                <w:sz w:val="22"/>
                <w:szCs w:val="22"/>
              </w:rPr>
              <w:t>involving</w:t>
            </w:r>
            <w:r w:rsidRPr="00CB23E4">
              <w:rPr>
                <w:rFonts w:eastAsia="MS Mincho"/>
                <w:b/>
                <w:bCs/>
                <w:color w:val="FF0000"/>
                <w:sz w:val="22"/>
                <w:szCs w:val="22"/>
              </w:rPr>
              <w:t xml:space="preserve"> 3</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xml:space="preserve"> and Y slots for </w:t>
            </w:r>
            <w:r w:rsidRPr="009B5AFE">
              <w:rPr>
                <w:rFonts w:eastAsia="MS Mincho"/>
                <w:b/>
                <w:bCs/>
                <w:strike/>
                <w:color w:val="FF0000"/>
                <w:sz w:val="22"/>
                <w:szCs w:val="22"/>
              </w:rPr>
              <w:t xml:space="preserve">4-band </w:t>
            </w:r>
            <w:r w:rsidRPr="00CB23E4">
              <w:rPr>
                <w:rFonts w:eastAsia="MS Mincho"/>
                <w:b/>
                <w:bCs/>
                <w:color w:val="FF0000"/>
                <w:sz w:val="22"/>
                <w:szCs w:val="22"/>
              </w:rPr>
              <w:t xml:space="preserve">two </w:t>
            </w:r>
            <w:r w:rsidRPr="00CB23E4">
              <w:rPr>
                <w:rFonts w:eastAsia="Malgun Gothic"/>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 </w:t>
            </w:r>
            <w:r>
              <w:rPr>
                <w:rFonts w:eastAsia="MS Mincho"/>
                <w:b/>
                <w:bCs/>
                <w:color w:val="FF0000"/>
                <w:sz w:val="22"/>
                <w:szCs w:val="22"/>
              </w:rPr>
              <w:t>involving</w:t>
            </w:r>
            <w:r w:rsidRPr="00CB23E4">
              <w:rPr>
                <w:rFonts w:eastAsia="MS Mincho"/>
                <w:b/>
                <w:bCs/>
                <w:color w:val="FF0000"/>
                <w:sz w:val="22"/>
                <w:szCs w:val="22"/>
              </w:rPr>
              <w:t xml:space="preserve"> 4</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where X or Y is greater than 1 (FFS on X,Y)</w:t>
            </w:r>
          </w:p>
        </w:tc>
      </w:tr>
      <w:tr w:rsidR="00D5588B" w14:paraId="11F9885F" w14:textId="77777777" w:rsidTr="00D5588B">
        <w:tc>
          <w:tcPr>
            <w:tcW w:w="1945" w:type="dxa"/>
          </w:tcPr>
          <w:p w14:paraId="22657666"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7BEB2B" w14:textId="77777777" w:rsidR="00D5588B" w:rsidRDefault="00D5588B" w:rsidP="00256FA7">
            <w:pPr>
              <w:spacing w:afterLines="50" w:after="120"/>
              <w:jc w:val="both"/>
              <w:rPr>
                <w:rFonts w:eastAsiaTheme="minorEastAsia"/>
                <w:sz w:val="22"/>
                <w:lang w:val="en-US" w:eastAsia="zh-CN"/>
              </w:rPr>
            </w:pPr>
            <w:r>
              <w:rPr>
                <w:rFonts w:eastAsiaTheme="minorEastAsia"/>
                <w:sz w:val="22"/>
                <w:lang w:val="en-US" w:eastAsia="zh-CN"/>
              </w:rPr>
              <w:t>Support the proposed WA.</w:t>
            </w:r>
          </w:p>
        </w:tc>
      </w:tr>
    </w:tbl>
    <w:p w14:paraId="0F52AB50" w14:textId="77777777" w:rsidR="00E17646" w:rsidRPr="00AA6D8A" w:rsidRDefault="00E17646">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d"/>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d"/>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d"/>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d"/>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d"/>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d"/>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d"/>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331BF2" w14:textId="77777777" w:rsidR="00D60B0E" w:rsidRDefault="005D4517">
            <w:pPr>
              <w:pStyle w:val="affd"/>
              <w:numPr>
                <w:ilvl w:val="0"/>
                <w:numId w:val="58"/>
              </w:numPr>
              <w:ind w:leftChars="0"/>
              <w:jc w:val="both"/>
              <w:rPr>
                <w:rFonts w:eastAsia="宋体"/>
                <w:b/>
                <w:i/>
                <w:lang w:eastAsia="zh-CN"/>
              </w:rPr>
            </w:pPr>
            <w:r>
              <w:rPr>
                <w:rFonts w:eastAsia="宋体"/>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d"/>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affd"/>
              <w:ind w:left="960"/>
              <w:rPr>
                <w:rFonts w:eastAsia="MS Mincho"/>
                <w:sz w:val="22"/>
                <w:szCs w:val="22"/>
              </w:rPr>
            </w:pPr>
          </w:p>
          <w:p w14:paraId="36D0B87B" w14:textId="77777777" w:rsidR="00D60B0E" w:rsidRDefault="00D60B0E">
            <w:pPr>
              <w:pStyle w:val="affd"/>
              <w:ind w:left="960"/>
              <w:rPr>
                <w:rFonts w:eastAsia="MS Mincho"/>
                <w:sz w:val="22"/>
                <w:szCs w:val="22"/>
              </w:rPr>
            </w:pPr>
          </w:p>
          <w:p w14:paraId="00420840" w14:textId="77777777" w:rsidR="00D60B0E" w:rsidRDefault="00D60B0E">
            <w:pPr>
              <w:pStyle w:val="affd"/>
              <w:ind w:left="960"/>
              <w:rPr>
                <w:rFonts w:eastAsia="MS Mincho"/>
                <w:sz w:val="22"/>
                <w:szCs w:val="22"/>
              </w:rPr>
            </w:pPr>
          </w:p>
          <w:p w14:paraId="00433042" w14:textId="77777777" w:rsidR="00D60B0E" w:rsidRDefault="00D60B0E">
            <w:pPr>
              <w:pStyle w:val="affd"/>
              <w:ind w:left="960"/>
              <w:rPr>
                <w:rFonts w:eastAsia="MS Mincho"/>
                <w:sz w:val="22"/>
                <w:szCs w:val="22"/>
              </w:rPr>
            </w:pPr>
          </w:p>
          <w:p w14:paraId="2C9EFF83" w14:textId="77777777" w:rsidR="00D60B0E" w:rsidRDefault="00D60B0E">
            <w:pPr>
              <w:pStyle w:val="affd"/>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affd"/>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d"/>
        <w:spacing w:afterLines="50" w:after="120"/>
        <w:ind w:leftChars="0" w:left="720"/>
        <w:jc w:val="both"/>
        <w:rPr>
          <w:rFonts w:eastAsia="MS Mincho"/>
          <w:b/>
          <w:bCs/>
          <w:sz w:val="22"/>
          <w:szCs w:val="22"/>
        </w:rPr>
      </w:pPr>
    </w:p>
    <w:p w14:paraId="464CECC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597D03">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597D03">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E17646" w:rsidRPr="00074B6A" w14:paraId="6B3ED881" w14:textId="77777777" w:rsidTr="009253F3">
        <w:tc>
          <w:tcPr>
            <w:tcW w:w="1945" w:type="dxa"/>
          </w:tcPr>
          <w:p w14:paraId="2ECE0E7B" w14:textId="6623F9BD" w:rsidR="00E17646" w:rsidRDefault="00E17646" w:rsidP="00E17646">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D30AD0B" w14:textId="77777777" w:rsidR="00E17646" w:rsidRDefault="00E17646" w:rsidP="00E17646">
            <w:pPr>
              <w:spacing w:afterLines="50" w:after="120"/>
              <w:jc w:val="both"/>
              <w:rPr>
                <w:rFonts w:eastAsia="MS Mincho"/>
                <w:sz w:val="22"/>
                <w:lang w:val="en-US"/>
              </w:rPr>
            </w:pPr>
            <w:r>
              <w:rPr>
                <w:rFonts w:eastAsia="MS Mincho"/>
                <w:sz w:val="22"/>
                <w:lang w:val="en-US"/>
              </w:rPr>
              <w:t>Thank you very much for the feedbacks!</w:t>
            </w:r>
          </w:p>
          <w:p w14:paraId="1F6B2942" w14:textId="52B1BA7E" w:rsidR="00E17646" w:rsidRDefault="00E17646" w:rsidP="00E17646">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33A62145" w14:textId="77777777" w:rsidR="00E17646" w:rsidRDefault="00E17646" w:rsidP="00E17646">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20E577B" w14:textId="0309104E" w:rsidR="00E17646" w:rsidRPr="00E17646" w:rsidRDefault="00E17646" w:rsidP="00E17646">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0805B2C3" w14:textId="77777777" w:rsidR="00013447" w:rsidRPr="00013447" w:rsidRDefault="00013447">
      <w:pPr>
        <w:spacing w:afterLines="50" w:after="120"/>
        <w:jc w:val="both"/>
        <w:rPr>
          <w:rFonts w:eastAsia="MS Mincho"/>
          <w:sz w:val="22"/>
          <w:szCs w:val="22"/>
        </w:rPr>
      </w:pPr>
    </w:p>
    <w:p w14:paraId="397900F9" w14:textId="7EB15EF6" w:rsidR="00E17646" w:rsidRDefault="00E17646" w:rsidP="00E17646">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E17646" w14:paraId="135F6481" w14:textId="77777777" w:rsidTr="00597D03">
        <w:tc>
          <w:tcPr>
            <w:tcW w:w="1945" w:type="dxa"/>
            <w:shd w:val="clear" w:color="auto" w:fill="F2F2F2" w:themeFill="background1" w:themeFillShade="F2"/>
          </w:tcPr>
          <w:p w14:paraId="72271730"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B17842"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3FC5986D" w14:textId="77777777" w:rsidTr="00597D03">
        <w:tc>
          <w:tcPr>
            <w:tcW w:w="1945" w:type="dxa"/>
          </w:tcPr>
          <w:p w14:paraId="4D9F6B40" w14:textId="209DB12E" w:rsidR="00E17646" w:rsidRPr="00976189" w:rsidRDefault="00CB1520"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7E24D8A" w14:textId="78943533" w:rsidR="00E17646" w:rsidRPr="00976189" w:rsidRDefault="00CB1520" w:rsidP="00597D03">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E17646" w14:paraId="635457ED" w14:textId="77777777" w:rsidTr="00597D03">
        <w:tc>
          <w:tcPr>
            <w:tcW w:w="1945" w:type="dxa"/>
          </w:tcPr>
          <w:p w14:paraId="1A7559A7" w14:textId="1CC80A5B"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FD1D28" w14:textId="680B5627"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8A2E0E8" w14:textId="77777777" w:rsidTr="00597D03">
        <w:tc>
          <w:tcPr>
            <w:tcW w:w="1945" w:type="dxa"/>
          </w:tcPr>
          <w:p w14:paraId="35BE1B7B" w14:textId="631FF47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5931053D" w14:textId="5BF2B214"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r w:rsidR="00D5588B" w14:paraId="27ADE9C4" w14:textId="77777777" w:rsidTr="00D5588B">
        <w:tc>
          <w:tcPr>
            <w:tcW w:w="1945" w:type="dxa"/>
          </w:tcPr>
          <w:p w14:paraId="70DD5EE4"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8E4304" w14:textId="77777777" w:rsidR="00D5588B" w:rsidRDefault="00D5588B" w:rsidP="00256FA7">
            <w:pPr>
              <w:spacing w:afterLines="50" w:after="120"/>
              <w:jc w:val="both"/>
              <w:rPr>
                <w:rFonts w:eastAsiaTheme="minorEastAsia"/>
                <w:sz w:val="22"/>
                <w:lang w:val="en-US" w:eastAsia="zh-CN"/>
              </w:rPr>
            </w:pPr>
            <w:r>
              <w:rPr>
                <w:rFonts w:eastAsiaTheme="minorEastAsia"/>
                <w:sz w:val="22"/>
                <w:lang w:val="en-US" w:eastAsia="zh-CN"/>
              </w:rPr>
              <w:t>Support.</w:t>
            </w:r>
          </w:p>
        </w:tc>
      </w:tr>
    </w:tbl>
    <w:p w14:paraId="727A4749" w14:textId="2B9B05C4" w:rsidR="00D60B0E" w:rsidRDefault="00D60B0E">
      <w:pPr>
        <w:spacing w:afterLines="50" w:after="120"/>
        <w:jc w:val="both"/>
        <w:rPr>
          <w:rFonts w:eastAsia="MS Mincho"/>
          <w:sz w:val="22"/>
          <w:szCs w:val="22"/>
        </w:rPr>
      </w:pPr>
    </w:p>
    <w:p w14:paraId="7538EFBD" w14:textId="77777777" w:rsidR="00E17646" w:rsidRDefault="00E17646">
      <w:pPr>
        <w:spacing w:afterLines="50" w:after="120"/>
        <w:jc w:val="both"/>
        <w:rPr>
          <w:rFonts w:eastAsia="MS Mincho"/>
          <w:sz w:val="22"/>
          <w:szCs w:val="22"/>
        </w:rPr>
      </w:pPr>
    </w:p>
    <w:p w14:paraId="580DA22C"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affd"/>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d"/>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affd"/>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d"/>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d"/>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affd"/>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aa"/>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aa"/>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a"/>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aa"/>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d"/>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affd"/>
              <w:ind w:left="960"/>
              <w:rPr>
                <w:rFonts w:eastAsia="MS Mincho"/>
                <w:sz w:val="22"/>
                <w:szCs w:val="22"/>
              </w:rPr>
            </w:pPr>
          </w:p>
          <w:p w14:paraId="08F4BCA5" w14:textId="77777777" w:rsidR="00D60B0E" w:rsidRDefault="00D60B0E">
            <w:pPr>
              <w:pStyle w:val="affd"/>
              <w:ind w:left="960"/>
              <w:rPr>
                <w:rFonts w:eastAsia="MS Mincho"/>
                <w:sz w:val="22"/>
                <w:szCs w:val="22"/>
              </w:rPr>
            </w:pPr>
          </w:p>
          <w:p w14:paraId="2FF5CAB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25069ACF"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F869CE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52F8ECD2"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94ACC2E" w14:textId="77777777" w:rsidR="00013447" w:rsidRDefault="00013447" w:rsidP="00013447">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681565" w14:paraId="31D4CF84" w14:textId="77777777" w:rsidTr="00445462">
        <w:tc>
          <w:tcPr>
            <w:tcW w:w="1945" w:type="dxa"/>
          </w:tcPr>
          <w:p w14:paraId="1F0BEBC2" w14:textId="51747191" w:rsidR="00681565" w:rsidRPr="00681565" w:rsidRDefault="00681565"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215F775" w14:textId="77777777" w:rsidR="00681565" w:rsidRDefault="00681565" w:rsidP="00A507B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2D4B13" w14:textId="77777777" w:rsidR="00681565" w:rsidRDefault="00681565" w:rsidP="00A507B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353E0BCE" w14:textId="0A2A100C" w:rsidR="00681565" w:rsidRDefault="00681565" w:rsidP="00A507B9">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0AB6626C" w14:textId="77777777" w:rsidR="00681565" w:rsidRDefault="00681565" w:rsidP="00A507B9">
            <w:pPr>
              <w:spacing w:afterLines="50" w:after="120"/>
              <w:jc w:val="both"/>
              <w:rPr>
                <w:rFonts w:eastAsia="MS Mincho"/>
                <w:sz w:val="22"/>
                <w:lang w:val="en-US"/>
              </w:rPr>
            </w:pPr>
          </w:p>
          <w:p w14:paraId="2BF414DA" w14:textId="77777777" w:rsidR="00681565" w:rsidRDefault="00681565" w:rsidP="00681565">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DD0B913" w14:textId="77777777" w:rsidR="00681565" w:rsidRDefault="00681565" w:rsidP="00681565">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B58EB7D" w14:textId="77777777" w:rsidR="00681565" w:rsidRDefault="00681565" w:rsidP="00681565">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D4EEF3A" w14:textId="77777777" w:rsidR="00681565" w:rsidRDefault="00681565" w:rsidP="00681565">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83C7596" w14:textId="77777777" w:rsidR="00681565" w:rsidRDefault="00681565" w:rsidP="00681565">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2277DC87" w14:textId="77777777" w:rsidR="00681565" w:rsidRDefault="00681565" w:rsidP="00681565">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3E322" w14:textId="77777777" w:rsidR="00681565" w:rsidRDefault="00681565" w:rsidP="00681565">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3D831F" w14:textId="77777777" w:rsidR="00681565" w:rsidRDefault="00681565" w:rsidP="00681565">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EDBE1CD" w14:textId="77777777" w:rsidR="00681565" w:rsidRDefault="00681565" w:rsidP="00681565">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724F63" w14:textId="23194C94" w:rsidR="00681565" w:rsidRDefault="00681565" w:rsidP="00681565">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C9B9885" w14:textId="6C472819" w:rsidR="00681565" w:rsidRPr="00681565" w:rsidRDefault="00681565" w:rsidP="00681565">
            <w:pPr>
              <w:pStyle w:val="affd"/>
              <w:numPr>
                <w:ilvl w:val="3"/>
                <w:numId w:val="21"/>
              </w:numPr>
              <w:spacing w:afterLines="50" w:after="120"/>
              <w:ind w:leftChars="0"/>
              <w:jc w:val="both"/>
              <w:rPr>
                <w:rFonts w:eastAsia="MS Mincho"/>
                <w:b/>
                <w:bCs/>
                <w:color w:val="FF0000"/>
                <w:sz w:val="22"/>
                <w:szCs w:val="22"/>
              </w:rPr>
            </w:pPr>
            <w:r w:rsidRPr="00681565">
              <w:rPr>
                <w:rFonts w:eastAsia="MS Mincho" w:hint="eastAsia"/>
                <w:b/>
                <w:bCs/>
                <w:color w:val="FF0000"/>
                <w:sz w:val="22"/>
                <w:szCs w:val="22"/>
              </w:rPr>
              <w:t>O</w:t>
            </w:r>
            <w:r w:rsidRPr="00681565">
              <w:rPr>
                <w:rFonts w:eastAsia="MS Mincho"/>
                <w:b/>
                <w:bCs/>
                <w:color w:val="FF0000"/>
                <w:sz w:val="22"/>
                <w:szCs w:val="22"/>
              </w:rPr>
              <w:t>ther alternative is not precluded</w:t>
            </w:r>
          </w:p>
          <w:p w14:paraId="27603B6F" w14:textId="0298161B" w:rsidR="00681565" w:rsidRPr="00681565" w:rsidRDefault="00681565" w:rsidP="00A507B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3D86127B" w14:textId="07516A6E" w:rsidR="00013447" w:rsidRDefault="00013447">
      <w:pPr>
        <w:spacing w:afterLines="50" w:after="120"/>
        <w:jc w:val="both"/>
        <w:rPr>
          <w:rFonts w:eastAsia="MS Mincho"/>
          <w:sz w:val="22"/>
          <w:szCs w:val="22"/>
          <w:lang w:val="en-US"/>
        </w:rPr>
      </w:pPr>
    </w:p>
    <w:p w14:paraId="381F7B89" w14:textId="2C91118D" w:rsidR="00681565" w:rsidRDefault="00681565" w:rsidP="00681565">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681565" w14:paraId="3971FD93" w14:textId="77777777" w:rsidTr="00597D03">
        <w:tc>
          <w:tcPr>
            <w:tcW w:w="1945" w:type="dxa"/>
            <w:shd w:val="clear" w:color="auto" w:fill="F2F2F2" w:themeFill="background1" w:themeFillShade="F2"/>
          </w:tcPr>
          <w:p w14:paraId="2AD306DF" w14:textId="77777777" w:rsidR="00681565" w:rsidRDefault="00681565"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BB5327" w14:textId="77777777" w:rsidR="00681565" w:rsidRDefault="00681565" w:rsidP="00597D03">
            <w:pPr>
              <w:spacing w:afterLines="50" w:after="120"/>
              <w:jc w:val="both"/>
              <w:rPr>
                <w:sz w:val="22"/>
                <w:lang w:val="en-US"/>
              </w:rPr>
            </w:pPr>
            <w:r>
              <w:rPr>
                <w:rFonts w:hint="eastAsia"/>
                <w:sz w:val="22"/>
                <w:lang w:val="en-US"/>
              </w:rPr>
              <w:t>C</w:t>
            </w:r>
            <w:r>
              <w:rPr>
                <w:sz w:val="22"/>
                <w:lang w:val="en-US"/>
              </w:rPr>
              <w:t>omment</w:t>
            </w:r>
          </w:p>
        </w:tc>
      </w:tr>
      <w:tr w:rsidR="00681565" w14:paraId="1355557C" w14:textId="77777777" w:rsidTr="00597D03">
        <w:tc>
          <w:tcPr>
            <w:tcW w:w="1945" w:type="dxa"/>
          </w:tcPr>
          <w:p w14:paraId="6519B45C" w14:textId="204B28D5" w:rsidR="00681565" w:rsidRPr="00976189" w:rsidRDefault="008F6762"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62923F6" w14:textId="7DA7BFB3" w:rsidR="00681565" w:rsidRPr="00976189" w:rsidRDefault="008F6762"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681565" w14:paraId="064167BA" w14:textId="77777777" w:rsidTr="00597D03">
        <w:tc>
          <w:tcPr>
            <w:tcW w:w="1945" w:type="dxa"/>
          </w:tcPr>
          <w:p w14:paraId="4BBD239A" w14:textId="55F9FEB4" w:rsidR="00681565"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20BB592" w14:textId="4950C2F3" w:rsidR="00681565"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D7F2873" w14:textId="77777777" w:rsidTr="00597D03">
        <w:tc>
          <w:tcPr>
            <w:tcW w:w="1945" w:type="dxa"/>
          </w:tcPr>
          <w:p w14:paraId="1634FB34" w14:textId="72BA5F48"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995A8F3" w14:textId="72E64F2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D5588B" w14:paraId="49C7F3A6" w14:textId="77777777" w:rsidTr="00D5588B">
        <w:tc>
          <w:tcPr>
            <w:tcW w:w="1945" w:type="dxa"/>
          </w:tcPr>
          <w:p w14:paraId="0AE61B97"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BD1B2A" w14:textId="77777777" w:rsidR="00D5588B" w:rsidRDefault="00D5588B" w:rsidP="00256FA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596CA5BF" w14:textId="77777777" w:rsidR="00681565" w:rsidRDefault="00681565">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d"/>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d"/>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d"/>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d"/>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d"/>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affd"/>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d"/>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d"/>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d"/>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d"/>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d"/>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d"/>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d"/>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d"/>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15885588"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sidR="00D51CC8">
              <w:rPr>
                <w:rFonts w:eastAsiaTheme="minorEastAsia"/>
                <w:sz w:val="22"/>
                <w:lang w:val="en-US" w:eastAsia="zh-CN"/>
              </w:rPr>
              <w:pgNum/>
            </w:r>
            <w:r w:rsidR="00D51CC8">
              <w:rPr>
                <w:rFonts w:eastAsiaTheme="minorEastAsia"/>
                <w:sz w:val="22"/>
                <w:lang w:val="en-US" w:eastAsia="zh-CN"/>
              </w:rPr>
              <w:t>cheduled</w:t>
            </w:r>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affd"/>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d"/>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absore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8"/>
              <w:tblW w:w="0" w:type="auto"/>
              <w:tblLook w:val="04A0" w:firstRow="1" w:lastRow="0" w:firstColumn="1" w:lastColumn="0" w:noHBand="0" w:noVBand="1"/>
            </w:tblPr>
            <w:tblGrid>
              <w:gridCol w:w="7457"/>
            </w:tblGrid>
            <w:tr w:rsidR="00A507B9" w14:paraId="7D487032" w14:textId="77777777" w:rsidTr="00597D03">
              <w:tc>
                <w:tcPr>
                  <w:tcW w:w="7457" w:type="dxa"/>
                </w:tcPr>
                <w:p w14:paraId="71F7A7BA" w14:textId="77777777" w:rsidR="00A507B9" w:rsidRDefault="00A507B9" w:rsidP="00A507B9">
                  <w:pPr>
                    <w:pStyle w:val="TAL"/>
                    <w:rPr>
                      <w:rFonts w:eastAsia="Times New Roman"/>
                      <w:b/>
                      <w:i/>
                      <w:lang w:eastAsia="zh-CN"/>
                    </w:rPr>
                  </w:pPr>
                  <w:r>
                    <w:rPr>
                      <w:b/>
                      <w:i/>
                    </w:rPr>
                    <w:t>uplinkTxSwitchingPeriodLocation</w:t>
                  </w:r>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pPr>
              <w:pStyle w:val="affd"/>
              <w:numPr>
                <w:ilvl w:val="0"/>
                <w:numId w:val="92"/>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We suggest to downselect or at least reduce the number of alternatives in this meeting. Our preference ia Alt 4.</w:t>
            </w:r>
          </w:p>
        </w:tc>
      </w:tr>
      <w:tr w:rsidR="00D51CC8" w14:paraId="657D31B1" w14:textId="77777777" w:rsidTr="00445462">
        <w:tc>
          <w:tcPr>
            <w:tcW w:w="1945" w:type="dxa"/>
          </w:tcPr>
          <w:p w14:paraId="35D0ADD0" w14:textId="656689D4" w:rsidR="00D51CC8" w:rsidRDefault="00D51CC8" w:rsidP="00253B2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185654" w14:textId="2D0EFAE1" w:rsidR="00D51CC8" w:rsidRDefault="00D51CC8" w:rsidP="00253B2D">
            <w:pPr>
              <w:spacing w:afterLines="50" w:after="120"/>
              <w:jc w:val="both"/>
              <w:rPr>
                <w:sz w:val="22"/>
                <w:lang w:val="en-US"/>
              </w:rPr>
            </w:pPr>
            <w:r>
              <w:rPr>
                <w:rFonts w:hint="eastAsia"/>
                <w:sz w:val="22"/>
                <w:lang w:val="en-US"/>
              </w:rPr>
              <w:t>T</w:t>
            </w:r>
            <w:r>
              <w:rPr>
                <w:sz w:val="22"/>
                <w:lang w:val="en-US"/>
              </w:rPr>
              <w:t>hank you very much for the feedbacks!</w:t>
            </w:r>
          </w:p>
          <w:p w14:paraId="32BB66BA" w14:textId="35347A9D" w:rsidR="00D51CC8" w:rsidRDefault="00D51CC8" w:rsidP="00253B2D">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w:t>
            </w:r>
            <w:r w:rsidR="00A32340">
              <w:rPr>
                <w:sz w:val="22"/>
                <w:lang w:val="en-US"/>
              </w:rPr>
              <w:t>s</w:t>
            </w:r>
            <w:r>
              <w:rPr>
                <w:sz w:val="22"/>
                <w:lang w:val="en-US"/>
              </w:rPr>
              <w:t xml:space="preserve"> for each band pair. So, as some companies suggested, we should consider listed approached as options instead of alternatives to allow </w:t>
            </w:r>
            <w:r w:rsidR="00A32340">
              <w:rPr>
                <w:sz w:val="22"/>
                <w:lang w:val="en-US"/>
              </w:rPr>
              <w:t xml:space="preserve">potential </w:t>
            </w:r>
            <w:r>
              <w:rPr>
                <w:sz w:val="22"/>
                <w:lang w:val="en-US"/>
              </w:rPr>
              <w:t xml:space="preserve">combination </w:t>
            </w:r>
            <w:r w:rsidR="00A32340">
              <w:rPr>
                <w:sz w:val="22"/>
                <w:lang w:val="en-US"/>
              </w:rPr>
              <w:t>of some approach with Rel-16/17 approach (Alt.3/5).</w:t>
            </w:r>
          </w:p>
          <w:p w14:paraId="23A19186" w14:textId="4E87B474" w:rsidR="00A32340" w:rsidRPr="00A32340" w:rsidRDefault="00A32340" w:rsidP="00253B2D">
            <w:pPr>
              <w:spacing w:afterLines="50" w:after="120"/>
              <w:jc w:val="both"/>
              <w:rPr>
                <w:sz w:val="22"/>
                <w:lang w:val="en-US"/>
              </w:rPr>
            </w:pPr>
            <w:r>
              <w:rPr>
                <w:sz w:val="22"/>
                <w:lang w:val="en-US"/>
              </w:rPr>
              <w:t>The updated proposal can be as below.</w:t>
            </w:r>
          </w:p>
          <w:p w14:paraId="16CE3906" w14:textId="77777777" w:rsidR="00D51CC8" w:rsidRDefault="00D51CC8" w:rsidP="00D51CC8">
            <w:pPr>
              <w:rPr>
                <w:rFonts w:eastAsia="MS Mincho"/>
                <w:b/>
                <w:bCs/>
                <w:sz w:val="22"/>
                <w:szCs w:val="22"/>
                <w:u w:val="single"/>
              </w:rPr>
            </w:pPr>
            <w:r>
              <w:rPr>
                <w:rFonts w:eastAsia="MS Mincho"/>
                <w:b/>
                <w:bCs/>
                <w:sz w:val="22"/>
                <w:szCs w:val="22"/>
                <w:u w:val="single"/>
              </w:rPr>
              <w:t>Updated Proposed agreement 4.2.1</w:t>
            </w:r>
          </w:p>
          <w:p w14:paraId="05D1EDCF" w14:textId="6C924CF6" w:rsidR="00A32340" w:rsidRDefault="00A32340" w:rsidP="00D51CC8">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9804870" w14:textId="639B7491" w:rsidR="00A32340" w:rsidRDefault="00A32340" w:rsidP="00A3234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14:paraId="33847A09" w14:textId="30A8743E" w:rsidR="00A32340" w:rsidRPr="00A32340" w:rsidRDefault="00A32340" w:rsidP="00A32340">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14:paraId="345CDACE" w14:textId="3FD8DB9C" w:rsidR="00A32340" w:rsidRDefault="00A32340" w:rsidP="00A32340">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14:paraId="759F51DE" w14:textId="19BB5E93" w:rsidR="00A32340" w:rsidRPr="00013447" w:rsidRDefault="00A32340" w:rsidP="00A32340">
            <w:pPr>
              <w:pStyle w:val="affd"/>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14:paraId="48D9AA30" w14:textId="4D38612D" w:rsidR="00A32340" w:rsidRDefault="00A32340" w:rsidP="00A32340">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Switching period location can be determined based on the priority list of bands configured to the UE, e.g., using uplinkTxSwitchingCarrier</w:t>
            </w:r>
          </w:p>
          <w:p w14:paraId="76BD0152" w14:textId="3766AF81" w:rsidR="00A32340" w:rsidRPr="00013447" w:rsidRDefault="00A32340" w:rsidP="00A32340">
            <w:pPr>
              <w:pStyle w:val="affd"/>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14:paraId="21A8D842" w14:textId="37C23643" w:rsidR="00D51CC8" w:rsidRPr="00A32340" w:rsidRDefault="00A32340" w:rsidP="00A32340">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6E8F0743" w14:textId="430DF1D6" w:rsidR="00013447" w:rsidRDefault="00013447">
      <w:pPr>
        <w:spacing w:afterLines="50" w:after="120"/>
        <w:jc w:val="both"/>
        <w:rPr>
          <w:rFonts w:eastAsia="MS Mincho"/>
          <w:sz w:val="22"/>
          <w:szCs w:val="22"/>
        </w:rPr>
      </w:pPr>
    </w:p>
    <w:p w14:paraId="64CB6295" w14:textId="2122C421" w:rsidR="006A204E" w:rsidRDefault="006A204E" w:rsidP="006A204E">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6A204E" w14:paraId="418E92B1" w14:textId="77777777" w:rsidTr="00597D03">
        <w:tc>
          <w:tcPr>
            <w:tcW w:w="1945" w:type="dxa"/>
            <w:shd w:val="clear" w:color="auto" w:fill="F2F2F2" w:themeFill="background1" w:themeFillShade="F2"/>
          </w:tcPr>
          <w:p w14:paraId="6991ECE8" w14:textId="77777777" w:rsidR="006A204E" w:rsidRDefault="006A204E"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E3A6703" w14:textId="77777777" w:rsidR="006A204E" w:rsidRDefault="006A204E" w:rsidP="00597D03">
            <w:pPr>
              <w:spacing w:afterLines="50" w:after="120"/>
              <w:jc w:val="both"/>
              <w:rPr>
                <w:sz w:val="22"/>
                <w:lang w:val="en-US"/>
              </w:rPr>
            </w:pPr>
            <w:r>
              <w:rPr>
                <w:rFonts w:hint="eastAsia"/>
                <w:sz w:val="22"/>
                <w:lang w:val="en-US"/>
              </w:rPr>
              <w:t>C</w:t>
            </w:r>
            <w:r>
              <w:rPr>
                <w:sz w:val="22"/>
                <w:lang w:val="en-US"/>
              </w:rPr>
              <w:t>omment</w:t>
            </w:r>
          </w:p>
        </w:tc>
      </w:tr>
      <w:tr w:rsidR="006A204E" w14:paraId="77AB0E78" w14:textId="77777777" w:rsidTr="00597D03">
        <w:tc>
          <w:tcPr>
            <w:tcW w:w="1945" w:type="dxa"/>
          </w:tcPr>
          <w:p w14:paraId="159E5769" w14:textId="21D52264" w:rsidR="006A204E" w:rsidRPr="00976189" w:rsidRDefault="0075055A"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68C1914" w14:textId="0702978C" w:rsidR="006A204E" w:rsidRPr="00976189" w:rsidRDefault="0075055A" w:rsidP="00597D03">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6A204E" w14:paraId="39DA9B8F" w14:textId="77777777" w:rsidTr="00597D03">
        <w:tc>
          <w:tcPr>
            <w:tcW w:w="1945" w:type="dxa"/>
          </w:tcPr>
          <w:p w14:paraId="78571BAF" w14:textId="21AF4B27"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0CDFFC9" w14:textId="27E77140"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D5588B" w14:paraId="7A58E615" w14:textId="77777777" w:rsidTr="00597D03">
        <w:tc>
          <w:tcPr>
            <w:tcW w:w="1945" w:type="dxa"/>
          </w:tcPr>
          <w:p w14:paraId="128E991D" w14:textId="788468EC"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394B10D" w14:textId="0ABA2F9B"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bl>
    <w:p w14:paraId="090375D0" w14:textId="77777777" w:rsidR="006A204E" w:rsidRPr="00013447" w:rsidRDefault="006A204E">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30"/>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affd"/>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844795">
            <w:pPr>
              <w:spacing w:afterLines="50" w:after="120"/>
              <w:jc w:val="both"/>
            </w:pPr>
            <w:r>
              <w:rPr>
                <w:noProof/>
              </w:rPr>
              <w:object w:dxaOrig="4193" w:dyaOrig="4977" w14:anchorId="748D5833">
                <v:shape id="_x0000_i1026" type="#_x0000_t75" alt="" style="width:209.1pt;height:249.8pt;mso-width-percent:0;mso-height-percent:0;mso-width-percent:0;mso-height-percent:0" o:ole="">
                  <v:imagedata r:id="rId11" o:title=""/>
                </v:shape>
                <o:OLEObject Type="Embed" ProgID="Visio.Drawing.15" ShapeID="_x0000_i1026" DrawAspect="Content" ObjectID="_1727546177"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d"/>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d"/>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affd"/>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pPr>
              <w:pStyle w:val="affd"/>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pPr>
              <w:pStyle w:val="affd"/>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pPr>
              <w:pStyle w:val="affd"/>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pPr>
              <w:pStyle w:val="affd"/>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pPr>
              <w:pStyle w:val="affd"/>
              <w:numPr>
                <w:ilvl w:val="0"/>
                <w:numId w:val="88"/>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pPr>
              <w:pStyle w:val="affd"/>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pPr>
              <w:pStyle w:val="affd"/>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pPr>
              <w:pStyle w:val="affd"/>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pPr>
              <w:pStyle w:val="affd"/>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pPr>
              <w:pStyle w:val="affd"/>
              <w:numPr>
                <w:ilvl w:val="0"/>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pPr>
              <w:pStyle w:val="affd"/>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pPr>
              <w:pStyle w:val="affd"/>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pPr>
              <w:pStyle w:val="affd"/>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pPr>
              <w:pStyle w:val="affd"/>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pPr>
              <w:pStyle w:val="affd"/>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pPr>
              <w:pStyle w:val="affd"/>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While proposal 4.2.3 seems to target the case when Tx chian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affd"/>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6E0124AF" w14:textId="029223FC"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w:t>
            </w:r>
            <w:r w:rsidR="00B96F59">
              <w:rPr>
                <w:rFonts w:eastAsiaTheme="minorEastAsia"/>
                <w:sz w:val="22"/>
                <w:lang w:val="en-US" w:eastAsia="zh-CN"/>
              </w:rPr>
              <w:t>a</w:t>
            </w:r>
            <w:r>
              <w:rPr>
                <w:rFonts w:eastAsiaTheme="minorEastAsia"/>
                <w:sz w:val="22"/>
                <w:lang w:val="en-US" w:eastAsia="zh-CN"/>
              </w:rPr>
              <w:t>s for band A and B, Tx 1 connects to P</w:t>
            </w:r>
            <w:r w:rsidR="00B96F59">
              <w:rPr>
                <w:rFonts w:eastAsiaTheme="minorEastAsia"/>
                <w:sz w:val="22"/>
                <w:lang w:val="en-US" w:eastAsia="zh-CN"/>
              </w:rPr>
              <w:t>a</w:t>
            </w:r>
            <w:r>
              <w:rPr>
                <w:rFonts w:eastAsiaTheme="minorEastAsia"/>
                <w:sz w:val="22"/>
                <w:lang w:val="en-US" w:eastAsia="zh-CN"/>
              </w:rPr>
              <w:t xml:space="preserve">s for band B and C. </w:t>
            </w:r>
            <w:r w:rsidRPr="00072705">
              <w:rPr>
                <w:rFonts w:eastAsiaTheme="minorEastAsia"/>
                <w:sz w:val="22"/>
                <w:lang w:val="en-US" w:eastAsia="zh-CN"/>
              </w:rPr>
              <w:t>Reason why TX0 can’t be connected to band C and why TX0 and TX1 can be connected to the both band B P</w:t>
            </w:r>
            <w:r w:rsidR="00B96F59" w:rsidRPr="00072705">
              <w:rPr>
                <w:rFonts w:eastAsiaTheme="minorEastAsia"/>
                <w:sz w:val="22"/>
                <w:lang w:val="en-US" w:eastAsia="zh-CN"/>
              </w:rPr>
              <w:t>a</w:t>
            </w:r>
            <w:r w:rsidRPr="00072705">
              <w:rPr>
                <w:rFonts w:eastAsiaTheme="minorEastAsia"/>
                <w:sz w:val="22"/>
                <w:lang w:val="en-US" w:eastAsia="zh-CN"/>
              </w:rPr>
              <w:t xml:space="preserve">s is finite coupling between the branches that will cause degradation in EVM.  When UE switches from left (A+B) to right (B+C), vivo’s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PA1.B.</w:t>
            </w:r>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zh-CN"/>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r w:rsidR="00B96F59" w14:paraId="58A17CA0" w14:textId="77777777" w:rsidTr="00A03912">
        <w:tc>
          <w:tcPr>
            <w:tcW w:w="1282" w:type="dxa"/>
          </w:tcPr>
          <w:p w14:paraId="06450B13" w14:textId="6626B179" w:rsidR="00B96F59" w:rsidRDefault="00B96F59" w:rsidP="00B96F59">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75735BFA" w14:textId="77777777" w:rsidR="00B96F59" w:rsidRDefault="00B96F59" w:rsidP="00B96F59">
            <w:pPr>
              <w:spacing w:afterLines="50" w:after="120"/>
              <w:jc w:val="both"/>
              <w:rPr>
                <w:sz w:val="22"/>
                <w:lang w:val="en-US"/>
              </w:rPr>
            </w:pPr>
            <w:r>
              <w:rPr>
                <w:rFonts w:hint="eastAsia"/>
                <w:sz w:val="22"/>
                <w:lang w:val="en-US"/>
              </w:rPr>
              <w:t>T</w:t>
            </w:r>
            <w:r>
              <w:rPr>
                <w:sz w:val="22"/>
                <w:lang w:val="en-US"/>
              </w:rPr>
              <w:t>hank you very much for the feedbacks!</w:t>
            </w:r>
          </w:p>
          <w:p w14:paraId="2EB7D0BF" w14:textId="77777777"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02425BFF" w14:textId="77777777" w:rsidR="00B96F59" w:rsidRDefault="00B96F59" w:rsidP="00B96F59">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w:t>
            </w:r>
            <w:r w:rsidR="00BC0455">
              <w:rPr>
                <w:sz w:val="22"/>
                <w:lang w:val="en-US"/>
              </w:rPr>
              <w:t>one of alternatives in the proposal 4.2.3</w:t>
            </w:r>
            <w:r>
              <w:rPr>
                <w:sz w:val="22"/>
                <w:lang w:val="en-US"/>
              </w:rPr>
              <w:t xml:space="preserve">. </w:t>
            </w:r>
          </w:p>
          <w:p w14:paraId="0AE95244" w14:textId="77777777" w:rsidR="00BC0455" w:rsidRDefault="00BC0455" w:rsidP="00B96F59">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5851F416" w14:textId="77777777" w:rsidR="00556300" w:rsidRDefault="00556300" w:rsidP="00B96F59">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1C689CF" w14:textId="1CEE8670" w:rsidR="00556300" w:rsidRDefault="00556300" w:rsidP="00B96F59">
            <w:pPr>
              <w:spacing w:afterLines="50" w:after="120"/>
              <w:jc w:val="both"/>
              <w:rPr>
                <w:sz w:val="22"/>
                <w:lang w:val="en-US"/>
              </w:rPr>
            </w:pPr>
            <w:r>
              <w:rPr>
                <w:rFonts w:hint="eastAsia"/>
                <w:sz w:val="22"/>
                <w:lang w:val="en-US"/>
              </w:rPr>
              <w:t>T</w:t>
            </w:r>
            <w:r>
              <w:rPr>
                <w:sz w:val="22"/>
                <w:lang w:val="en-US"/>
              </w:rPr>
              <w:t>he proposal 4.2.2 can be discussed in RAN1.</w:t>
            </w:r>
          </w:p>
        </w:tc>
      </w:tr>
    </w:tbl>
    <w:p w14:paraId="36E9836A" w14:textId="270B4187" w:rsidR="00523599" w:rsidRDefault="00523599">
      <w:pPr>
        <w:spacing w:afterLines="50" w:after="120"/>
        <w:jc w:val="both"/>
        <w:rPr>
          <w:rFonts w:eastAsia="MS Mincho"/>
          <w:color w:val="7030A0"/>
          <w:sz w:val="22"/>
          <w:szCs w:val="22"/>
        </w:rPr>
      </w:pPr>
    </w:p>
    <w:p w14:paraId="753A8273" w14:textId="6C7265DB" w:rsidR="00556300" w:rsidRDefault="00556300" w:rsidP="00556300">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556300" w14:paraId="0EB2BDF7" w14:textId="77777777" w:rsidTr="00597D03">
        <w:tc>
          <w:tcPr>
            <w:tcW w:w="1945" w:type="dxa"/>
            <w:shd w:val="clear" w:color="auto" w:fill="F2F2F2" w:themeFill="background1" w:themeFillShade="F2"/>
          </w:tcPr>
          <w:p w14:paraId="60AB71DB"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C3BD6F8"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245E2286" w14:textId="77777777" w:rsidTr="00597D03">
        <w:tc>
          <w:tcPr>
            <w:tcW w:w="1945" w:type="dxa"/>
          </w:tcPr>
          <w:p w14:paraId="7A2E6659" w14:textId="0A7046C7" w:rsidR="00556300" w:rsidRPr="00976189" w:rsidRDefault="00AC10CC"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61195852" w14:textId="5EF4D7B7" w:rsidR="00556300" w:rsidRPr="00976189" w:rsidRDefault="00AC10CC"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931F7B" w14:paraId="12B96067" w14:textId="77777777" w:rsidTr="00597D03">
        <w:tc>
          <w:tcPr>
            <w:tcW w:w="1945" w:type="dxa"/>
          </w:tcPr>
          <w:p w14:paraId="4A5F3543" w14:textId="2B48FE8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418B293A" w14:textId="2A59E44D"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D5588B" w14:paraId="11909955" w14:textId="77777777" w:rsidTr="00D5588B">
        <w:trPr>
          <w:trHeight w:val="448"/>
        </w:trPr>
        <w:tc>
          <w:tcPr>
            <w:tcW w:w="1945" w:type="dxa"/>
          </w:tcPr>
          <w:p w14:paraId="6CB40A16" w14:textId="150A4977"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1F3D072" w14:textId="46B1210A" w:rsidR="00D5588B" w:rsidRDefault="00D5588B" w:rsidP="00D5588B">
            <w:pPr>
              <w:spacing w:afterLines="50" w:after="120"/>
              <w:jc w:val="both"/>
              <w:rPr>
                <w:rFonts w:eastAsiaTheme="minorEastAsia"/>
                <w:sz w:val="22"/>
                <w:lang w:val="en-US" w:eastAsia="zh-CN"/>
              </w:rPr>
            </w:pPr>
            <w:r>
              <w:rPr>
                <w:rFonts w:eastAsiaTheme="minorEastAsia"/>
                <w:sz w:val="22"/>
                <w:lang w:val="en-US" w:eastAsia="zh-CN"/>
              </w:rPr>
              <w:t>Fine to support</w:t>
            </w:r>
          </w:p>
        </w:tc>
      </w:tr>
    </w:tbl>
    <w:p w14:paraId="75DDB03B" w14:textId="54BEBF9E" w:rsidR="00556300" w:rsidRDefault="00556300">
      <w:pPr>
        <w:spacing w:afterLines="50" w:after="120"/>
        <w:jc w:val="both"/>
        <w:rPr>
          <w:rFonts w:eastAsia="MS Mincho"/>
          <w:color w:val="7030A0"/>
          <w:sz w:val="22"/>
          <w:szCs w:val="22"/>
        </w:rPr>
      </w:pPr>
    </w:p>
    <w:p w14:paraId="34C9F7BA" w14:textId="77777777" w:rsidR="00556300" w:rsidRPr="00523599" w:rsidRDefault="00556300">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affd"/>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d"/>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affd"/>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00E35F60"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sidR="00B96F59">
              <w:rPr>
                <w:rFonts w:eastAsia="Malgun Gothic"/>
                <w:sz w:val="22"/>
                <w:lang w:val="en-US" w:eastAsia="ko-KR"/>
              </w:rPr>
              <w:pgNum/>
            </w:r>
            <w:r w:rsidR="00B96F59">
              <w:rPr>
                <w:rFonts w:eastAsia="Malgun Gothic"/>
                <w:sz w:val="22"/>
                <w:lang w:val="en-US" w:eastAsia="ko-KR"/>
              </w:rPr>
              <w:t>ncomplete</w:t>
            </w:r>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597D03">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597D03">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597D03">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pPr>
              <w:pStyle w:val="affd"/>
              <w:numPr>
                <w:ilvl w:val="0"/>
                <w:numId w:val="90"/>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pPr>
              <w:pStyle w:val="affd"/>
              <w:numPr>
                <w:ilvl w:val="0"/>
                <w:numId w:val="90"/>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597D03">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597D03">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597D03">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r w:rsidR="00B96F59" w14:paraId="426ADA5C" w14:textId="77777777" w:rsidTr="00123665">
        <w:tc>
          <w:tcPr>
            <w:tcW w:w="1945" w:type="dxa"/>
          </w:tcPr>
          <w:p w14:paraId="582C8051" w14:textId="625BD86A" w:rsidR="00B96F59" w:rsidRDefault="00B96F59" w:rsidP="00A03912">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EAF499A" w14:textId="77777777" w:rsidR="00B96F59" w:rsidRDefault="00B96F59" w:rsidP="00A03912">
            <w:pPr>
              <w:spacing w:afterLines="50" w:after="120"/>
              <w:jc w:val="both"/>
              <w:rPr>
                <w:sz w:val="22"/>
                <w:lang w:val="en-US"/>
              </w:rPr>
            </w:pPr>
            <w:r>
              <w:rPr>
                <w:rFonts w:hint="eastAsia"/>
                <w:sz w:val="22"/>
                <w:lang w:val="en-US"/>
              </w:rPr>
              <w:t>T</w:t>
            </w:r>
            <w:r>
              <w:rPr>
                <w:sz w:val="22"/>
                <w:lang w:val="en-US"/>
              </w:rPr>
              <w:t>hank you very much for the feedbacks!</w:t>
            </w:r>
          </w:p>
          <w:p w14:paraId="546CBCDC" w14:textId="1EDAB2AA"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2C28080C" w14:textId="77777777" w:rsidR="00BC0455" w:rsidRDefault="00BC0455" w:rsidP="00BC0455">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053A47A1" w14:textId="77777777" w:rsidR="00B96F59" w:rsidRDefault="00BC0455" w:rsidP="00BC0455">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53961B2B" w14:textId="77777777" w:rsidR="00556300" w:rsidRDefault="00556300" w:rsidP="005563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75F775A" w14:textId="77777777" w:rsidR="00556300" w:rsidRDefault="00556300" w:rsidP="00556300">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29205196" w14:textId="77777777" w:rsidR="00556300" w:rsidRDefault="00556300" w:rsidP="00556300">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4D965CEE" w14:textId="77777777" w:rsidR="00556300" w:rsidRPr="00523599" w:rsidRDefault="00556300" w:rsidP="00556300">
            <w:pPr>
              <w:rPr>
                <w:rFonts w:eastAsia="MS Mincho"/>
                <w:b/>
                <w:bCs/>
                <w:sz w:val="22"/>
                <w:szCs w:val="22"/>
                <w:u w:val="single"/>
              </w:rPr>
            </w:pPr>
            <w:r w:rsidRPr="00523599">
              <w:rPr>
                <w:rFonts w:eastAsia="MS Mincho"/>
                <w:b/>
                <w:bCs/>
                <w:sz w:val="22"/>
                <w:szCs w:val="22"/>
                <w:u w:val="single"/>
              </w:rPr>
              <w:t>Updated Proposed agreement 4.2.3</w:t>
            </w:r>
          </w:p>
          <w:p w14:paraId="1C77EBF5" w14:textId="77777777" w:rsidR="00556300" w:rsidRPr="00523599" w:rsidRDefault="00556300" w:rsidP="00556300">
            <w:pPr>
              <w:pStyle w:val="affd"/>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0AE814AD" w14:textId="78C3A74C" w:rsidR="00556300" w:rsidRDefault="00556300" w:rsidP="00556300">
            <w:pPr>
              <w:pStyle w:val="affd"/>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Pr>
                <w:rFonts w:eastAsia="MS Mincho"/>
                <w:b/>
                <w:bCs/>
                <w:sz w:val="22"/>
                <w:szCs w:val="22"/>
              </w:rPr>
              <w:t xml:space="preserve"> in such case</w:t>
            </w:r>
          </w:p>
          <w:p w14:paraId="04F61542" w14:textId="6DB8485A" w:rsidR="00556300" w:rsidRPr="00556300" w:rsidRDefault="00556300" w:rsidP="00556300">
            <w:pPr>
              <w:pStyle w:val="affd"/>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3E4399AA" w14:textId="55514065" w:rsidR="00556300" w:rsidRPr="00556300" w:rsidRDefault="00556300" w:rsidP="00556300">
            <w:pPr>
              <w:spacing w:afterLines="50" w:after="120"/>
              <w:jc w:val="both"/>
              <w:rPr>
                <w:sz w:val="22"/>
              </w:rPr>
            </w:pPr>
          </w:p>
        </w:tc>
      </w:tr>
    </w:tbl>
    <w:p w14:paraId="6E9D25F1" w14:textId="6DC54D87" w:rsidR="00D60B0E" w:rsidRDefault="00D60B0E">
      <w:pPr>
        <w:spacing w:afterLines="50" w:after="120"/>
        <w:jc w:val="both"/>
        <w:rPr>
          <w:rFonts w:eastAsia="MS Mincho"/>
          <w:sz w:val="22"/>
          <w:szCs w:val="22"/>
          <w:lang w:val="en-US"/>
        </w:rPr>
      </w:pPr>
    </w:p>
    <w:p w14:paraId="2E4ECD6F" w14:textId="59F76092" w:rsidR="00556300" w:rsidRDefault="00556300" w:rsidP="00556300">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f8"/>
        <w:tblW w:w="0" w:type="auto"/>
        <w:tblLook w:val="04A0" w:firstRow="1" w:lastRow="0" w:firstColumn="1" w:lastColumn="0" w:noHBand="0" w:noVBand="1"/>
      </w:tblPr>
      <w:tblGrid>
        <w:gridCol w:w="1945"/>
        <w:gridCol w:w="7683"/>
      </w:tblGrid>
      <w:tr w:rsidR="00556300" w14:paraId="2DB03CA3" w14:textId="77777777" w:rsidTr="00597D03">
        <w:tc>
          <w:tcPr>
            <w:tcW w:w="1945" w:type="dxa"/>
            <w:shd w:val="clear" w:color="auto" w:fill="F2F2F2" w:themeFill="background1" w:themeFillShade="F2"/>
          </w:tcPr>
          <w:p w14:paraId="202BDE03"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E5E4"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573602CC" w14:textId="77777777" w:rsidTr="00597D03">
        <w:tc>
          <w:tcPr>
            <w:tcW w:w="1945" w:type="dxa"/>
          </w:tcPr>
          <w:p w14:paraId="5D1306C4" w14:textId="5B298EE1" w:rsidR="00556300" w:rsidRPr="00976189" w:rsidRDefault="001755E7"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DF766F8" w14:textId="12812161" w:rsidR="00556300" w:rsidRPr="00976189" w:rsidRDefault="001755E7"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931F7B" w14:paraId="2A040450" w14:textId="77777777" w:rsidTr="00597D03">
        <w:tc>
          <w:tcPr>
            <w:tcW w:w="1945" w:type="dxa"/>
          </w:tcPr>
          <w:p w14:paraId="4E16299F" w14:textId="2D3DAE56"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3255ECF0" w14:textId="7777777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256F88E8" w14:textId="3E84BFE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But if the ambiguity issue is to be discussed in RAN1 as proposed in </w:t>
            </w:r>
            <w:r w:rsidRPr="00931F7B">
              <w:rPr>
                <w:rFonts w:eastAsiaTheme="minorEastAsia"/>
                <w:sz w:val="22"/>
                <w:lang w:val="en-US" w:eastAsia="zh-CN"/>
              </w:rPr>
              <w:t>4.2.3</w:t>
            </w:r>
            <w:r>
              <w:rPr>
                <w:rFonts w:eastAsiaTheme="minorEastAsia"/>
                <w:sz w:val="22"/>
                <w:lang w:val="en-US" w:eastAsia="zh-CN"/>
              </w:rPr>
              <w:t>, is this proposal only cover the case without ambiguity? If yes, it would be helpful if we can give more details to RAN4:</w:t>
            </w:r>
          </w:p>
          <w:p w14:paraId="42E3FE54" w14:textId="77777777" w:rsidR="00931F7B" w:rsidRPr="00523599" w:rsidRDefault="00931F7B" w:rsidP="00931F7B">
            <w:pPr>
              <w:pStyle w:val="affd"/>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3FA0B262" w14:textId="77777777" w:rsidR="00931F7B" w:rsidRPr="00E83568" w:rsidRDefault="00931F7B" w:rsidP="00931F7B">
            <w:pPr>
              <w:pStyle w:val="affd"/>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sidRPr="00E83568">
              <w:rPr>
                <w:rFonts w:eastAsia="MS Mincho"/>
                <w:b/>
                <w:bCs/>
                <w:strike/>
                <w:color w:val="FF0000"/>
                <w:sz w:val="22"/>
                <w:szCs w:val="22"/>
              </w:rPr>
              <w:t xml:space="preserve"> in such case</w:t>
            </w:r>
            <w:r>
              <w:rPr>
                <w:rFonts w:eastAsia="MS Mincho"/>
                <w:b/>
                <w:bCs/>
                <w:sz w:val="22"/>
                <w:szCs w:val="22"/>
              </w:rPr>
              <w:t xml:space="preserve"> </w:t>
            </w:r>
            <w:r w:rsidRPr="00E83568">
              <w:rPr>
                <w:rFonts w:eastAsia="MS Mincho"/>
                <w:b/>
                <w:bCs/>
                <w:color w:val="FF0000"/>
                <w:sz w:val="22"/>
                <w:szCs w:val="22"/>
              </w:rPr>
              <w:t xml:space="preserve">when there is no ambiguity on the TX </w:t>
            </w:r>
            <w:r>
              <w:rPr>
                <w:rFonts w:eastAsia="MS Mincho"/>
                <w:b/>
                <w:bCs/>
                <w:color w:val="FF0000"/>
                <w:sz w:val="22"/>
                <w:szCs w:val="22"/>
              </w:rPr>
              <w:t>switching, including at least the following cases</w:t>
            </w:r>
          </w:p>
          <w:p w14:paraId="12E83996" w14:textId="77777777" w:rsidR="00931F7B" w:rsidRPr="00E83568" w:rsidRDefault="00931F7B" w:rsidP="00931F7B">
            <w:pPr>
              <w:pStyle w:val="affd"/>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CASE1: </w:t>
            </w:r>
            <w:r>
              <w:rPr>
                <w:rFonts w:eastAsia="MS Mincho"/>
                <w:b/>
                <w:bCs/>
                <w:color w:val="FF0000"/>
                <w:sz w:val="22"/>
                <w:szCs w:val="22"/>
              </w:rPr>
              <w:t xml:space="preserve">switching from band </w:t>
            </w:r>
            <w:r w:rsidRPr="00E83568">
              <w:rPr>
                <w:rFonts w:eastAsia="MS Mincho"/>
                <w:b/>
                <w:bCs/>
                <w:color w:val="FF0000"/>
                <w:sz w:val="22"/>
                <w:szCs w:val="22"/>
              </w:rPr>
              <w:t>A-&gt;</w:t>
            </w:r>
            <w:r>
              <w:rPr>
                <w:rFonts w:eastAsia="MS Mincho"/>
                <w:b/>
                <w:bCs/>
                <w:color w:val="FF0000"/>
                <w:sz w:val="22"/>
                <w:szCs w:val="22"/>
              </w:rPr>
              <w:t xml:space="preserve"> band</w:t>
            </w:r>
            <w:r w:rsidRPr="00E83568">
              <w:rPr>
                <w:rFonts w:eastAsia="MS Mincho"/>
                <w:b/>
                <w:bCs/>
                <w:color w:val="FF0000"/>
                <w:sz w:val="22"/>
                <w:szCs w:val="22"/>
              </w:rPr>
              <w:t xml:space="preserve"> C+</w:t>
            </w:r>
            <w:r>
              <w:rPr>
                <w:rFonts w:eastAsia="MS Mincho"/>
                <w:b/>
                <w:bCs/>
                <w:color w:val="FF0000"/>
                <w:sz w:val="22"/>
                <w:szCs w:val="22"/>
              </w:rPr>
              <w:t xml:space="preserve"> switching from band</w:t>
            </w:r>
            <w:r w:rsidRPr="00E83568">
              <w:rPr>
                <w:rFonts w:eastAsia="MS Mincho"/>
                <w:b/>
                <w:bCs/>
                <w:color w:val="FF0000"/>
                <w:sz w:val="22"/>
                <w:szCs w:val="22"/>
              </w:rPr>
              <w:t xml:space="preserve"> B-&gt;</w:t>
            </w:r>
            <w:r>
              <w:rPr>
                <w:rFonts w:eastAsia="MS Mincho"/>
                <w:b/>
                <w:bCs/>
                <w:color w:val="FF0000"/>
                <w:sz w:val="22"/>
                <w:szCs w:val="22"/>
              </w:rPr>
              <w:t xml:space="preserve"> band</w:t>
            </w:r>
            <w:r w:rsidRPr="00E83568">
              <w:rPr>
                <w:rFonts w:eastAsia="MS Mincho"/>
                <w:b/>
                <w:bCs/>
                <w:color w:val="FF0000"/>
                <w:sz w:val="22"/>
                <w:szCs w:val="22"/>
              </w:rPr>
              <w:t xml:space="preserve"> C, </w:t>
            </w:r>
          </w:p>
          <w:p w14:paraId="71F5FD1D" w14:textId="77777777" w:rsidR="00931F7B" w:rsidRPr="00E83568" w:rsidRDefault="00931F7B" w:rsidP="00931F7B">
            <w:pPr>
              <w:pStyle w:val="affd"/>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CASE2: </w:t>
            </w:r>
            <w:r>
              <w:rPr>
                <w:rFonts w:eastAsia="MS Mincho"/>
                <w:b/>
                <w:bCs/>
                <w:color w:val="FF0000"/>
                <w:sz w:val="22"/>
                <w:szCs w:val="22"/>
              </w:rPr>
              <w:t>switching from band</w:t>
            </w:r>
            <w:r w:rsidRPr="00E83568">
              <w:rPr>
                <w:rFonts w:eastAsia="MS Mincho"/>
                <w:b/>
                <w:bCs/>
                <w:color w:val="FF0000"/>
                <w:sz w:val="22"/>
                <w:szCs w:val="22"/>
              </w:rPr>
              <w:t xml:space="preserve"> A-&gt;</w:t>
            </w:r>
            <w:r>
              <w:rPr>
                <w:rFonts w:eastAsia="MS Mincho"/>
                <w:b/>
                <w:bCs/>
                <w:color w:val="FF0000"/>
                <w:sz w:val="22"/>
                <w:szCs w:val="22"/>
              </w:rPr>
              <w:t xml:space="preserve"> band</w:t>
            </w:r>
            <w:r w:rsidRPr="00E83568">
              <w:rPr>
                <w:rFonts w:eastAsia="MS Mincho"/>
                <w:b/>
                <w:bCs/>
                <w:color w:val="FF0000"/>
                <w:sz w:val="22"/>
                <w:szCs w:val="22"/>
              </w:rPr>
              <w:t xml:space="preserve"> B+</w:t>
            </w:r>
            <w:r>
              <w:rPr>
                <w:rFonts w:eastAsia="MS Mincho"/>
                <w:b/>
                <w:bCs/>
                <w:color w:val="FF0000"/>
                <w:sz w:val="22"/>
                <w:szCs w:val="22"/>
              </w:rPr>
              <w:t xml:space="preserve"> switching from band</w:t>
            </w:r>
            <w:r w:rsidRPr="00E83568">
              <w:rPr>
                <w:rFonts w:eastAsia="MS Mincho"/>
                <w:b/>
                <w:bCs/>
                <w:color w:val="FF0000"/>
                <w:sz w:val="22"/>
                <w:szCs w:val="22"/>
              </w:rPr>
              <w:t xml:space="preserve"> C-&gt;</w:t>
            </w:r>
            <w:r>
              <w:rPr>
                <w:rFonts w:eastAsia="MS Mincho"/>
                <w:b/>
                <w:bCs/>
                <w:color w:val="FF0000"/>
                <w:sz w:val="22"/>
                <w:szCs w:val="22"/>
              </w:rPr>
              <w:t xml:space="preserve"> band</w:t>
            </w:r>
            <w:r w:rsidRPr="00E83568">
              <w:rPr>
                <w:rFonts w:eastAsia="MS Mincho"/>
                <w:b/>
                <w:bCs/>
                <w:color w:val="FF0000"/>
                <w:sz w:val="22"/>
                <w:szCs w:val="22"/>
              </w:rPr>
              <w:t xml:space="preserve"> D</w:t>
            </w:r>
          </w:p>
          <w:p w14:paraId="4347869D" w14:textId="04FC48A3" w:rsidR="00931F7B" w:rsidRDefault="00931F7B" w:rsidP="00931F7B">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D5588B" w14:paraId="45785963" w14:textId="77777777" w:rsidTr="00597D03">
        <w:tc>
          <w:tcPr>
            <w:tcW w:w="1945" w:type="dxa"/>
          </w:tcPr>
          <w:p w14:paraId="77262B47" w14:textId="1EE88D91" w:rsidR="00D5588B" w:rsidRDefault="00D5588B" w:rsidP="00D5588B">
            <w:pPr>
              <w:spacing w:afterLines="50" w:after="120"/>
              <w:jc w:val="both"/>
              <w:rPr>
                <w:rFonts w:eastAsiaTheme="minorEastAsia"/>
                <w:sz w:val="22"/>
                <w:lang w:val="en-US" w:eastAsia="zh-CN"/>
              </w:rPr>
            </w:pPr>
            <w:bookmarkStart w:id="27" w:name="_GoBack" w:colFirst="0" w:colLast="1"/>
            <w:r>
              <w:rPr>
                <w:rFonts w:eastAsiaTheme="minorEastAsia" w:hint="eastAsia"/>
                <w:sz w:val="22"/>
                <w:lang w:val="en-US" w:eastAsia="zh-CN"/>
              </w:rPr>
              <w:t>X</w:t>
            </w:r>
            <w:r>
              <w:rPr>
                <w:rFonts w:eastAsiaTheme="minorEastAsia"/>
                <w:sz w:val="22"/>
                <w:lang w:val="en-US" w:eastAsia="zh-CN"/>
              </w:rPr>
              <w:t>iaomi</w:t>
            </w:r>
          </w:p>
        </w:tc>
        <w:tc>
          <w:tcPr>
            <w:tcW w:w="7683" w:type="dxa"/>
          </w:tcPr>
          <w:p w14:paraId="0E57482B" w14:textId="5A8BA6DA" w:rsidR="00D5588B" w:rsidRDefault="00D5588B" w:rsidP="00D5588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bookmarkEnd w:id="27"/>
    </w:tbl>
    <w:p w14:paraId="453C1DC4" w14:textId="77777777" w:rsidR="00556300" w:rsidRPr="009253F3" w:rsidRDefault="00556300">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d"/>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D6A3ABD" w14:textId="77777777" w:rsidR="00D60B0E" w:rsidRDefault="005D4517">
            <w:pPr>
              <w:pStyle w:val="a6"/>
              <w:rPr>
                <w:rFonts w:eastAsia="等线"/>
                <w:b/>
                <w:lang w:eastAsia="zh-CN"/>
              </w:rPr>
            </w:pPr>
            <w:bookmarkStart w:id="2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8"/>
          </w:p>
          <w:p w14:paraId="7F5C325B" w14:textId="77777777" w:rsidR="00D60B0E" w:rsidRDefault="005D4517">
            <w:pPr>
              <w:pStyle w:val="a6"/>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0F04DB20" w14:textId="77777777" w:rsidR="00D60B0E" w:rsidRDefault="005D4517">
            <w:pPr>
              <w:pStyle w:val="a6"/>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48571D16" w14:textId="77777777" w:rsidR="00D60B0E" w:rsidRDefault="005D4517">
            <w:pPr>
              <w:pStyle w:val="a6"/>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03B340" w14:textId="77777777"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6"/>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2DF17AAA" w14:textId="77777777" w:rsidR="00D60B0E" w:rsidRDefault="005D4517">
            <w:pPr>
              <w:pStyle w:val="a6"/>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23FB89BA" w14:textId="77777777" w:rsidR="00D60B0E" w:rsidRDefault="005D4517">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6"/>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d"/>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d"/>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d"/>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d"/>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d"/>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0E63CEBC" w14:textId="77777777" w:rsidR="005315E5" w:rsidRDefault="005315E5" w:rsidP="005315E5">
            <w:pPr>
              <w:pStyle w:val="affd"/>
              <w:ind w:left="960"/>
              <w:rPr>
                <w:rFonts w:eastAsia="MS Mincho"/>
                <w:sz w:val="22"/>
                <w:szCs w:val="22"/>
              </w:rPr>
            </w:pPr>
          </w:p>
          <w:p w14:paraId="2660DA47" w14:textId="77777777" w:rsidR="00523599" w:rsidRDefault="00523599" w:rsidP="00523599">
            <w:pPr>
              <w:pStyle w:val="affd"/>
              <w:ind w:left="960"/>
              <w:rPr>
                <w:rFonts w:eastAsia="MS Mincho"/>
                <w:sz w:val="22"/>
                <w:szCs w:val="22"/>
              </w:rPr>
            </w:pPr>
          </w:p>
          <w:p w14:paraId="4F30AFE4" w14:textId="77777777" w:rsidR="00D60B0E" w:rsidRDefault="00D60B0E">
            <w:pPr>
              <w:pStyle w:val="affd"/>
              <w:ind w:left="960"/>
              <w:rPr>
                <w:rFonts w:eastAsia="MS Mincho"/>
                <w:sz w:val="22"/>
                <w:szCs w:val="22"/>
              </w:rPr>
            </w:pPr>
          </w:p>
          <w:p w14:paraId="19D88DB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0174914D" w14:textId="77777777"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FF6FA7B"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70F433C6" w14:textId="77777777"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6373184E" w14:textId="77777777"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55F40C90"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4DAA322D" w14:textId="77777777"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14:paraId="1553CAE2" w14:textId="77777777"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affd"/>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d"/>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affd"/>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d"/>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d"/>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affd"/>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affd"/>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affd"/>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affd"/>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d"/>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affd"/>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宋体"/>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0A86F0B5" w14:textId="77777777"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affd"/>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affd"/>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affd"/>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affd"/>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pPr>
        <w:pStyle w:val="affd"/>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pPr>
        <w:pStyle w:val="affd"/>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pPr>
        <w:pStyle w:val="affd"/>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pPr>
        <w:pStyle w:val="affd"/>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pPr>
        <w:pStyle w:val="affd"/>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pPr>
        <w:pStyle w:val="affd"/>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pPr>
        <w:pStyle w:val="affd"/>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f8"/>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376DC027"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sidR="005315E5">
              <w:rPr>
                <w:rFonts w:eastAsia="MS Mincho"/>
                <w:sz w:val="22"/>
              </w:rPr>
              <w:pgNum/>
            </w:r>
            <w:r w:rsidR="005315E5">
              <w:rPr>
                <w:rFonts w:eastAsia="MS Mincho"/>
                <w:sz w:val="22"/>
              </w:rPr>
              <w:t>oncern</w:t>
            </w:r>
            <w:r w:rsidR="005315E5">
              <w:rPr>
                <w:rFonts w:eastAsia="MS Mincho"/>
                <w:sz w:val="22"/>
              </w:rPr>
              <w:pgNum/>
            </w:r>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04C7B60A"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sidR="005315E5">
              <w:rPr>
                <w:rFonts w:eastAsiaTheme="minorEastAsia"/>
                <w:sz w:val="22"/>
                <w:lang w:eastAsia="zh-CN"/>
              </w:rPr>
              <w:pgNum/>
            </w:r>
            <w:r w:rsidR="005315E5">
              <w:rPr>
                <w:rFonts w:eastAsiaTheme="minorEastAsia"/>
                <w:sz w:val="22"/>
                <w:lang w:eastAsia="zh-CN"/>
              </w:rPr>
              <w:t>oncern</w:t>
            </w:r>
            <w:r>
              <w:rPr>
                <w:rFonts w:eastAsiaTheme="minorEastAsia"/>
                <w:sz w:val="22"/>
                <w:lang w:eastAsia="zh-CN"/>
              </w:rPr>
              <w:t>.</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宋体"/>
                <w:b/>
                <w:sz w:val="21"/>
                <w:szCs w:val="21"/>
                <w:highlight w:val="green"/>
                <w:lang w:val="en-US" w:eastAsia="en-US"/>
              </w:rPr>
            </w:pPr>
            <w:r w:rsidRPr="00465047">
              <w:rPr>
                <w:rFonts w:eastAsia="宋体"/>
                <w:b/>
                <w:sz w:val="21"/>
                <w:szCs w:val="21"/>
                <w:highlight w:val="green"/>
                <w:lang w:val="en-US" w:eastAsia="en-US"/>
              </w:rPr>
              <w:t>Agreement:</w:t>
            </w:r>
          </w:p>
          <w:p w14:paraId="3BFCFD55" w14:textId="77777777" w:rsidR="009E29F9" w:rsidRPr="00465047" w:rsidRDefault="009E29F9" w:rsidP="009E29F9">
            <w:pPr>
              <w:spacing w:line="276" w:lineRule="auto"/>
              <w:rPr>
                <w:rFonts w:eastAsia="宋体"/>
                <w:sz w:val="21"/>
                <w:szCs w:val="21"/>
                <w:lang w:val="en-US" w:eastAsia="en-US"/>
              </w:rPr>
            </w:pPr>
            <w:r w:rsidRPr="00465047">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597D0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Tx chains</w:t>
                  </w:r>
                  <w:r w:rsidRPr="00465047">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antenna ports</w:t>
                  </w:r>
                  <w:r w:rsidRPr="00465047">
                    <w:rPr>
                      <w:rFonts w:eastAsia="宋体"/>
                      <w:color w:val="000000"/>
                      <w:sz w:val="21"/>
                      <w:szCs w:val="21"/>
                      <w:lang w:eastAsia="zh-CN"/>
                    </w:rPr>
                    <w:t xml:space="preserve"> for UL transmission (band A (carrier 1) + band B (carrier 2 + carrier 3))</w:t>
                  </w:r>
                </w:p>
              </w:tc>
            </w:tr>
            <w:tr w:rsidR="009E29F9" w:rsidRPr="00465047" w14:paraId="61C1DAF9"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highlight w:val="yellow"/>
                      <w:lang w:val="en-US" w:eastAsia="zh-CN"/>
                    </w:rPr>
                    <w:t>1P+(0P+0P)</w:t>
                  </w:r>
                </w:p>
              </w:tc>
            </w:tr>
            <w:tr w:rsidR="009E29F9" w:rsidRPr="00465047" w14:paraId="539FBD6F"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597D0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a6"/>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a6"/>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a6"/>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a6"/>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a6"/>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aff1"/>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aff1"/>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597D0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a6"/>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aff1"/>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2133FE" w14:paraId="67971318" w14:textId="77777777" w:rsidTr="002133FE">
        <w:tc>
          <w:tcPr>
            <w:tcW w:w="1945" w:type="dxa"/>
          </w:tcPr>
          <w:p w14:paraId="6BF6CF43" w14:textId="77777777" w:rsidR="002133FE" w:rsidRDefault="002133FE" w:rsidP="00597D03">
            <w:pPr>
              <w:spacing w:afterLines="50" w:after="120"/>
              <w:rPr>
                <w:sz w:val="22"/>
                <w:lang w:val="en-US"/>
              </w:rPr>
            </w:pPr>
            <w:r>
              <w:rPr>
                <w:sz w:val="22"/>
                <w:lang w:val="en-US"/>
              </w:rPr>
              <w:t>Qualcomm</w:t>
            </w:r>
          </w:p>
        </w:tc>
        <w:tc>
          <w:tcPr>
            <w:tcW w:w="7683" w:type="dxa"/>
          </w:tcPr>
          <w:p w14:paraId="767A348C" w14:textId="77777777" w:rsidR="002133FE" w:rsidRDefault="002133FE" w:rsidP="00597D03">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597D03">
            <w:pPr>
              <w:spacing w:afterLines="50" w:after="120"/>
              <w:jc w:val="both"/>
              <w:rPr>
                <w:sz w:val="22"/>
                <w:lang w:val="en-US"/>
              </w:rPr>
            </w:pPr>
            <w:r>
              <w:rPr>
                <w:sz w:val="22"/>
                <w:lang w:val="en-US"/>
              </w:rPr>
              <w:t>We are ok with proposal #1 and #3, but not ok with #2 as it violates the switchedUL design principle of Rel-16 &amp; 17.</w:t>
            </w:r>
          </w:p>
          <w:p w14:paraId="0BF4BB14" w14:textId="77777777" w:rsidR="002133FE" w:rsidRDefault="002133FE" w:rsidP="00597D03">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46B9B8BF" w14:textId="77777777" w:rsidR="002133FE" w:rsidRDefault="002133FE" w:rsidP="00597D03">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2133FE" w14:paraId="0B30CD7E" w14:textId="77777777" w:rsidTr="00597D03">
              <w:tc>
                <w:tcPr>
                  <w:tcW w:w="7457" w:type="dxa"/>
                </w:tcPr>
                <w:p w14:paraId="5DF13FFE" w14:textId="2636D550" w:rsidR="002133FE" w:rsidRPr="00B7410D" w:rsidRDefault="002133FE" w:rsidP="00597D03">
                  <w:pPr>
                    <w:pStyle w:val="B2"/>
                  </w:pPr>
                  <w:r>
                    <w:t>-</w:t>
                  </w:r>
                  <w:r>
                    <w:tab/>
                    <w:t xml:space="preserve">For the UE configured with </w:t>
                  </w:r>
                  <w:r w:rsidRPr="00961879">
                    <w:rPr>
                      <w:i/>
                      <w:iCs/>
                    </w:rPr>
                    <w:t>uplinkTxSwitchingOption</w:t>
                  </w:r>
                  <w:r>
                    <w:rPr>
                      <w:i/>
                      <w:iCs/>
                      <w:lang w:val="en-US"/>
                    </w:rPr>
                    <w:t xml:space="preserve"> </w:t>
                  </w:r>
                  <w:r w:rsidRPr="00AC4712">
                    <w:rPr>
                      <w:lang w:val="en-US"/>
                    </w:rPr>
                    <w:t xml:space="preserve">set to </w:t>
                  </w:r>
                  <w:r w:rsidR="005315E5">
                    <w:rPr>
                      <w:lang w:val="en-US"/>
                    </w:rPr>
                    <w:t>‘</w:t>
                  </w:r>
                  <w:r w:rsidRPr="00AC4712">
                    <w:rPr>
                      <w:rFonts w:eastAsia="Times New Roman"/>
                      <w:iCs/>
                      <w:noProof/>
                      <w:lang w:eastAsia="en-GB"/>
                    </w:rPr>
                    <w:t>switchedUL</w:t>
                  </w:r>
                  <w:r w:rsidR="005315E5">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597D03">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597D03">
            <w:pPr>
              <w:spacing w:afterLines="50" w:after="120"/>
              <w:rPr>
                <w:sz w:val="22"/>
                <w:lang w:val="en-US"/>
              </w:rPr>
            </w:pPr>
            <w:r>
              <w:rPr>
                <w:sz w:val="22"/>
                <w:lang w:val="en-US"/>
              </w:rPr>
              <w:t>Samsung</w:t>
            </w:r>
          </w:p>
        </w:tc>
        <w:tc>
          <w:tcPr>
            <w:tcW w:w="7683" w:type="dxa"/>
          </w:tcPr>
          <w:p w14:paraId="68B43058" w14:textId="6E4C4AE4" w:rsidR="00A03912" w:rsidRDefault="00A03912" w:rsidP="00597D03">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597D03">
            <w:pPr>
              <w:spacing w:afterLines="50" w:after="120"/>
              <w:rPr>
                <w:sz w:val="22"/>
                <w:lang w:val="en-US"/>
              </w:rPr>
            </w:pPr>
            <w:r>
              <w:rPr>
                <w:sz w:val="22"/>
                <w:lang w:val="en-US"/>
              </w:rPr>
              <w:t>Apple</w:t>
            </w:r>
          </w:p>
        </w:tc>
        <w:tc>
          <w:tcPr>
            <w:tcW w:w="7683" w:type="dxa"/>
          </w:tcPr>
          <w:p w14:paraId="655D04F1" w14:textId="0A0CB1E4" w:rsidR="00A47F56" w:rsidRDefault="00A47F56" w:rsidP="00597D03">
            <w:pPr>
              <w:spacing w:afterLines="50" w:after="120"/>
              <w:jc w:val="both"/>
              <w:rPr>
                <w:sz w:val="22"/>
                <w:lang w:val="en-US"/>
              </w:rPr>
            </w:pPr>
            <w:r>
              <w:rPr>
                <w:sz w:val="22"/>
                <w:lang w:val="en-US"/>
              </w:rPr>
              <w:t>We share similar view as Qualcomm and don’t support #2</w:t>
            </w:r>
          </w:p>
        </w:tc>
      </w:tr>
      <w:tr w:rsidR="005315E5" w14:paraId="7E391E8A" w14:textId="77777777" w:rsidTr="002133FE">
        <w:tc>
          <w:tcPr>
            <w:tcW w:w="1945" w:type="dxa"/>
          </w:tcPr>
          <w:p w14:paraId="51DA36B2" w14:textId="3F05AE8E" w:rsidR="005315E5" w:rsidRDefault="005315E5" w:rsidP="00597D03">
            <w:pPr>
              <w:spacing w:afterLines="50" w:after="120"/>
              <w:rPr>
                <w:sz w:val="22"/>
                <w:lang w:val="en-US"/>
              </w:rPr>
            </w:pPr>
            <w:r>
              <w:rPr>
                <w:rFonts w:hint="eastAsia"/>
                <w:sz w:val="22"/>
                <w:lang w:val="en-US"/>
              </w:rPr>
              <w:t>M</w:t>
            </w:r>
            <w:r>
              <w:rPr>
                <w:sz w:val="22"/>
                <w:lang w:val="en-US"/>
              </w:rPr>
              <w:t>oderator (NTT DOCOMO)</w:t>
            </w:r>
          </w:p>
        </w:tc>
        <w:tc>
          <w:tcPr>
            <w:tcW w:w="7683" w:type="dxa"/>
          </w:tcPr>
          <w:p w14:paraId="05C8213D" w14:textId="77777777" w:rsidR="005315E5" w:rsidRDefault="005315E5" w:rsidP="00597D03">
            <w:pPr>
              <w:spacing w:afterLines="50" w:after="120"/>
              <w:jc w:val="both"/>
              <w:rPr>
                <w:sz w:val="22"/>
                <w:lang w:val="en-US"/>
              </w:rPr>
            </w:pPr>
            <w:r>
              <w:rPr>
                <w:rFonts w:hint="eastAsia"/>
                <w:sz w:val="22"/>
                <w:lang w:val="en-US"/>
              </w:rPr>
              <w:t>T</w:t>
            </w:r>
            <w:r>
              <w:rPr>
                <w:sz w:val="22"/>
                <w:lang w:val="en-US"/>
              </w:rPr>
              <w:t>hank you very much for the feedbacks!</w:t>
            </w:r>
          </w:p>
          <w:p w14:paraId="308E7746" w14:textId="5E28E564" w:rsidR="005315E5" w:rsidRDefault="005315E5" w:rsidP="00597D03">
            <w:pPr>
              <w:spacing w:afterLines="50" w:after="120"/>
              <w:jc w:val="both"/>
              <w:rPr>
                <w:sz w:val="22"/>
                <w:lang w:val="en-US"/>
              </w:rPr>
            </w:pPr>
            <w:r>
              <w:rPr>
                <w:rFonts w:hint="eastAsia"/>
                <w:sz w:val="22"/>
                <w:lang w:val="en-US"/>
              </w:rPr>
              <w:t>I</w:t>
            </w:r>
            <w:r>
              <w:rPr>
                <w:sz w:val="22"/>
                <w:lang w:val="en-US"/>
              </w:rPr>
              <w:t xml:space="preserve">t seems companies’ views are </w:t>
            </w:r>
            <w:r w:rsidR="0080541F">
              <w:rPr>
                <w:sz w:val="22"/>
                <w:lang w:val="en-US"/>
              </w:rPr>
              <w:t xml:space="preserve">still </w:t>
            </w:r>
            <w:r>
              <w:rPr>
                <w:sz w:val="22"/>
                <w:lang w:val="en-US"/>
              </w:rPr>
              <w:t>split between two groups for each bullet.</w:t>
            </w:r>
            <w:r w:rsidR="0080541F">
              <w:rPr>
                <w:sz w:val="22"/>
                <w:lang w:val="en-US"/>
              </w:rPr>
              <w:t xml:space="preserve"> However, the current proposal is for working assumption, is based on supports from larger number of companies, and is based on a consistent principle that the number of switching cases should be minimized as much as possible.</w:t>
            </w:r>
          </w:p>
          <w:p w14:paraId="1A30E144" w14:textId="6B6E5C64" w:rsidR="0080541F" w:rsidRDefault="0080541F" w:rsidP="00597D03">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76CDD84C" w14:textId="77777777" w:rsidR="005315E5" w:rsidRDefault="005315E5" w:rsidP="005315E5">
            <w:pPr>
              <w:rPr>
                <w:rFonts w:eastAsia="MS Mincho"/>
                <w:b/>
                <w:bCs/>
                <w:sz w:val="22"/>
                <w:szCs w:val="22"/>
                <w:u w:val="single"/>
              </w:rPr>
            </w:pPr>
            <w:r>
              <w:rPr>
                <w:rFonts w:eastAsia="MS Mincho"/>
                <w:b/>
                <w:bCs/>
                <w:sz w:val="22"/>
                <w:szCs w:val="22"/>
                <w:u w:val="single"/>
              </w:rPr>
              <w:t>Proposed working assumption 4.3.1</w:t>
            </w:r>
          </w:p>
          <w:p w14:paraId="51EFC123" w14:textId="77777777" w:rsidR="005315E5" w:rsidRPr="00607F90" w:rsidRDefault="005315E5">
            <w:pPr>
              <w:pStyle w:val="affd"/>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75D13A59" w14:textId="77777777" w:rsidR="005315E5" w:rsidRPr="00607F90" w:rsidRDefault="005315E5">
            <w:pPr>
              <w:pStyle w:val="affd"/>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76B851FA" w14:textId="77777777" w:rsidR="005315E5" w:rsidRPr="00607F90" w:rsidRDefault="005315E5">
            <w:pPr>
              <w:pStyle w:val="affd"/>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182DE885" w14:textId="77777777" w:rsidR="005315E5" w:rsidRDefault="005315E5">
            <w:pPr>
              <w:pStyle w:val="affd"/>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343E042B" w14:textId="77777777" w:rsidR="005315E5" w:rsidRDefault="005315E5">
            <w:pPr>
              <w:pStyle w:val="affd"/>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4A32B4E5" w14:textId="77777777" w:rsidR="005315E5" w:rsidRDefault="005315E5">
            <w:pPr>
              <w:pStyle w:val="affd"/>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068F7AAE" w14:textId="77777777" w:rsidR="005315E5" w:rsidRDefault="005315E5">
            <w:pPr>
              <w:pStyle w:val="affd"/>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22B62D44" w14:textId="77777777" w:rsidR="0080541F" w:rsidRDefault="0080541F" w:rsidP="0080541F">
            <w:pPr>
              <w:spacing w:afterLines="50" w:after="120"/>
              <w:jc w:val="both"/>
              <w:rPr>
                <w:rFonts w:eastAsia="MS Mincho"/>
                <w:b/>
                <w:bCs/>
                <w:sz w:val="22"/>
                <w:szCs w:val="22"/>
              </w:rPr>
            </w:pPr>
          </w:p>
          <w:p w14:paraId="2C202752" w14:textId="77777777" w:rsidR="0080541F" w:rsidRDefault="0080541F" w:rsidP="0080541F">
            <w:pPr>
              <w:spacing w:afterLines="50" w:after="120"/>
              <w:jc w:val="both"/>
              <w:rPr>
                <w:rFonts w:eastAsia="MS Mincho"/>
                <w:sz w:val="22"/>
                <w:szCs w:val="22"/>
              </w:rPr>
            </w:pPr>
            <w:r w:rsidRPr="0080541F">
              <w:rPr>
                <w:rFonts w:eastAsia="MS Mincho" w:hint="eastAsia"/>
                <w:sz w:val="22"/>
                <w:szCs w:val="22"/>
              </w:rPr>
              <w:t>I</w:t>
            </w:r>
            <w:r w:rsidRPr="0080541F">
              <w:rPr>
                <w:rFonts w:eastAsia="MS Mincho"/>
                <w:sz w:val="22"/>
                <w:szCs w:val="22"/>
              </w:rPr>
              <w:t xml:space="preserve">f </w:t>
            </w:r>
            <w:r>
              <w:rPr>
                <w:rFonts w:eastAsia="MS Mincho"/>
                <w:sz w:val="22"/>
                <w:szCs w:val="22"/>
              </w:rPr>
              <w:t>just listing alternatives can only be agreeable at this meeting, following alternative proposal can be considered.</w:t>
            </w:r>
          </w:p>
          <w:p w14:paraId="279F5DE4" w14:textId="6D4CAE8B" w:rsidR="0080541F" w:rsidRDefault="0080541F" w:rsidP="0080541F">
            <w:pPr>
              <w:rPr>
                <w:rFonts w:eastAsia="MS Mincho"/>
                <w:b/>
                <w:bCs/>
                <w:sz w:val="22"/>
                <w:szCs w:val="22"/>
                <w:u w:val="single"/>
              </w:rPr>
            </w:pPr>
            <w:r>
              <w:rPr>
                <w:rFonts w:eastAsia="MS Mincho"/>
                <w:b/>
                <w:bCs/>
                <w:sz w:val="22"/>
                <w:szCs w:val="22"/>
                <w:u w:val="single"/>
              </w:rPr>
              <w:t>Alternative Proposed agreement 4.3.1</w:t>
            </w:r>
          </w:p>
          <w:p w14:paraId="4FE18B08" w14:textId="77777777" w:rsidR="0080541F" w:rsidRPr="0080541F" w:rsidRDefault="0080541F" w:rsidP="0080541F">
            <w:pPr>
              <w:spacing w:afterLines="50" w:after="120"/>
              <w:jc w:val="both"/>
              <w:rPr>
                <w:rFonts w:eastAsia="MS Mincho"/>
                <w:b/>
                <w:bCs/>
                <w:sz w:val="22"/>
                <w:szCs w:val="22"/>
              </w:rPr>
            </w:pPr>
            <w:r w:rsidRPr="0080541F">
              <w:rPr>
                <w:rFonts w:eastAsia="MS Mincho" w:hint="eastAsia"/>
                <w:b/>
                <w:bCs/>
                <w:sz w:val="22"/>
                <w:szCs w:val="22"/>
              </w:rPr>
              <w:t>C</w:t>
            </w:r>
            <w:r w:rsidRPr="0080541F">
              <w:rPr>
                <w:rFonts w:eastAsia="MS Mincho"/>
                <w:b/>
                <w:bCs/>
                <w:sz w:val="22"/>
                <w:szCs w:val="22"/>
              </w:rPr>
              <w:t>onsider following alternatives on the supported switching cases (Tx chain states) for each scenario</w:t>
            </w:r>
          </w:p>
          <w:p w14:paraId="446104AB" w14:textId="428911B7" w:rsidR="0080541F" w:rsidRPr="0080541F" w:rsidRDefault="0080541F">
            <w:pPr>
              <w:pStyle w:val="affd"/>
              <w:numPr>
                <w:ilvl w:val="0"/>
                <w:numId w:val="89"/>
              </w:numPr>
              <w:spacing w:afterLines="50" w:after="120"/>
              <w:ind w:leftChars="0"/>
              <w:jc w:val="both"/>
              <w:rPr>
                <w:rFonts w:eastAsia="MS Mincho"/>
                <w:sz w:val="22"/>
                <w:szCs w:val="22"/>
              </w:rPr>
            </w:pPr>
            <w:r>
              <w:rPr>
                <w:rFonts w:eastAsia="MS Mincho"/>
                <w:b/>
                <w:bCs/>
                <w:sz w:val="22"/>
                <w:szCs w:val="22"/>
              </w:rPr>
              <w:t xml:space="preserve">Scenario#1: </w:t>
            </w:r>
            <w:r w:rsidRPr="00523599">
              <w:rPr>
                <w:rFonts w:eastAsia="MS Mincho"/>
                <w:b/>
                <w:bCs/>
                <w:sz w:val="22"/>
                <w:szCs w:val="22"/>
              </w:rPr>
              <w:t xml:space="preserve">For switched UL, if UE supports up to 2 ports UL transmission on all the bands in the band combination, </w:t>
            </w:r>
          </w:p>
          <w:p w14:paraId="4068C77E" w14:textId="476BCD03" w:rsidR="0080541F" w:rsidRPr="00607F90" w:rsidRDefault="0080541F">
            <w:pPr>
              <w:pStyle w:val="affd"/>
              <w:numPr>
                <w:ilvl w:val="1"/>
                <w:numId w:val="89"/>
              </w:numPr>
              <w:spacing w:afterLines="50" w:after="120"/>
              <w:ind w:leftChars="0"/>
              <w:jc w:val="both"/>
              <w:rPr>
                <w:rFonts w:eastAsia="MS Mincho"/>
                <w:sz w:val="22"/>
                <w:szCs w:val="22"/>
              </w:rPr>
            </w:pPr>
            <w:r>
              <w:rPr>
                <w:rFonts w:eastAsia="MS Mincho"/>
                <w:b/>
                <w:bCs/>
                <w:sz w:val="22"/>
                <w:szCs w:val="22"/>
              </w:rPr>
              <w:t xml:space="preserve">Alt.1-1: </w:t>
            </w:r>
            <w:r w:rsidRPr="00523599">
              <w:rPr>
                <w:rFonts w:eastAsia="MS Mincho"/>
                <w:b/>
                <w:bCs/>
                <w:sz w:val="22"/>
                <w:szCs w:val="22"/>
              </w:rPr>
              <w:t>only switching cases (Tx chain states) with 2T are assumed</w:t>
            </w:r>
          </w:p>
          <w:p w14:paraId="0EBA069E" w14:textId="77777777" w:rsidR="0080541F" w:rsidRPr="00607F90" w:rsidRDefault="0080541F">
            <w:pPr>
              <w:pStyle w:val="affd"/>
              <w:numPr>
                <w:ilvl w:val="2"/>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19C86B6" w14:textId="77777777" w:rsidR="0080541F" w:rsidRPr="00607F90" w:rsidRDefault="0080541F">
            <w:pPr>
              <w:pStyle w:val="affd"/>
              <w:numPr>
                <w:ilvl w:val="2"/>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212EEE67" w14:textId="7678F758" w:rsidR="0080541F" w:rsidRPr="0080541F" w:rsidRDefault="0080541F">
            <w:pPr>
              <w:pStyle w:val="affd"/>
              <w:numPr>
                <w:ilvl w:val="1"/>
                <w:numId w:val="89"/>
              </w:numPr>
              <w:spacing w:afterLines="50" w:after="120"/>
              <w:ind w:leftChars="0"/>
              <w:jc w:val="both"/>
              <w:rPr>
                <w:rFonts w:eastAsia="MS Mincho"/>
                <w:sz w:val="22"/>
                <w:szCs w:val="22"/>
              </w:rPr>
            </w:pPr>
            <w:r>
              <w:rPr>
                <w:rFonts w:eastAsia="MS Mincho"/>
                <w:b/>
                <w:bCs/>
                <w:sz w:val="22"/>
                <w:szCs w:val="22"/>
              </w:rPr>
              <w:t xml:space="preserve">Alt.1-2: </w:t>
            </w:r>
            <w:r w:rsidRPr="00523599">
              <w:rPr>
                <w:rFonts w:eastAsia="MS Mincho"/>
                <w:b/>
                <w:bCs/>
                <w:sz w:val="22"/>
                <w:szCs w:val="22"/>
              </w:rPr>
              <w:t xml:space="preserve">switching cases (Tx chain states) with </w:t>
            </w:r>
            <w:r>
              <w:rPr>
                <w:rFonts w:eastAsia="MS Mincho"/>
                <w:b/>
                <w:bCs/>
                <w:sz w:val="22"/>
                <w:szCs w:val="22"/>
              </w:rPr>
              <w:t>1</w:t>
            </w:r>
            <w:r w:rsidRPr="00523599">
              <w:rPr>
                <w:rFonts w:eastAsia="MS Mincho"/>
                <w:b/>
                <w:bCs/>
                <w:sz w:val="22"/>
                <w:szCs w:val="22"/>
              </w:rPr>
              <w:t>T</w:t>
            </w:r>
            <w:r>
              <w:rPr>
                <w:rFonts w:eastAsia="MS Mincho"/>
                <w:b/>
                <w:bCs/>
                <w:sz w:val="22"/>
                <w:szCs w:val="22"/>
              </w:rPr>
              <w:t>-1T</w:t>
            </w:r>
            <w:r w:rsidRPr="00523599">
              <w:rPr>
                <w:rFonts w:eastAsia="MS Mincho"/>
                <w:b/>
                <w:bCs/>
                <w:sz w:val="22"/>
                <w:szCs w:val="22"/>
              </w:rPr>
              <w:t xml:space="preserve"> </w:t>
            </w:r>
            <w:r>
              <w:rPr>
                <w:rFonts w:eastAsia="MS Mincho"/>
                <w:b/>
                <w:bCs/>
                <w:sz w:val="22"/>
                <w:szCs w:val="22"/>
              </w:rPr>
              <w:t>can also be</w:t>
            </w:r>
            <w:r w:rsidRPr="00523599">
              <w:rPr>
                <w:rFonts w:eastAsia="MS Mincho"/>
                <w:b/>
                <w:bCs/>
                <w:sz w:val="22"/>
                <w:szCs w:val="22"/>
              </w:rPr>
              <w:t xml:space="preserve"> assumed</w:t>
            </w:r>
          </w:p>
          <w:p w14:paraId="19B5D31F" w14:textId="5FD8A742" w:rsidR="0080541F" w:rsidRPr="00607F90" w:rsidRDefault="0080541F">
            <w:pPr>
              <w:pStyle w:val="affd"/>
              <w:numPr>
                <w:ilvl w:val="2"/>
                <w:numId w:val="89"/>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E78A74B" w14:textId="77777777" w:rsidR="0080541F" w:rsidRDefault="0080541F">
            <w:pPr>
              <w:pStyle w:val="affd"/>
              <w:numPr>
                <w:ilvl w:val="0"/>
                <w:numId w:val="89"/>
              </w:numPr>
              <w:spacing w:afterLines="50" w:after="120"/>
              <w:ind w:leftChars="0"/>
              <w:jc w:val="both"/>
              <w:rPr>
                <w:rFonts w:eastAsia="MS Mincho"/>
                <w:b/>
                <w:bCs/>
                <w:sz w:val="22"/>
                <w:szCs w:val="22"/>
              </w:rPr>
            </w:pPr>
            <w:r>
              <w:rPr>
                <w:rFonts w:eastAsia="MS Mincho"/>
                <w:b/>
                <w:bCs/>
                <w:sz w:val="22"/>
                <w:szCs w:val="22"/>
              </w:rPr>
              <w:t xml:space="preserve">Scenario#2: </w:t>
            </w:r>
            <w:r w:rsidRPr="00523599">
              <w:rPr>
                <w:rFonts w:eastAsia="MS Mincho"/>
                <w:b/>
                <w:bCs/>
                <w:sz w:val="22"/>
                <w:szCs w:val="22"/>
              </w:rPr>
              <w:t xml:space="preserve">For switched UL, if UE supports up to 2 ports UL transmission only on some of the bands, </w:t>
            </w:r>
          </w:p>
          <w:p w14:paraId="7DE6F42D" w14:textId="76C70E7B" w:rsidR="0080541F" w:rsidRDefault="0080541F">
            <w:pPr>
              <w:pStyle w:val="affd"/>
              <w:numPr>
                <w:ilvl w:val="1"/>
                <w:numId w:val="89"/>
              </w:numPr>
              <w:spacing w:afterLines="50" w:after="120"/>
              <w:ind w:leftChars="0"/>
              <w:jc w:val="both"/>
              <w:rPr>
                <w:rFonts w:eastAsia="MS Mincho"/>
                <w:b/>
                <w:bCs/>
                <w:sz w:val="22"/>
                <w:szCs w:val="22"/>
              </w:rPr>
            </w:pPr>
            <w:r>
              <w:rPr>
                <w:rFonts w:eastAsia="MS Mincho"/>
                <w:b/>
                <w:bCs/>
                <w:sz w:val="22"/>
                <w:szCs w:val="22"/>
              </w:rPr>
              <w:t xml:space="preserve">Alt.2-1: </w:t>
            </w:r>
            <w:r w:rsidRPr="00523599">
              <w:rPr>
                <w:rFonts w:eastAsia="MS Mincho"/>
                <w:b/>
                <w:bCs/>
                <w:sz w:val="22"/>
                <w:szCs w:val="22"/>
              </w:rPr>
              <w:t>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203266C0" w14:textId="4D8384E3" w:rsidR="0080541F" w:rsidRDefault="0080541F">
            <w:pPr>
              <w:pStyle w:val="affd"/>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319F8687" w14:textId="4F8DD5E6" w:rsidR="0080541F" w:rsidRPr="00607F90" w:rsidRDefault="0080541F">
            <w:pPr>
              <w:pStyle w:val="affd"/>
              <w:numPr>
                <w:ilvl w:val="1"/>
                <w:numId w:val="89"/>
              </w:numPr>
              <w:spacing w:afterLines="50" w:after="120"/>
              <w:ind w:leftChars="0"/>
              <w:jc w:val="both"/>
              <w:rPr>
                <w:rFonts w:eastAsia="MS Mincho"/>
                <w:sz w:val="22"/>
                <w:szCs w:val="22"/>
              </w:rPr>
            </w:pPr>
            <w:r>
              <w:rPr>
                <w:rFonts w:eastAsia="MS Mincho"/>
                <w:b/>
                <w:bCs/>
                <w:sz w:val="22"/>
                <w:szCs w:val="22"/>
              </w:rPr>
              <w:t xml:space="preserve">Alt.2-2: </w:t>
            </w:r>
            <w:r w:rsidRPr="00523599">
              <w:rPr>
                <w:rFonts w:eastAsia="MS Mincho"/>
                <w:b/>
                <w:bCs/>
                <w:sz w:val="22"/>
                <w:szCs w:val="22"/>
              </w:rPr>
              <w:t>only switching cases (Tx chain states) with 2T are assumed</w:t>
            </w:r>
          </w:p>
          <w:p w14:paraId="2C6380BA" w14:textId="77777777" w:rsidR="0080541F" w:rsidRPr="0080541F" w:rsidRDefault="0080541F">
            <w:pPr>
              <w:pStyle w:val="affd"/>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 Scenario#1</w:t>
            </w:r>
          </w:p>
          <w:p w14:paraId="1F608287" w14:textId="77777777" w:rsidR="0072062F" w:rsidRDefault="0080541F">
            <w:pPr>
              <w:pStyle w:val="affd"/>
              <w:numPr>
                <w:ilvl w:val="0"/>
                <w:numId w:val="89"/>
              </w:numPr>
              <w:spacing w:afterLines="50" w:after="120"/>
              <w:ind w:leftChars="0"/>
              <w:jc w:val="both"/>
              <w:rPr>
                <w:rFonts w:eastAsia="MS Mincho"/>
                <w:b/>
                <w:bCs/>
                <w:sz w:val="22"/>
                <w:szCs w:val="22"/>
              </w:rPr>
            </w:pPr>
            <w:r>
              <w:rPr>
                <w:rFonts w:eastAsia="MS Mincho"/>
                <w:b/>
                <w:bCs/>
                <w:sz w:val="22"/>
                <w:szCs w:val="22"/>
              </w:rPr>
              <w:t xml:space="preserve">Scenario#3: </w:t>
            </w: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xml:space="preserve">, </w:t>
            </w:r>
          </w:p>
          <w:p w14:paraId="5AE604D6" w14:textId="073D1C19" w:rsidR="0080541F" w:rsidRDefault="0072062F">
            <w:pPr>
              <w:pStyle w:val="affd"/>
              <w:numPr>
                <w:ilvl w:val="1"/>
                <w:numId w:val="89"/>
              </w:numPr>
              <w:spacing w:afterLines="50" w:after="120"/>
              <w:ind w:leftChars="0"/>
              <w:jc w:val="both"/>
              <w:rPr>
                <w:rFonts w:eastAsia="MS Mincho"/>
                <w:b/>
                <w:bCs/>
                <w:sz w:val="22"/>
                <w:szCs w:val="22"/>
              </w:rPr>
            </w:pPr>
            <w:r>
              <w:rPr>
                <w:rFonts w:eastAsia="MS Mincho"/>
                <w:b/>
                <w:bCs/>
                <w:sz w:val="22"/>
                <w:szCs w:val="22"/>
              </w:rPr>
              <w:t xml:space="preserve">Alt.3-1: </w:t>
            </w:r>
            <w:r w:rsidR="0080541F" w:rsidRPr="00607F90">
              <w:rPr>
                <w:rFonts w:eastAsia="MS Mincho"/>
                <w:b/>
                <w:bCs/>
                <w:sz w:val="22"/>
                <w:szCs w:val="22"/>
              </w:rPr>
              <w:t>corresponding switching case(s) with 1T</w:t>
            </w:r>
            <w:r w:rsidR="0080541F">
              <w:rPr>
                <w:rFonts w:eastAsia="MS Mincho"/>
                <w:b/>
                <w:bCs/>
                <w:sz w:val="22"/>
                <w:szCs w:val="22"/>
              </w:rPr>
              <w:t>-</w:t>
            </w:r>
            <w:r w:rsidR="0080541F" w:rsidRPr="00607F90">
              <w:rPr>
                <w:rFonts w:eastAsia="MS Mincho"/>
                <w:b/>
                <w:bCs/>
                <w:sz w:val="22"/>
                <w:szCs w:val="22"/>
              </w:rPr>
              <w:t>1T for the band pair(s) are not assumed</w:t>
            </w:r>
          </w:p>
          <w:p w14:paraId="13DC4C89" w14:textId="77777777" w:rsidR="0072062F" w:rsidRDefault="0072062F">
            <w:pPr>
              <w:pStyle w:val="affd"/>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08D7911B" w14:textId="77777777" w:rsidR="0080541F" w:rsidRDefault="0072062F">
            <w:pPr>
              <w:pStyle w:val="affd"/>
              <w:numPr>
                <w:ilvl w:val="1"/>
                <w:numId w:val="89"/>
              </w:numPr>
              <w:spacing w:afterLines="50" w:after="120"/>
              <w:ind w:leftChars="0"/>
              <w:jc w:val="both"/>
              <w:rPr>
                <w:rFonts w:eastAsia="MS Mincho"/>
                <w:b/>
                <w:bCs/>
                <w:sz w:val="22"/>
                <w:szCs w:val="22"/>
              </w:rPr>
            </w:pPr>
            <w:r w:rsidRPr="0072062F">
              <w:rPr>
                <w:rFonts w:eastAsia="MS Mincho" w:hint="eastAsia"/>
                <w:b/>
                <w:bCs/>
                <w:sz w:val="22"/>
                <w:szCs w:val="22"/>
              </w:rPr>
              <w:t>A</w:t>
            </w:r>
            <w:r w:rsidRPr="0072062F">
              <w:rPr>
                <w:rFonts w:eastAsia="MS Mincho"/>
                <w:b/>
                <w:bCs/>
                <w:sz w:val="22"/>
                <w:szCs w:val="22"/>
              </w:rPr>
              <w:t xml:space="preserve">lt.3-2: </w:t>
            </w:r>
            <w:r w:rsidRPr="00607F90">
              <w:rPr>
                <w:rFonts w:eastAsia="MS Mincho"/>
                <w:b/>
                <w:bCs/>
                <w:sz w:val="22"/>
                <w:szCs w:val="22"/>
              </w:rPr>
              <w:t>corresponding switching case(s) with 1T</w:t>
            </w:r>
            <w:r>
              <w:rPr>
                <w:rFonts w:eastAsia="MS Mincho"/>
                <w:b/>
                <w:bCs/>
                <w:sz w:val="22"/>
                <w:szCs w:val="22"/>
              </w:rPr>
              <w:t>-</w:t>
            </w:r>
            <w:r w:rsidRPr="00607F90">
              <w:rPr>
                <w:rFonts w:eastAsia="MS Mincho"/>
                <w:b/>
                <w:bCs/>
                <w:sz w:val="22"/>
                <w:szCs w:val="22"/>
              </w:rPr>
              <w:t>1T for the band pair(s) are assumed</w:t>
            </w:r>
          </w:p>
          <w:p w14:paraId="3B71222E" w14:textId="1BF6409E" w:rsidR="0072062F" w:rsidRPr="0072062F" w:rsidRDefault="0072062F">
            <w:pPr>
              <w:pStyle w:val="affd"/>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w:t>
            </w:r>
            <w:r>
              <w:rPr>
                <w:rFonts w:eastAsia="MS Mincho"/>
                <w:b/>
                <w:bCs/>
                <w:sz w:val="22"/>
                <w:szCs w:val="22"/>
              </w:rPr>
              <w:t xml:space="preserve"> the case where UE supports dual UL for all band pairs in the band combination</w:t>
            </w:r>
          </w:p>
        </w:tc>
      </w:tr>
    </w:tbl>
    <w:p w14:paraId="03D7832B" w14:textId="29ED19C4" w:rsidR="00D60B0E" w:rsidRDefault="00D60B0E">
      <w:pPr>
        <w:spacing w:afterLines="50" w:after="120"/>
        <w:jc w:val="both"/>
        <w:rPr>
          <w:rFonts w:eastAsia="MS Mincho"/>
          <w:sz w:val="22"/>
          <w:szCs w:val="22"/>
          <w:lang w:val="en-US"/>
        </w:rPr>
      </w:pPr>
    </w:p>
    <w:p w14:paraId="59A7229E" w14:textId="6F95F9A8" w:rsidR="0080541F" w:rsidRDefault="0080541F" w:rsidP="0080541F">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r w:rsidR="008C109F">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80541F" w14:paraId="34B4290D" w14:textId="77777777" w:rsidTr="00597D03">
        <w:tc>
          <w:tcPr>
            <w:tcW w:w="1945" w:type="dxa"/>
            <w:shd w:val="clear" w:color="auto" w:fill="F2F2F2" w:themeFill="background1" w:themeFillShade="F2"/>
          </w:tcPr>
          <w:p w14:paraId="7BE7F038" w14:textId="77777777" w:rsidR="0080541F" w:rsidRDefault="0080541F"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F798F8" w14:textId="77777777" w:rsidR="0080541F" w:rsidRDefault="0080541F" w:rsidP="00597D03">
            <w:pPr>
              <w:spacing w:afterLines="50" w:after="120"/>
              <w:jc w:val="both"/>
              <w:rPr>
                <w:sz w:val="22"/>
                <w:lang w:val="en-US"/>
              </w:rPr>
            </w:pPr>
            <w:r>
              <w:rPr>
                <w:rFonts w:hint="eastAsia"/>
                <w:sz w:val="22"/>
                <w:lang w:val="en-US"/>
              </w:rPr>
              <w:t>C</w:t>
            </w:r>
            <w:r>
              <w:rPr>
                <w:sz w:val="22"/>
                <w:lang w:val="en-US"/>
              </w:rPr>
              <w:t>omment</w:t>
            </w:r>
          </w:p>
        </w:tc>
      </w:tr>
      <w:tr w:rsidR="0080541F" w14:paraId="07632C40" w14:textId="77777777" w:rsidTr="00597D03">
        <w:tc>
          <w:tcPr>
            <w:tcW w:w="1945" w:type="dxa"/>
          </w:tcPr>
          <w:p w14:paraId="7E97B215" w14:textId="7A5744F5" w:rsidR="0080541F" w:rsidRPr="00976189" w:rsidRDefault="008E3AA5"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C97D215" w14:textId="396801F7" w:rsidR="0080541F" w:rsidRPr="00976189" w:rsidRDefault="008E3AA5" w:rsidP="00597D03">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80541F" w14:paraId="34293BDE" w14:textId="77777777" w:rsidTr="00597D03">
        <w:tc>
          <w:tcPr>
            <w:tcW w:w="1945" w:type="dxa"/>
          </w:tcPr>
          <w:p w14:paraId="02A544B5" w14:textId="0B1233BC"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4982BD" w14:textId="53644839"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931F7B" w14:paraId="1862F52A" w14:textId="77777777" w:rsidTr="00597D03">
        <w:tc>
          <w:tcPr>
            <w:tcW w:w="1945" w:type="dxa"/>
          </w:tcPr>
          <w:p w14:paraId="2CEA8EC3" w14:textId="46CC422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D73A3E2" w14:textId="3C59AF1E" w:rsidR="00931F7B" w:rsidRDefault="00931F7B" w:rsidP="00931F7B">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bl>
    <w:p w14:paraId="080241E8" w14:textId="77777777" w:rsidR="0080541F" w:rsidRDefault="0080541F">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9" w:name="_Ref100773885"/>
            <w:r>
              <w:rPr>
                <w:b/>
                <w:lang w:eastAsia="en-US"/>
              </w:rPr>
              <w:t xml:space="preserve">Table </w:t>
            </w:r>
            <w:bookmarkEnd w:id="29"/>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7419589F" w:rsidR="00A507B9" w:rsidRDefault="00B96F59"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1286DE43" w14:textId="77777777" w:rsidR="00A507B9" w:rsidRDefault="00B96F59" w:rsidP="00A507B9">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B523143"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5.1</w:t>
            </w:r>
          </w:p>
          <w:p w14:paraId="1B38DC44" w14:textId="77777777" w:rsidR="00B96F59" w:rsidRDefault="00B96F59">
            <w:pPr>
              <w:pStyle w:val="affd"/>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4698FB04" w14:textId="6FFE86D0" w:rsidR="00B96F59" w:rsidRPr="00B96F59" w:rsidRDefault="00B96F59" w:rsidP="00A507B9">
            <w:pPr>
              <w:spacing w:afterLines="50" w:after="120"/>
              <w:jc w:val="both"/>
              <w:rPr>
                <w:rFonts w:eastAsia="MS Mincho"/>
                <w:sz w:val="22"/>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ED3C64" w14:paraId="2F4A81E5" w14:textId="77777777" w:rsidTr="00445462">
        <w:tc>
          <w:tcPr>
            <w:tcW w:w="1945" w:type="dxa"/>
          </w:tcPr>
          <w:p w14:paraId="0A069FDE" w14:textId="285F98E0"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B2FAE9D" w14:textId="09900EB8"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d"/>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d"/>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d"/>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d"/>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宋体"/>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aff8"/>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597D03">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8"/>
              <w:tblW w:w="0" w:type="auto"/>
              <w:tblLook w:val="04A0" w:firstRow="1" w:lastRow="0" w:firstColumn="1" w:lastColumn="0" w:noHBand="0" w:noVBand="1"/>
            </w:tblPr>
            <w:tblGrid>
              <w:gridCol w:w="7906"/>
            </w:tblGrid>
            <w:tr w:rsidR="00A507B9" w:rsidRPr="00175350" w14:paraId="484446B1" w14:textId="77777777" w:rsidTr="00597D03">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affd"/>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affd"/>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affd"/>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affd"/>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affd"/>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affd"/>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affd"/>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affd"/>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affd"/>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affd"/>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affd"/>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597D03">
        <w:trPr>
          <w:gridAfter w:val="1"/>
          <w:wAfter w:w="278" w:type="dxa"/>
        </w:trPr>
        <w:tc>
          <w:tcPr>
            <w:tcW w:w="1484" w:type="dxa"/>
          </w:tcPr>
          <w:p w14:paraId="0EF410EA" w14:textId="77777777" w:rsidR="00A03912" w:rsidRDefault="00A03912" w:rsidP="00597D03">
            <w:pPr>
              <w:spacing w:afterLines="50" w:after="120"/>
              <w:rPr>
                <w:sz w:val="22"/>
                <w:lang w:val="en-US"/>
              </w:rPr>
            </w:pPr>
            <w:r>
              <w:rPr>
                <w:sz w:val="22"/>
                <w:lang w:val="en-US"/>
              </w:rPr>
              <w:t>Qualcomm</w:t>
            </w:r>
          </w:p>
        </w:tc>
        <w:tc>
          <w:tcPr>
            <w:tcW w:w="7866" w:type="dxa"/>
            <w:gridSpan w:val="3"/>
          </w:tcPr>
          <w:p w14:paraId="70F39FDA" w14:textId="7AA04031" w:rsidR="00A03912" w:rsidRDefault="00A03912" w:rsidP="00597D03">
            <w:pPr>
              <w:spacing w:afterLines="50" w:after="120"/>
              <w:jc w:val="both"/>
              <w:rPr>
                <w:sz w:val="22"/>
                <w:lang w:val="en-US"/>
              </w:rPr>
            </w:pPr>
            <w:r>
              <w:rPr>
                <w:sz w:val="22"/>
                <w:lang w:val="en-US"/>
              </w:rPr>
              <w:t>We support FL’s proposal</w:t>
            </w:r>
          </w:p>
        </w:tc>
      </w:tr>
      <w:tr w:rsidR="00A03912" w14:paraId="032282FD" w14:textId="77777777" w:rsidTr="00597D03">
        <w:trPr>
          <w:gridAfter w:val="1"/>
          <w:wAfter w:w="278" w:type="dxa"/>
        </w:trPr>
        <w:tc>
          <w:tcPr>
            <w:tcW w:w="1484" w:type="dxa"/>
          </w:tcPr>
          <w:p w14:paraId="30C838F3" w14:textId="599AFBA7" w:rsidR="00A03912" w:rsidRDefault="00A03912" w:rsidP="00597D03">
            <w:pPr>
              <w:spacing w:afterLines="50" w:after="120"/>
              <w:rPr>
                <w:sz w:val="22"/>
                <w:lang w:val="en-US"/>
              </w:rPr>
            </w:pPr>
            <w:r>
              <w:rPr>
                <w:sz w:val="22"/>
                <w:lang w:val="en-US"/>
              </w:rPr>
              <w:t>Samsung</w:t>
            </w:r>
          </w:p>
        </w:tc>
        <w:tc>
          <w:tcPr>
            <w:tcW w:w="7866" w:type="dxa"/>
            <w:gridSpan w:val="3"/>
          </w:tcPr>
          <w:p w14:paraId="307E94E3" w14:textId="5EDF20EA" w:rsidR="00A03912" w:rsidRDefault="00A03912" w:rsidP="00597D03">
            <w:pPr>
              <w:spacing w:afterLines="50" w:after="120"/>
              <w:jc w:val="both"/>
              <w:rPr>
                <w:sz w:val="22"/>
                <w:lang w:val="en-US"/>
              </w:rPr>
            </w:pPr>
            <w:r>
              <w:rPr>
                <w:sz w:val="22"/>
                <w:lang w:val="en-US"/>
              </w:rPr>
              <w:t>Support</w:t>
            </w:r>
          </w:p>
        </w:tc>
      </w:tr>
      <w:tr w:rsidR="00754947" w14:paraId="49472876" w14:textId="77777777" w:rsidTr="00597D03">
        <w:trPr>
          <w:gridAfter w:val="1"/>
          <w:wAfter w:w="278" w:type="dxa"/>
        </w:trPr>
        <w:tc>
          <w:tcPr>
            <w:tcW w:w="1484" w:type="dxa"/>
          </w:tcPr>
          <w:p w14:paraId="380EC4A9" w14:textId="249F33FF" w:rsidR="00754947" w:rsidRDefault="00754947" w:rsidP="00597D03">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597D03">
            <w:pPr>
              <w:spacing w:afterLines="50" w:after="120"/>
              <w:jc w:val="both"/>
              <w:rPr>
                <w:sz w:val="22"/>
                <w:lang w:val="en-US"/>
              </w:rPr>
            </w:pPr>
            <w:r>
              <w:rPr>
                <w:sz w:val="22"/>
                <w:lang w:val="en-US"/>
              </w:rPr>
              <w:t>Support</w:t>
            </w:r>
          </w:p>
        </w:tc>
      </w:tr>
      <w:tr w:rsidR="00B96F59" w:rsidRPr="00B96F59" w14:paraId="3945C1DE" w14:textId="77777777" w:rsidTr="00B96F59">
        <w:trPr>
          <w:gridAfter w:val="1"/>
          <w:wAfter w:w="278" w:type="dxa"/>
        </w:trPr>
        <w:tc>
          <w:tcPr>
            <w:tcW w:w="1484" w:type="dxa"/>
          </w:tcPr>
          <w:p w14:paraId="343D2FFA" w14:textId="77777777" w:rsidR="00B96F59" w:rsidRDefault="00B96F59" w:rsidP="00597D0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2A664CF5" w14:textId="77777777" w:rsidR="00B96F59" w:rsidRDefault="00B96F59" w:rsidP="00597D03">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6CF473D1"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5.2</w:t>
            </w:r>
          </w:p>
          <w:p w14:paraId="790BF7B5" w14:textId="77777777" w:rsidR="00B96F59" w:rsidRDefault="00B96F59">
            <w:pPr>
              <w:pStyle w:val="affd"/>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51014876" w14:textId="77777777" w:rsidR="00B96F59" w:rsidRPr="00B96F59" w:rsidRDefault="00B96F59" w:rsidP="00597D03">
            <w:pPr>
              <w:spacing w:afterLines="50" w:after="120"/>
              <w:jc w:val="both"/>
              <w:rPr>
                <w:rFonts w:eastAsia="MS Mincho"/>
                <w:sz w:val="22"/>
              </w:rPr>
            </w:pPr>
          </w:p>
        </w:tc>
      </w:tr>
      <w:tr w:rsidR="00ED3C64" w:rsidRPr="00B96F59" w14:paraId="491C3175" w14:textId="77777777" w:rsidTr="00B96F59">
        <w:trPr>
          <w:gridAfter w:val="1"/>
          <w:wAfter w:w="278" w:type="dxa"/>
        </w:trPr>
        <w:tc>
          <w:tcPr>
            <w:tcW w:w="1484" w:type="dxa"/>
          </w:tcPr>
          <w:p w14:paraId="6FB78FDF" w14:textId="6AA9E95B"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0174E1A" w14:textId="17873FF6"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3DA54820" w14:textId="77777777" w:rsidR="00D60B0E" w:rsidRPr="00B96F59"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d"/>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d"/>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d"/>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d"/>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d"/>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d"/>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d"/>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d"/>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d"/>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d"/>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d"/>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F03AF4"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d"/>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2B3231C" w:rsidR="00D60B0E" w:rsidRDefault="00683C07">
      <w:pPr>
        <w:spacing w:afterLines="50" w:after="120"/>
        <w:jc w:val="both"/>
        <w:rPr>
          <w:rFonts w:eastAsia="MS Mincho"/>
          <w:sz w:val="22"/>
          <w:szCs w:val="22"/>
          <w:lang w:val="en-US"/>
        </w:rPr>
      </w:pPr>
      <w:r>
        <w:rPr>
          <w:rFonts w:eastAsia="MS Mincho"/>
          <w:sz w:val="22"/>
          <w:szCs w:val="22"/>
          <w:lang w:val="en-US"/>
        </w:rPr>
        <w:t>Following agreements</w:t>
      </w:r>
      <w:r w:rsidR="00E31782">
        <w:rPr>
          <w:rFonts w:eastAsia="MS Mincho"/>
          <w:sz w:val="22"/>
          <w:szCs w:val="22"/>
          <w:lang w:val="en-US"/>
        </w:rPr>
        <w:t>/working assumptions/conclusions</w:t>
      </w:r>
      <w:r>
        <w:rPr>
          <w:rFonts w:eastAsia="MS Mincho"/>
          <w:sz w:val="22"/>
          <w:szCs w:val="22"/>
          <w:lang w:val="en-US"/>
        </w:rPr>
        <w:t xml:space="preserve">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d"/>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affd"/>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d"/>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d"/>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d"/>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d"/>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d"/>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d"/>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affd"/>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affd"/>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affd"/>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0AD5E5F9" w:rsidR="00246E6F" w:rsidRDefault="00246E6F">
      <w:pPr>
        <w:spacing w:afterLines="50" w:after="120"/>
        <w:jc w:val="both"/>
        <w:rPr>
          <w:rFonts w:eastAsia="MS Mincho"/>
          <w:sz w:val="22"/>
          <w:szCs w:val="22"/>
          <w:lang w:val="en-US"/>
        </w:rPr>
      </w:pPr>
    </w:p>
    <w:p w14:paraId="1ED85B92" w14:textId="77777777" w:rsidR="00E31782" w:rsidRDefault="00E31782" w:rsidP="00E31782">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6D3DA529" w14:textId="77777777" w:rsidR="00E31782" w:rsidRDefault="00E31782">
      <w:pPr>
        <w:pStyle w:val="affd"/>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70F60DC7" w14:textId="77777777" w:rsidR="00E31782" w:rsidRDefault="00E31782">
      <w:pPr>
        <w:pStyle w:val="affd"/>
        <w:numPr>
          <w:ilvl w:val="1"/>
          <w:numId w:val="93"/>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2A7B7D1C" w14:textId="77777777" w:rsidR="00E31782" w:rsidRDefault="00E31782">
      <w:pPr>
        <w:pStyle w:val="affd"/>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E7B71B6" w14:textId="77777777" w:rsidR="00E31782" w:rsidRDefault="00E31782">
      <w:pPr>
        <w:pStyle w:val="affd"/>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40C64B74" w14:textId="77777777" w:rsidR="00E31782" w:rsidRDefault="00E31782">
      <w:pPr>
        <w:pStyle w:val="affd"/>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249700B" w14:textId="77777777" w:rsidR="00E31782" w:rsidRDefault="00E31782">
      <w:pPr>
        <w:pStyle w:val="affd"/>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265C13BD" w14:textId="77777777" w:rsidR="00E31782" w:rsidRDefault="00E31782">
      <w:pPr>
        <w:pStyle w:val="affd"/>
        <w:numPr>
          <w:ilvl w:val="1"/>
          <w:numId w:val="93"/>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356E06EA" w14:textId="77777777" w:rsidR="00E31782" w:rsidRDefault="00E31782">
      <w:pPr>
        <w:pStyle w:val="affd"/>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90BFCE6" w14:textId="77777777" w:rsidR="00E31782" w:rsidRDefault="00E31782" w:rsidP="00E31782">
      <w:pPr>
        <w:rPr>
          <w:sz w:val="22"/>
          <w:szCs w:val="22"/>
        </w:rPr>
      </w:pPr>
    </w:p>
    <w:p w14:paraId="3BF1DEBE" w14:textId="77777777" w:rsidR="00E31782" w:rsidRDefault="00E31782" w:rsidP="00E31782">
      <w:pPr>
        <w:rPr>
          <w:b/>
          <w:bCs/>
          <w:sz w:val="22"/>
          <w:szCs w:val="22"/>
          <w:u w:val="single"/>
        </w:rPr>
      </w:pPr>
      <w:r>
        <w:rPr>
          <w:rFonts w:hint="eastAsia"/>
          <w:b/>
          <w:bCs/>
          <w:sz w:val="22"/>
          <w:szCs w:val="22"/>
          <w:highlight w:val="darkYellow"/>
          <w:u w:val="single"/>
        </w:rPr>
        <w:t>Proposed working assumption 5.1</w:t>
      </w:r>
    </w:p>
    <w:p w14:paraId="48FAFB09" w14:textId="77777777" w:rsidR="00E31782" w:rsidRDefault="00E31782">
      <w:pPr>
        <w:pStyle w:val="affd"/>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5F7D6434" w14:textId="77777777" w:rsidR="00E31782" w:rsidRDefault="00E31782" w:rsidP="00E31782">
      <w:pPr>
        <w:rPr>
          <w:rFonts w:ascii="Yu Gothic" w:hAnsi="Yu Gothic"/>
          <w:sz w:val="22"/>
          <w:szCs w:val="22"/>
        </w:rPr>
      </w:pPr>
    </w:p>
    <w:p w14:paraId="687A1A38" w14:textId="77777777" w:rsidR="00E31782" w:rsidRDefault="00E31782" w:rsidP="00E31782">
      <w:pPr>
        <w:rPr>
          <w:b/>
          <w:bCs/>
          <w:sz w:val="22"/>
          <w:szCs w:val="22"/>
          <w:u w:val="single"/>
        </w:rPr>
      </w:pPr>
      <w:r>
        <w:rPr>
          <w:rFonts w:hint="eastAsia"/>
          <w:b/>
          <w:bCs/>
          <w:sz w:val="22"/>
          <w:szCs w:val="22"/>
          <w:highlight w:val="darkYellow"/>
          <w:u w:val="single"/>
        </w:rPr>
        <w:t>Proposed working assumption 5.2</w:t>
      </w:r>
    </w:p>
    <w:p w14:paraId="2F4CD5CC" w14:textId="77777777" w:rsidR="00E31782" w:rsidRDefault="00E31782">
      <w:pPr>
        <w:pStyle w:val="affd"/>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4AE42592" w14:textId="2D824102" w:rsidR="00E31782" w:rsidRPr="00E31782" w:rsidRDefault="00E31782">
      <w:pPr>
        <w:spacing w:afterLines="50" w:after="120"/>
        <w:jc w:val="both"/>
        <w:rPr>
          <w:rFonts w:eastAsia="MS Mincho"/>
          <w:sz w:val="22"/>
          <w:szCs w:val="22"/>
        </w:rPr>
      </w:pPr>
    </w:p>
    <w:p w14:paraId="7904C3F0" w14:textId="77777777" w:rsidR="00E31782" w:rsidRDefault="00E31782">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7308" w14:textId="77777777" w:rsidR="00B7323A" w:rsidRDefault="00B7323A">
      <w:r>
        <w:separator/>
      </w:r>
    </w:p>
  </w:endnote>
  <w:endnote w:type="continuationSeparator" w:id="0">
    <w:p w14:paraId="4378AE5C" w14:textId="77777777" w:rsidR="00B7323A" w:rsidRDefault="00B7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D676" w14:textId="0D57F50B" w:rsidR="00597D03" w:rsidRDefault="00597D03">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D5588B">
      <w:rPr>
        <w:rStyle w:val="aff4"/>
        <w:rFonts w:eastAsia="MS Gothic"/>
        <w:noProof/>
      </w:rPr>
      <w:t>95</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D5588B">
      <w:rPr>
        <w:rStyle w:val="aff4"/>
        <w:rFonts w:eastAsia="MS Gothic"/>
        <w:noProof/>
      </w:rPr>
      <w:t>129</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88881" w14:textId="77777777" w:rsidR="00B7323A" w:rsidRDefault="00B7323A">
      <w:r>
        <w:separator/>
      </w:r>
    </w:p>
  </w:footnote>
  <w:footnote w:type="continuationSeparator" w:id="0">
    <w:p w14:paraId="1781C123" w14:textId="77777777" w:rsidR="00B7323A" w:rsidRDefault="00B73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hybridMultilevel"/>
    <w:tmpl w:val="F86E54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8"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4"/>
  </w:num>
  <w:num w:numId="5">
    <w:abstractNumId w:val="90"/>
  </w:num>
  <w:num w:numId="6">
    <w:abstractNumId w:val="23"/>
  </w:num>
  <w:num w:numId="7">
    <w:abstractNumId w:val="69"/>
  </w:num>
  <w:num w:numId="8">
    <w:abstractNumId w:val="41"/>
  </w:num>
  <w:num w:numId="9">
    <w:abstractNumId w:val="40"/>
  </w:num>
  <w:num w:numId="10">
    <w:abstractNumId w:val="35"/>
  </w:num>
  <w:num w:numId="11">
    <w:abstractNumId w:val="63"/>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2"/>
  </w:num>
  <w:num w:numId="15">
    <w:abstractNumId w:val="27"/>
  </w:num>
  <w:num w:numId="16">
    <w:abstractNumId w:val="82"/>
  </w:num>
  <w:num w:numId="17">
    <w:abstractNumId w:val="9"/>
  </w:num>
  <w:num w:numId="18">
    <w:abstractNumId w:val="83"/>
  </w:num>
  <w:num w:numId="19">
    <w:abstractNumId w:val="4"/>
  </w:num>
  <w:num w:numId="20">
    <w:abstractNumId w:val="45"/>
  </w:num>
  <w:num w:numId="21">
    <w:abstractNumId w:val="49"/>
  </w:num>
  <w:num w:numId="22">
    <w:abstractNumId w:val="58"/>
  </w:num>
  <w:num w:numId="23">
    <w:abstractNumId w:val="89"/>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1"/>
  </w:num>
  <w:num w:numId="31">
    <w:abstractNumId w:val="61"/>
  </w:num>
  <w:num w:numId="32">
    <w:abstractNumId w:val="70"/>
  </w:num>
  <w:num w:numId="33">
    <w:abstractNumId w:val="34"/>
  </w:num>
  <w:num w:numId="34">
    <w:abstractNumId w:val="38"/>
  </w:num>
  <w:num w:numId="35">
    <w:abstractNumId w:val="54"/>
  </w:num>
  <w:num w:numId="36">
    <w:abstractNumId w:val="26"/>
  </w:num>
  <w:num w:numId="37">
    <w:abstractNumId w:val="8"/>
  </w:num>
  <w:num w:numId="38">
    <w:abstractNumId w:val="66"/>
  </w:num>
  <w:num w:numId="39">
    <w:abstractNumId w:val="55"/>
  </w:num>
  <w:num w:numId="40">
    <w:abstractNumId w:val="6"/>
  </w:num>
  <w:num w:numId="41">
    <w:abstractNumId w:val="50"/>
  </w:num>
  <w:num w:numId="42">
    <w:abstractNumId w:val="68"/>
  </w:num>
  <w:num w:numId="43">
    <w:abstractNumId w:val="84"/>
  </w:num>
  <w:num w:numId="44">
    <w:abstractNumId w:val="10"/>
  </w:num>
  <w:num w:numId="45">
    <w:abstractNumId w:val="60"/>
  </w:num>
  <w:num w:numId="46">
    <w:abstractNumId w:val="16"/>
  </w:num>
  <w:num w:numId="47">
    <w:abstractNumId w:val="81"/>
  </w:num>
  <w:num w:numId="48">
    <w:abstractNumId w:val="1"/>
  </w:num>
  <w:num w:numId="49">
    <w:abstractNumId w:val="91"/>
  </w:num>
  <w:num w:numId="50">
    <w:abstractNumId w:val="80"/>
  </w:num>
  <w:num w:numId="51">
    <w:abstractNumId w:val="86"/>
  </w:num>
  <w:num w:numId="52">
    <w:abstractNumId w:val="57"/>
  </w:num>
  <w:num w:numId="53">
    <w:abstractNumId w:val="71"/>
  </w:num>
  <w:num w:numId="54">
    <w:abstractNumId w:val="3"/>
  </w:num>
  <w:num w:numId="55">
    <w:abstractNumId w:val="5"/>
  </w:num>
  <w:num w:numId="56">
    <w:abstractNumId w:val="29"/>
  </w:num>
  <w:num w:numId="57">
    <w:abstractNumId w:val="21"/>
  </w:num>
  <w:num w:numId="58">
    <w:abstractNumId w:val="47"/>
  </w:num>
  <w:num w:numId="59">
    <w:abstractNumId w:val="64"/>
  </w:num>
  <w:num w:numId="60">
    <w:abstractNumId w:val="73"/>
  </w:num>
  <w:num w:numId="61">
    <w:abstractNumId w:val="39"/>
  </w:num>
  <w:num w:numId="62">
    <w:abstractNumId w:val="67"/>
  </w:num>
  <w:num w:numId="63">
    <w:abstractNumId w:val="76"/>
  </w:num>
  <w:num w:numId="64">
    <w:abstractNumId w:val="88"/>
  </w:num>
  <w:num w:numId="65">
    <w:abstractNumId w:val="24"/>
  </w:num>
  <w:num w:numId="66">
    <w:abstractNumId w:val="53"/>
  </w:num>
  <w:num w:numId="67">
    <w:abstractNumId w:val="44"/>
  </w:num>
  <w:num w:numId="68">
    <w:abstractNumId w:val="65"/>
  </w:num>
  <w:num w:numId="69">
    <w:abstractNumId w:val="42"/>
  </w:num>
  <w:num w:numId="70">
    <w:abstractNumId w:val="46"/>
  </w:num>
  <w:num w:numId="71">
    <w:abstractNumId w:val="85"/>
  </w:num>
  <w:num w:numId="72">
    <w:abstractNumId w:val="22"/>
  </w:num>
  <w:num w:numId="73">
    <w:abstractNumId w:val="32"/>
  </w:num>
  <w:num w:numId="74">
    <w:abstractNumId w:val="77"/>
  </w:num>
  <w:num w:numId="75">
    <w:abstractNumId w:val="75"/>
  </w:num>
  <w:num w:numId="76">
    <w:abstractNumId w:val="17"/>
  </w:num>
  <w:num w:numId="77">
    <w:abstractNumId w:val="13"/>
  </w:num>
  <w:num w:numId="78">
    <w:abstractNumId w:val="56"/>
  </w:num>
  <w:num w:numId="79">
    <w:abstractNumId w:val="25"/>
  </w:num>
  <w:num w:numId="80">
    <w:abstractNumId w:val="62"/>
  </w:num>
  <w:num w:numId="81">
    <w:abstractNumId w:val="72"/>
  </w:num>
  <w:num w:numId="82">
    <w:abstractNumId w:val="2"/>
  </w:num>
  <w:num w:numId="83">
    <w:abstractNumId w:val="78"/>
  </w:num>
  <w:num w:numId="84">
    <w:abstractNumId w:val="14"/>
  </w:num>
  <w:num w:numId="85">
    <w:abstractNumId w:val="7"/>
  </w:num>
  <w:num w:numId="86">
    <w:abstractNumId w:val="12"/>
  </w:num>
  <w:num w:numId="87">
    <w:abstractNumId w:val="48"/>
  </w:num>
  <w:num w:numId="88">
    <w:abstractNumId w:val="49"/>
  </w:num>
  <w:num w:numId="89">
    <w:abstractNumId w:val="87"/>
  </w:num>
  <w:num w:numId="90">
    <w:abstractNumId w:val="79"/>
  </w:num>
  <w:num w:numId="91">
    <w:abstractNumId w:val="33"/>
  </w:num>
  <w:num w:numId="92">
    <w:abstractNumId w:val="43"/>
  </w:num>
  <w:num w:numId="93">
    <w:abstractNumId w:val="49"/>
  </w:num>
  <w:num w:numId="94">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34AE185"/>
  <w15:docId w15:val="{191357D0-C8BC-4A0C-B9C9-FDEC91F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11"/>
    <w:next w:val="a0"/>
    <w:uiPriority w:val="99"/>
    <w:qFormat/>
    <w:pPr>
      <w:tabs>
        <w:tab w:val="right" w:leader="dot" w:pos="9360"/>
      </w:tabs>
      <w:spacing w:before="120" w:after="120"/>
    </w:pPr>
    <w:rPr>
      <w:caps/>
    </w:rPr>
  </w:style>
  <w:style w:type="paragraph" w:styleId="1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2">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13"/>
    <w:uiPriority w:val="34"/>
    <w:qFormat/>
    <w:pPr>
      <w:ind w:leftChars="400" w:left="840"/>
    </w:pPr>
  </w:style>
  <w:style w:type="character" w:customStyle="1" w:styleId="13">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8">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6">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0966">
      <w:bodyDiv w:val="1"/>
      <w:marLeft w:val="0"/>
      <w:marRight w:val="0"/>
      <w:marTop w:val="0"/>
      <w:marBottom w:val="0"/>
      <w:divBdr>
        <w:top w:val="none" w:sz="0" w:space="0" w:color="auto"/>
        <w:left w:val="none" w:sz="0" w:space="0" w:color="auto"/>
        <w:bottom w:val="none" w:sz="0" w:space="0" w:color="auto"/>
        <w:right w:val="none" w:sz="0" w:space="0" w:color="auto"/>
      </w:divBdr>
    </w:div>
    <w:div w:id="986663134">
      <w:bodyDiv w:val="1"/>
      <w:marLeft w:val="0"/>
      <w:marRight w:val="0"/>
      <w:marTop w:val="0"/>
      <w:marBottom w:val="0"/>
      <w:divBdr>
        <w:top w:val="none" w:sz="0" w:space="0" w:color="auto"/>
        <w:left w:val="none" w:sz="0" w:space="0" w:color="auto"/>
        <w:bottom w:val="none" w:sz="0" w:space="0" w:color="auto"/>
        <w:right w:val="none" w:sz="0" w:space="0" w:color="auto"/>
      </w:divBdr>
    </w:div>
    <w:div w:id="1581020052">
      <w:bodyDiv w:val="1"/>
      <w:marLeft w:val="0"/>
      <w:marRight w:val="0"/>
      <w:marTop w:val="0"/>
      <w:marBottom w:val="0"/>
      <w:divBdr>
        <w:top w:val="none" w:sz="0" w:space="0" w:color="auto"/>
        <w:left w:val="none" w:sz="0" w:space="0" w:color="auto"/>
        <w:bottom w:val="none" w:sz="0" w:space="0" w:color="auto"/>
        <w:right w:val="none" w:sz="0" w:space="0" w:color="auto"/>
      </w:divBdr>
    </w:div>
    <w:div w:id="17109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___.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603F-B2B1-4257-B145-FC27DDDB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50327</Words>
  <Characters>286870</Characters>
  <Application>Microsoft Office Word</Application>
  <DocSecurity>0</DocSecurity>
  <Lines>2390</Lines>
  <Paragraphs>673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mi</cp:lastModifiedBy>
  <cp:revision>2</cp:revision>
  <cp:lastPrinted>2017-08-08T16:40:00Z</cp:lastPrinted>
  <dcterms:created xsi:type="dcterms:W3CDTF">2022-10-17T13:09:00Z</dcterms:created>
  <dcterms:modified xsi:type="dcterms:W3CDTF">2022-10-17T13:09:00Z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