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F8C7D4"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w:t>
      </w:r>
      <w:r w:rsidR="00BD2454">
        <w:rPr>
          <w:rFonts w:ascii="Arial" w:eastAsiaTheme="minorEastAsia" w:hAnsi="Arial" w:cs="Arial"/>
          <w:b/>
          <w:bCs/>
          <w:lang w:val="de-DE"/>
        </w:rPr>
        <w:t>48</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t xml:space="preserve">If Rel-18 UL Tx switching is supported, following switching mechanism is considered as </w:t>
            </w:r>
            <w:r>
              <w:rPr>
                <w:rFonts w:eastAsia="MS Mincho"/>
                <w:sz w:val="22"/>
                <w:szCs w:val="22"/>
              </w:rPr>
              <w:lastRenderedPageBreak/>
              <w:t>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 xml:space="preserve">Option 1 and Option 4 are dedicated only to </w:t>
            </w:r>
            <w:r>
              <w:rPr>
                <w:bCs/>
                <w:i/>
                <w:iCs/>
              </w:rPr>
              <w:lastRenderedPageBreak/>
              <w:t>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UE capability is introduced UE to report concurrent uplink cases or 2 ports </w:t>
            </w:r>
            <w:r>
              <w:rPr>
                <w:iCs/>
              </w:rPr>
              <w:lastRenderedPageBreak/>
              <w:t>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4C2C95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option (switched UL and/or dual UL) for Rel-18 </w:t>
            </w:r>
            <w:r>
              <w:rPr>
                <w:rFonts w:eastAsiaTheme="minorEastAsia"/>
                <w:b/>
                <w:bCs/>
                <w:sz w:val="22"/>
              </w:rPr>
              <w:lastRenderedPageBreak/>
              <w:t>UL Tx switching across 3 or 4 bands</w:t>
            </w:r>
          </w:p>
          <w:p w14:paraId="5FB3880A"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0576DBA0"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27BEB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r>
              <w:t xml:space="preserve">CellGroupConfig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BandCombination,</w:t>
            </w:r>
          </w:p>
          <w:p w14:paraId="03937432" w14:textId="77777777" w:rsidR="00D60B0E" w:rsidRDefault="005D4517">
            <w:pPr>
              <w:pStyle w:val="PL"/>
            </w:pPr>
            <w:r>
              <w:t xml:space="preserve">    bandCombination-v1540               BandCombination-v1540                      </w:t>
            </w:r>
            <w:r>
              <w:rPr>
                <w:color w:val="993366"/>
              </w:rPr>
              <w:lastRenderedPageBreak/>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configure {switchedUL, dualUL} in CellGroupConfig</w:t>
            </w:r>
          </w:p>
          <w:p w14:paraId="6A07AE8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lastRenderedPageBreak/>
              <w:t>Z</w:t>
            </w:r>
            <w:r>
              <w:rPr>
                <w:rFonts w:eastAsia="MS Mincho"/>
                <w:sz w:val="22"/>
                <w:lang w:val="en-US"/>
              </w:rPr>
              <w:t>TE</w:t>
            </w:r>
          </w:p>
          <w:p w14:paraId="43BF5FB6"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egarding the report/configuration of switching options (i.e., switchedUL, dualUL),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r w:rsidRPr="00DE7550">
              <w:rPr>
                <w:rFonts w:eastAsia="Malgun Gothic"/>
                <w:bCs/>
                <w:i/>
                <w:iCs/>
                <w:sz w:val="22"/>
                <w:lang w:val="en-US" w:eastAsia="ko-KR"/>
              </w:rPr>
              <w:t>uplinkTxSwitchingOption</w:t>
            </w:r>
            <w:r w:rsidRPr="00DE7550">
              <w:rPr>
                <w:rFonts w:eastAsia="Malgun Gothic"/>
                <w:bCs/>
                <w:iCs/>
                <w:sz w:val="22"/>
                <w:lang w:val="en-US" w:eastAsia="ko-KR"/>
              </w:rPr>
              <w:t xml:space="preserve">. </w:t>
            </w:r>
            <w:r>
              <w:rPr>
                <w:rFonts w:eastAsia="Malgun Gothic"/>
                <w:bCs/>
                <w:iCs/>
                <w:sz w:val="22"/>
                <w:lang w:val="en-US" w:eastAsia="ko-KR"/>
              </w:rPr>
              <w:t>As pointed out by OPPO, when UE reports both dualUL and switched</w:t>
            </w:r>
            <w:r w:rsidRPr="00DE7550">
              <w:rPr>
                <w:rFonts w:eastAsia="Malgun Gothic"/>
                <w:bCs/>
                <w:iCs/>
                <w:sz w:val="22"/>
                <w:lang w:val="en-US" w:eastAsia="ko-KR"/>
              </w:rPr>
              <w:t>UL</w:t>
            </w:r>
            <w:r>
              <w:rPr>
                <w:rFonts w:eastAsia="Malgun Gothic"/>
                <w:bCs/>
                <w:iCs/>
                <w:sz w:val="22"/>
                <w:lang w:val="en-US" w:eastAsia="ko-KR"/>
              </w:rPr>
              <w:t>, either dualUL or switched</w:t>
            </w:r>
            <w:r w:rsidRPr="00DE7550">
              <w:rPr>
                <w:rFonts w:eastAsia="Malgun Gothic"/>
                <w:bCs/>
                <w:iCs/>
                <w:sz w:val="22"/>
                <w:lang w:val="en-US" w:eastAsia="ko-KR"/>
              </w:rPr>
              <w:t>UL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4060D1C5"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support the latest FL’s proposal. </w:t>
            </w:r>
            <w:r w:rsidR="00E31782">
              <w:rPr>
                <w:rFonts w:eastAsia="MS Mincho"/>
                <w:sz w:val="22"/>
                <w:lang w:val="en-US" w:eastAsia="zh-CN"/>
              </w:rPr>
              <w:t>M</w:t>
            </w:r>
            <w:r>
              <w:rPr>
                <w:rFonts w:eastAsia="MS Mincho"/>
                <w:sz w:val="22"/>
                <w:lang w:val="en-US" w:eastAsia="zh-CN"/>
              </w:rPr>
              <w:t>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5964CE09"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14C534AF" w14:textId="77777777" w:rsid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 xml:space="preserve">supports UE reporting SwitchedUL/DualUL capability per band combination although I believe this is not the intention. In order to avoid ambiguity, </w:t>
            </w:r>
            <w:r w:rsidR="00BA5C9D">
              <w:rPr>
                <w:rFonts w:eastAsiaTheme="minorEastAsia"/>
                <w:sz w:val="22"/>
                <w:lang w:val="en-US" w:eastAsia="zh-CN"/>
              </w:rPr>
              <w:lastRenderedPageBreak/>
              <w:t>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pPr>
              <w:pStyle w:val="ListParagraph"/>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280024B3" w14:textId="77777777" w:rsidR="00BA5C9D" w:rsidRDefault="00BA5C9D">
            <w:pPr>
              <w:pStyle w:val="ListParagraph"/>
              <w:numPr>
                <w:ilvl w:val="0"/>
                <w:numId w:val="88"/>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B1C8A3C"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is referrting to bands supporting</w:t>
            </w:r>
            <w:r>
              <w:t xml:space="preserve"> </w:t>
            </w:r>
            <w:r w:rsidRPr="009C11C4">
              <w:rPr>
                <w:rFonts w:eastAsiaTheme="minorEastAsia"/>
                <w:sz w:val="22"/>
                <w:lang w:val="en-US" w:eastAsia="zh-CN"/>
              </w:rPr>
              <w:t>SwitchedUL</w:t>
            </w:r>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referrting to any two bands among the bands </w:t>
            </w:r>
            <w:r w:rsidR="00E31782">
              <w:rPr>
                <w:rFonts w:eastAsiaTheme="minorEastAsia"/>
                <w:sz w:val="22"/>
                <w:lang w:val="en-US" w:eastAsia="zh-CN"/>
              </w:rPr>
              <w:pgNum/>
            </w:r>
            <w:r w:rsidR="00E31782">
              <w:rPr>
                <w:rFonts w:eastAsiaTheme="minorEastAsia"/>
                <w:sz w:val="22"/>
                <w:lang w:val="en-US" w:eastAsia="zh-CN"/>
              </w:rPr>
              <w:t>urthermor</w:t>
            </w:r>
            <w:r>
              <w:rPr>
                <w:rFonts w:eastAsiaTheme="minorEastAsia"/>
                <w:sz w:val="22"/>
                <w:lang w:val="en-US" w:eastAsia="zh-CN"/>
              </w:rPr>
              <w:t xml:space="preserve"> switched</w:t>
            </w:r>
            <w:r w:rsidRPr="009C11C4">
              <w:rPr>
                <w:rFonts w:eastAsiaTheme="minorEastAsia"/>
                <w:sz w:val="22"/>
                <w:lang w:val="en-US" w:eastAsia="zh-CN"/>
              </w:rPr>
              <w:t>UL</w:t>
            </w:r>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switchedUL for band pair1 and DualUl for band pair2 but this proposal assumes that </w:t>
            </w:r>
            <w:r w:rsidRPr="0066290C">
              <w:rPr>
                <w:rFonts w:eastAsiaTheme="minorEastAsia"/>
                <w:sz w:val="22"/>
                <w:lang w:val="en-US" w:eastAsia="zh-CN"/>
              </w:rPr>
              <w:t>simulatenous tranmssion</w:t>
            </w:r>
            <w:r>
              <w:rPr>
                <w:rFonts w:eastAsiaTheme="minorEastAsia"/>
                <w:sz w:val="22"/>
                <w:lang w:val="en-US" w:eastAsia="zh-CN"/>
              </w:rPr>
              <w:t xml:space="preserve"> on band pair 2 is not allowed</w:t>
            </w:r>
          </w:p>
          <w:p w14:paraId="2AFA5D17" w14:textId="77777777" w:rsidR="00313D85" w:rsidRPr="00E43729" w:rsidRDefault="00313D85" w:rsidP="00313D85">
            <w:pPr>
              <w:pStyle w:val="ListParagraph"/>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r w:rsidRPr="0066290C">
              <w:rPr>
                <w:rFonts w:eastAsia="MS Mincho"/>
                <w:b/>
                <w:bCs/>
                <w:color w:val="FF0000"/>
                <w:sz w:val="22"/>
                <w:szCs w:val="22"/>
                <w:lang w:eastAsia="zh-CN"/>
              </w:rPr>
              <w:t>switchedUL</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switchedUL</w:t>
            </w:r>
            <w:r>
              <w:rPr>
                <w:rFonts w:eastAsiaTheme="minorEastAsia"/>
                <w:sz w:val="22"/>
                <w:lang w:val="en-US" w:eastAsia="zh-CN"/>
              </w:rPr>
              <w:t>’</w:t>
            </w:r>
          </w:p>
          <w:p w14:paraId="53BD6E40" w14:textId="2185112C" w:rsidR="00313D85" w:rsidRPr="00CD374F" w:rsidRDefault="00313D85" w:rsidP="00313D85">
            <w:pPr>
              <w:spacing w:afterLines="50" w:after="120"/>
              <w:jc w:val="both"/>
              <w:rPr>
                <w:rFonts w:eastAsiaTheme="minorEastAsia"/>
                <w:sz w:val="22"/>
                <w:lang w:eastAsia="zh-CN"/>
              </w:rPr>
            </w:pPr>
            <w:r>
              <w:rPr>
                <w:rFonts w:eastAsiaTheme="minorEastAsia"/>
                <w:sz w:val="22"/>
                <w:lang w:eastAsia="zh-CN"/>
              </w:rPr>
              <w:t xml:space="preserve">Thrid,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r w:rsidR="00E31782">
              <w:rPr>
                <w:rFonts w:eastAsiaTheme="minorEastAsia"/>
                <w:sz w:val="22"/>
                <w:lang w:eastAsia="zh-CN"/>
              </w:rPr>
              <w:pgNum/>
            </w:r>
            <w:r w:rsidR="00E31782">
              <w:rPr>
                <w:rFonts w:eastAsiaTheme="minorEastAsia"/>
                <w:sz w:val="22"/>
                <w:lang w:eastAsia="zh-CN"/>
              </w:rPr>
              <w:t>urth</w:t>
            </w:r>
            <w:r>
              <w:rPr>
                <w:rFonts w:eastAsiaTheme="minorEastAsia"/>
                <w:sz w:val="22"/>
                <w:lang w:eastAsia="zh-CN"/>
              </w:rPr>
              <w:t xml:space="preserve"> we need either a FFS on {both} case or add the following bullet:</w:t>
            </w:r>
          </w:p>
          <w:p w14:paraId="3C53AEF4" w14:textId="1080080C"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r w:rsidR="00E31782">
              <w:rPr>
                <w:rFonts w:eastAsia="MS Mincho"/>
                <w:b/>
                <w:bCs/>
                <w:color w:val="FF0000"/>
                <w:sz w:val="22"/>
                <w:szCs w:val="22"/>
                <w:lang w:eastAsia="zh-CN"/>
              </w:rPr>
              <w:pgNum/>
            </w:r>
            <w:r w:rsidR="00E31782">
              <w:rPr>
                <w:rFonts w:eastAsia="MS Mincho"/>
                <w:b/>
                <w:bCs/>
                <w:color w:val="FF0000"/>
                <w:sz w:val="22"/>
                <w:szCs w:val="22"/>
                <w:lang w:eastAsia="zh-CN"/>
              </w:rPr>
              <w:t>urthermor</w:t>
            </w:r>
            <w:r w:rsidRPr="0066290C">
              <w:rPr>
                <w:rFonts w:eastAsia="MS Mincho"/>
                <w:b/>
                <w:bCs/>
                <w:color w:val="FF0000"/>
                <w:sz w:val="22"/>
                <w:szCs w:val="22"/>
                <w:lang w:eastAsia="zh-CN"/>
              </w:rPr>
              <w:t xml:space="preserve"> SwitchedUL. </w:t>
            </w:r>
          </w:p>
        </w:tc>
      </w:tr>
      <w:tr w:rsidR="009E29F9" w14:paraId="709728CE" w14:textId="77777777" w:rsidTr="00445462">
        <w:tc>
          <w:tcPr>
            <w:tcW w:w="1945" w:type="dxa"/>
          </w:tcPr>
          <w:p w14:paraId="2E817842" w14:textId="656A967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51B0223" w14:textId="77777777" w:rsidR="009E29F9" w:rsidRPr="00F039E5"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r w:rsidRPr="00F039E5">
              <w:rPr>
                <w:rFonts w:eastAsiaTheme="minorEastAsia"/>
                <w:sz w:val="22"/>
                <w:lang w:val="en-US" w:eastAsia="zh-CN"/>
              </w:rPr>
              <w:t>SwitchedUL capability for some band pairs and DualUL capability for other band pairs within the band combination, the second sentence does not apply. The suggested modification is:</w:t>
            </w:r>
          </w:p>
          <w:p w14:paraId="382DC751" w14:textId="77777777" w:rsidR="009E29F9" w:rsidRDefault="009E29F9" w:rsidP="009E29F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sidRPr="00F039E5">
              <w:rPr>
                <w:rFonts w:eastAsia="MS Mincho"/>
                <w:b/>
                <w:bCs/>
                <w:color w:val="FF0000"/>
                <w:sz w:val="22"/>
                <w:szCs w:val="22"/>
                <w:u w:val="single"/>
                <w:lang w:eastAsia="zh-CN"/>
              </w:rPr>
              <w:t>only</w:t>
            </w:r>
            <w:r w:rsidRPr="00F039E5">
              <w:rPr>
                <w:rFonts w:eastAsia="MS Mincho"/>
                <w:b/>
                <w:bCs/>
                <w:color w:val="FF0000"/>
                <w:sz w:val="22"/>
                <w:szCs w:val="22"/>
                <w:lang w:eastAsia="zh-CN"/>
              </w:rPr>
              <w:t xml:space="preserve"> </w:t>
            </w:r>
            <w:r>
              <w:rPr>
                <w:rFonts w:eastAsia="MS Mincho"/>
                <w:b/>
                <w:bCs/>
                <w:sz w:val="22"/>
                <w:szCs w:val="22"/>
                <w:lang w:eastAsia="zh-CN"/>
              </w:rPr>
              <w:t xml:space="preserve">Rel-18 SwitchedUL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simulatenous tranmssion on any two bands.</w:t>
            </w:r>
          </w:p>
          <w:p w14:paraId="4F4436A8" w14:textId="77777777" w:rsidR="009E29F9" w:rsidRDefault="009E29F9" w:rsidP="009E29F9">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w:t>
            </w:r>
            <w:r w:rsidRPr="00F039E5">
              <w:rPr>
                <w:rFonts w:eastAsiaTheme="minorEastAsia"/>
                <w:sz w:val="22"/>
                <w:lang w:val="en-US" w:eastAsia="zh-CN"/>
              </w:rPr>
              <w:t>reporting both capability.</w:t>
            </w:r>
          </w:p>
          <w:p w14:paraId="37EF40D6" w14:textId="06F1A8C5" w:rsidR="009E29F9" w:rsidRDefault="009E29F9" w:rsidP="009E29F9">
            <w:pPr>
              <w:spacing w:afterLines="50" w:after="120"/>
              <w:jc w:val="both"/>
              <w:rPr>
                <w:rFonts w:eastAsiaTheme="minorEastAsia"/>
                <w:sz w:val="22"/>
                <w:lang w:val="en-US" w:eastAsia="zh-CN"/>
              </w:rPr>
            </w:pPr>
            <w:r>
              <w:rPr>
                <w:rFonts w:eastAsia="MS Mincho"/>
                <w:b/>
                <w:bCs/>
                <w:sz w:val="22"/>
                <w:szCs w:val="22"/>
                <w:lang w:eastAsia="zh-CN"/>
              </w:rPr>
              <w:t xml:space="preserve">UE reporting Rel-18 DualUL </w:t>
            </w:r>
            <w:r w:rsidRPr="00F11112">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sidRPr="00F11112">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A507B9" w14:paraId="024A49A4" w14:textId="77777777" w:rsidTr="00445462">
        <w:tc>
          <w:tcPr>
            <w:tcW w:w="1945" w:type="dxa"/>
          </w:tcPr>
          <w:p w14:paraId="69AFCF83" w14:textId="4C774C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BD623A"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are ok with the direction of this proposal. However, we think the first bullet should be applicable to both SUL and switchedUL. Thus, we update the first bullet to reflect this.</w:t>
            </w:r>
          </w:p>
          <w:p w14:paraId="576DFB40"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M</w:t>
            </w:r>
            <w:r>
              <w:rPr>
                <w:rFonts w:eastAsiaTheme="minorEastAsia"/>
                <w:sz w:val="22"/>
                <w:lang w:val="en-US" w:eastAsia="zh-CN"/>
              </w:rPr>
              <w:t>eanwhile, regarding the second bullet, we think it makes more sense if dualUL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314C9839" w14:textId="77777777" w:rsidR="00A507B9" w:rsidRDefault="00A507B9" w:rsidP="00A507B9">
            <w:pPr>
              <w:spacing w:afterLines="50" w:after="120"/>
              <w:jc w:val="both"/>
              <w:rPr>
                <w:rFonts w:eastAsiaTheme="minorEastAsia"/>
                <w:sz w:val="22"/>
                <w:lang w:val="en-US" w:eastAsia="zh-CN"/>
              </w:rPr>
            </w:pPr>
          </w:p>
          <w:p w14:paraId="6278919B" w14:textId="77777777" w:rsidR="00A507B9" w:rsidRDefault="00A507B9" w:rsidP="00A507B9">
            <w:pPr>
              <w:rPr>
                <w:rFonts w:eastAsia="MS Mincho"/>
                <w:b/>
                <w:bCs/>
                <w:sz w:val="22"/>
                <w:szCs w:val="22"/>
                <w:u w:val="single"/>
                <w:lang w:eastAsia="zh-CN"/>
              </w:rPr>
            </w:pPr>
            <w:r>
              <w:rPr>
                <w:rFonts w:eastAsia="MS Mincho"/>
                <w:b/>
                <w:bCs/>
                <w:sz w:val="22"/>
                <w:szCs w:val="22"/>
                <w:u w:val="single"/>
                <w:lang w:eastAsia="zh-CN"/>
              </w:rPr>
              <w:t>Proposed agreement 3.1.1</w:t>
            </w:r>
          </w:p>
          <w:p w14:paraId="4676CB6A" w14:textId="77777777" w:rsidR="00A507B9" w:rsidRDefault="00A507B9" w:rsidP="00A507B9">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sidRPr="00CB3832">
              <w:rPr>
                <w:rFonts w:eastAsia="MS Mincho"/>
                <w:b/>
                <w:bCs/>
                <w:color w:val="FF0000"/>
                <w:sz w:val="22"/>
                <w:szCs w:val="22"/>
                <w:u w:val="single"/>
                <w:lang w:eastAsia="zh-CN"/>
              </w:rPr>
              <w:t xml:space="preserve">reporting Rel-18 UL Tx switching capability for SUL and SwitchedUL CA </w:t>
            </w:r>
            <w:r>
              <w:rPr>
                <w:rFonts w:eastAsia="MS Mincho"/>
                <w:b/>
                <w:bCs/>
                <w:sz w:val="22"/>
                <w:szCs w:val="22"/>
                <w:lang w:eastAsia="zh-CN"/>
              </w:rPr>
              <w:t xml:space="preserve">for a band combination including 3 or 4 bands supports Tx </w:t>
            </w:r>
            <w:r w:rsidRPr="00CB3832">
              <w:rPr>
                <w:rFonts w:eastAsia="MS Mincho"/>
                <w:b/>
                <w:bCs/>
                <w:color w:val="FF0000"/>
                <w:sz w:val="22"/>
                <w:szCs w:val="22"/>
                <w:u w:val="single"/>
                <w:lang w:eastAsia="zh-CN"/>
              </w:rPr>
              <w:t>switching</w:t>
            </w:r>
            <w:r w:rsidRPr="00CB3832">
              <w:rPr>
                <w:rFonts w:eastAsia="MS Mincho"/>
                <w:b/>
                <w:bCs/>
                <w:color w:val="FF0000"/>
                <w:sz w:val="22"/>
                <w:szCs w:val="22"/>
                <w:lang w:eastAsia="zh-CN"/>
              </w:rPr>
              <w:t xml:space="preserve"> </w:t>
            </w:r>
            <w:r>
              <w:rPr>
                <w:rFonts w:eastAsia="MS Mincho"/>
                <w:b/>
                <w:bCs/>
                <w:sz w:val="22"/>
                <w:szCs w:val="22"/>
                <w:lang w:eastAsia="zh-CN"/>
              </w:rPr>
              <w:t>from any of the supported bands. UE is not expected to be scheduled or configured with simulatenous tranmssion on any two bands.</w:t>
            </w:r>
          </w:p>
          <w:p w14:paraId="56666EC2" w14:textId="77777777" w:rsidR="00A507B9" w:rsidRPr="00845282" w:rsidRDefault="00A507B9" w:rsidP="00A507B9">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sidRPr="00CB3832">
              <w:rPr>
                <w:rFonts w:eastAsia="MS Mincho"/>
                <w:b/>
                <w:bCs/>
                <w:color w:val="FF0000"/>
                <w:sz w:val="22"/>
                <w:szCs w:val="22"/>
                <w:u w:val="single"/>
                <w:lang w:eastAsia="zh-CN"/>
              </w:rPr>
              <w:t xml:space="preserve">UL Tx switching capability for </w:t>
            </w:r>
            <w:r>
              <w:rPr>
                <w:rFonts w:eastAsia="MS Mincho"/>
                <w:b/>
                <w:bCs/>
                <w:sz w:val="22"/>
                <w:szCs w:val="22"/>
                <w:lang w:eastAsia="zh-CN"/>
              </w:rPr>
              <w:t>DualUL</w:t>
            </w:r>
            <w:r w:rsidRPr="00845282">
              <w:rPr>
                <w:rFonts w:eastAsia="MS Mincho"/>
                <w:b/>
                <w:bCs/>
                <w:color w:val="FF0000"/>
                <w:sz w:val="22"/>
                <w:szCs w:val="22"/>
                <w:u w:val="single"/>
                <w:lang w:eastAsia="zh-CN"/>
              </w:rPr>
              <w:t xml:space="preserve"> CA </w:t>
            </w:r>
            <w:r w:rsidRPr="008B74EA">
              <w:rPr>
                <w:rFonts w:eastAsia="MS Mincho"/>
                <w:b/>
                <w:bCs/>
                <w:strike/>
                <w:color w:val="FF0000"/>
                <w:sz w:val="22"/>
                <w:szCs w:val="22"/>
                <w:lang w:eastAsia="zh-CN"/>
              </w:rPr>
              <w:t>capability</w:t>
            </w:r>
            <w:r w:rsidRPr="008B74EA">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sidRPr="003F6688">
              <w:rPr>
                <w:rFonts w:eastAsia="MS Mincho"/>
                <w:b/>
                <w:bCs/>
                <w:strike/>
                <w:color w:val="FF0000"/>
                <w:sz w:val="22"/>
                <w:szCs w:val="22"/>
                <w:lang w:eastAsia="zh-CN"/>
              </w:rPr>
              <w:t>one</w:t>
            </w:r>
            <w:r w:rsidRPr="003F6688">
              <w:rPr>
                <w:rFonts w:eastAsia="MS Mincho"/>
                <w:b/>
                <w:bCs/>
                <w:color w:val="FF0000"/>
                <w:sz w:val="22"/>
                <w:szCs w:val="22"/>
                <w:lang w:eastAsia="zh-CN"/>
              </w:rPr>
              <w:t xml:space="preserve"> </w:t>
            </w:r>
            <w:r>
              <w:rPr>
                <w:rFonts w:eastAsia="MS Mincho"/>
                <w:b/>
                <w:bCs/>
                <w:color w:val="FF0000"/>
                <w:sz w:val="22"/>
                <w:szCs w:val="22"/>
                <w:lang w:eastAsia="zh-CN"/>
              </w:rPr>
              <w:t xml:space="preserve">two </w:t>
            </w:r>
            <w:r>
              <w:rPr>
                <w:rFonts w:eastAsia="MS Mincho"/>
                <w:b/>
                <w:bCs/>
                <w:sz w:val="22"/>
                <w:szCs w:val="22"/>
                <w:lang w:eastAsia="zh-CN"/>
              </w:rPr>
              <w:t>band pair</w:t>
            </w:r>
            <w:r w:rsidRPr="00823DEC">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18B8BD7E" w14:textId="77777777" w:rsidR="00A507B9" w:rsidRDefault="00A507B9" w:rsidP="00A507B9">
            <w:pPr>
              <w:spacing w:afterLines="50" w:after="120"/>
              <w:jc w:val="both"/>
              <w:rPr>
                <w:rFonts w:eastAsiaTheme="minorEastAsia"/>
                <w:sz w:val="22"/>
                <w:lang w:val="en-US" w:eastAsia="zh-CN"/>
              </w:rPr>
            </w:pPr>
          </w:p>
        </w:tc>
      </w:tr>
      <w:tr w:rsidR="00EC019B" w14:paraId="3580326D" w14:textId="77777777" w:rsidTr="00445462">
        <w:tc>
          <w:tcPr>
            <w:tcW w:w="1945" w:type="dxa"/>
          </w:tcPr>
          <w:p w14:paraId="5F66D0D9" w14:textId="6E4D491E" w:rsidR="00EC019B" w:rsidRPr="001B05E3" w:rsidRDefault="00EC019B" w:rsidP="00EC019B">
            <w:pPr>
              <w:spacing w:afterLines="50" w:after="120"/>
              <w:jc w:val="both"/>
              <w:rPr>
                <w:rFonts w:eastAsiaTheme="minorEastAsia"/>
                <w:sz w:val="22"/>
                <w:lang w:eastAsia="zh-CN"/>
              </w:rPr>
            </w:pPr>
            <w:r>
              <w:rPr>
                <w:rFonts w:eastAsiaTheme="minorEastAsia"/>
                <w:sz w:val="22"/>
                <w:lang w:val="en-US" w:eastAsia="zh-CN"/>
              </w:rPr>
              <w:lastRenderedPageBreak/>
              <w:t>Qualcomm</w:t>
            </w:r>
          </w:p>
        </w:tc>
        <w:tc>
          <w:tcPr>
            <w:tcW w:w="7683" w:type="dxa"/>
          </w:tcPr>
          <w:p w14:paraId="25FAFEDC"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290FF43F" w14:textId="77777777" w:rsidR="00EC019B" w:rsidRDefault="00EC019B" w:rsidP="00EC019B">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666EC34" w14:textId="77777777" w:rsidR="00EC019B" w:rsidRDefault="00EC019B" w:rsidP="00EC019B">
            <w:pPr>
              <w:spacing w:afterLines="50" w:after="120"/>
              <w:jc w:val="both"/>
              <w:rPr>
                <w:rFonts w:eastAsiaTheme="minorEastAsia"/>
                <w:sz w:val="22"/>
                <w:lang w:val="en-US" w:eastAsia="zh-CN"/>
              </w:rPr>
            </w:pPr>
          </w:p>
        </w:tc>
      </w:tr>
      <w:tr w:rsidR="00C20D94" w14:paraId="7891C2AB" w14:textId="77777777" w:rsidTr="00445462">
        <w:tc>
          <w:tcPr>
            <w:tcW w:w="1945" w:type="dxa"/>
          </w:tcPr>
          <w:p w14:paraId="0FA1968D" w14:textId="1885D003"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51959AB" w14:textId="6E04CB1F" w:rsidR="00C20D94" w:rsidRDefault="00C20D94" w:rsidP="00EC019B">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542EE0" w14:paraId="16D698B4" w14:textId="77777777" w:rsidTr="00445462">
        <w:tc>
          <w:tcPr>
            <w:tcW w:w="1945" w:type="dxa"/>
          </w:tcPr>
          <w:p w14:paraId="2659A57F" w14:textId="72FF4D5A"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82ECF61" w14:textId="10A7F163" w:rsidR="00542EE0" w:rsidRDefault="00542EE0" w:rsidP="00EC019B">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E40DE7" w14:paraId="35F99084" w14:textId="77777777" w:rsidTr="00445462">
        <w:tc>
          <w:tcPr>
            <w:tcW w:w="1945" w:type="dxa"/>
          </w:tcPr>
          <w:p w14:paraId="47571712" w14:textId="5D02D7DE" w:rsidR="00E40DE7" w:rsidRDefault="00E40DE7" w:rsidP="00EC019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4F1FC626" w14:textId="77777777" w:rsidR="00E40DE7" w:rsidRDefault="00E40DE7"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AE635BB" w14:textId="77777777" w:rsidR="00E40DE7"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46E1B0BE" w14:textId="77777777" w:rsidR="00436BF8" w:rsidRDefault="00436BF8" w:rsidP="00EC019B">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5E961ED1" w14:textId="5B515FEB"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w:t>
            </w:r>
            <w:r w:rsidRPr="00436BF8">
              <w:rPr>
                <w:rFonts w:eastAsia="MS Mincho"/>
                <w:sz w:val="22"/>
                <w:lang w:val="en-US"/>
              </w:rPr>
              <w:t>scheduled or configured with simulatenous tranmssion on any two bands</w:t>
            </w:r>
            <w:r>
              <w:rPr>
                <w:rFonts w:eastAsia="MS Mincho"/>
                <w:sz w:val="22"/>
                <w:lang w:val="en-US"/>
              </w:rPr>
              <w:t xml:space="preserve"> among the band combination.</w:t>
            </w:r>
          </w:p>
          <w:p w14:paraId="3583FFED" w14:textId="77777777" w:rsidR="00436BF8" w:rsidRDefault="00436BF8" w:rsidP="00EC019B">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731CE13B" w14:textId="60304DBA" w:rsidR="00436BF8" w:rsidRPr="00E40DE7" w:rsidRDefault="00436BF8" w:rsidP="00EC019B">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07C09E15" w14:textId="31BF30D3" w:rsidR="00D60B0E" w:rsidRDefault="00D60B0E">
      <w:pPr>
        <w:spacing w:afterLines="50" w:after="120"/>
        <w:jc w:val="both"/>
        <w:rPr>
          <w:rFonts w:eastAsia="MS Mincho"/>
          <w:sz w:val="22"/>
          <w:szCs w:val="22"/>
        </w:rPr>
      </w:pPr>
    </w:p>
    <w:p w14:paraId="19E3389A" w14:textId="69B2C2FF"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855B9B" w14:paraId="79EF51AE" w14:textId="77777777" w:rsidTr="00597D03">
        <w:tc>
          <w:tcPr>
            <w:tcW w:w="1945" w:type="dxa"/>
            <w:shd w:val="clear" w:color="auto" w:fill="F2F2F2" w:themeFill="background1" w:themeFillShade="F2"/>
          </w:tcPr>
          <w:p w14:paraId="3CFF3766"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FD1A86"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77DAFE1F" w14:textId="77777777" w:rsidTr="00597D03">
        <w:tc>
          <w:tcPr>
            <w:tcW w:w="1945" w:type="dxa"/>
          </w:tcPr>
          <w:p w14:paraId="6D1D7998" w14:textId="0A33A522" w:rsidR="00855B9B" w:rsidRPr="00976189" w:rsidRDefault="00597D03" w:rsidP="00597D03">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1ECE9FF3" w14:textId="51BE4335" w:rsidR="00855B9B" w:rsidRPr="00976189" w:rsidRDefault="00597D03" w:rsidP="007050B5">
            <w:pPr>
              <w:spacing w:afterLines="50" w:after="120"/>
              <w:jc w:val="both"/>
              <w:rPr>
                <w:rFonts w:eastAsiaTheme="minorEastAsia"/>
                <w:sz w:val="22"/>
                <w:lang w:val="en-US" w:eastAsia="zh-CN"/>
              </w:rPr>
            </w:pPr>
            <w:r>
              <w:rPr>
                <w:rFonts w:eastAsiaTheme="minorEastAsia" w:hint="eastAsia"/>
                <w:sz w:val="22"/>
                <w:lang w:val="en-US" w:eastAsia="zh-CN"/>
              </w:rPr>
              <w:t xml:space="preserve">With the explaination of FL, we are ok with the </w:t>
            </w:r>
            <w:r w:rsidRPr="00597D03">
              <w:rPr>
                <w:rFonts w:eastAsiaTheme="minorEastAsia"/>
                <w:sz w:val="22"/>
                <w:lang w:val="en-US" w:eastAsia="zh-CN"/>
              </w:rPr>
              <w:t>Proposed agreement 3.1.1</w:t>
            </w:r>
            <w:r w:rsidR="007050B5">
              <w:rPr>
                <w:rFonts w:eastAsiaTheme="minorEastAsia" w:hint="eastAsia"/>
                <w:sz w:val="22"/>
                <w:lang w:val="en-US" w:eastAsia="zh-CN"/>
              </w:rPr>
              <w:t>. It can provide clear definations</w:t>
            </w:r>
            <w:r>
              <w:rPr>
                <w:rFonts w:eastAsiaTheme="minorEastAsia" w:hint="eastAsia"/>
                <w:sz w:val="22"/>
                <w:lang w:val="en-US" w:eastAsia="zh-CN"/>
              </w:rPr>
              <w:t xml:space="preserve"> </w:t>
            </w:r>
            <w:r w:rsidR="007050B5">
              <w:rPr>
                <w:rFonts w:eastAsiaTheme="minorEastAsia" w:hint="eastAsia"/>
                <w:sz w:val="22"/>
                <w:lang w:val="en-US" w:eastAsia="zh-CN"/>
              </w:rPr>
              <w:t>of</w:t>
            </w:r>
            <w:r>
              <w:rPr>
                <w:rFonts w:eastAsiaTheme="minorEastAsia" w:hint="eastAsia"/>
                <w:sz w:val="22"/>
                <w:lang w:val="en-US" w:eastAsia="zh-CN"/>
              </w:rPr>
              <w:t xml:space="preserve"> </w:t>
            </w:r>
            <w:r w:rsidRPr="00597D03">
              <w:rPr>
                <w:rFonts w:eastAsiaTheme="minorEastAsia"/>
                <w:sz w:val="22"/>
                <w:lang w:val="en-US" w:eastAsia="zh-CN"/>
              </w:rPr>
              <w:t>Rel-18 SwitchedUL capability</w:t>
            </w:r>
            <w:r>
              <w:rPr>
                <w:rFonts w:eastAsiaTheme="minorEastAsia" w:hint="eastAsia"/>
                <w:sz w:val="22"/>
                <w:lang w:val="en-US" w:eastAsia="zh-CN"/>
              </w:rPr>
              <w:t xml:space="preserve"> and DualUL </w:t>
            </w:r>
            <w:r w:rsidR="007050B5">
              <w:rPr>
                <w:rFonts w:eastAsiaTheme="minorEastAsia"/>
                <w:sz w:val="22"/>
                <w:lang w:val="en-US" w:eastAsia="zh-CN"/>
              </w:rPr>
              <w:t>capability</w:t>
            </w:r>
            <w:r w:rsidR="007050B5">
              <w:rPr>
                <w:rFonts w:eastAsiaTheme="minorEastAsia" w:hint="eastAsia"/>
                <w:sz w:val="22"/>
                <w:lang w:val="en-US" w:eastAsia="zh-CN"/>
              </w:rPr>
              <w:t>.</w:t>
            </w:r>
          </w:p>
        </w:tc>
      </w:tr>
      <w:tr w:rsidR="003A6A98" w14:paraId="04FDF699" w14:textId="77777777" w:rsidTr="00597D03">
        <w:tc>
          <w:tcPr>
            <w:tcW w:w="1945" w:type="dxa"/>
          </w:tcPr>
          <w:p w14:paraId="2753EB17" w14:textId="4B312904" w:rsidR="003A6A98" w:rsidRDefault="003A6A98" w:rsidP="003A6A98">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596EA6B3" w14:textId="7EA77D0E" w:rsidR="003A6A98" w:rsidRPr="003A6A98" w:rsidRDefault="003A6A98" w:rsidP="003A6A98">
            <w:pPr>
              <w:spacing w:afterLines="50" w:after="120"/>
              <w:jc w:val="both"/>
              <w:rPr>
                <w:rFonts w:eastAsiaTheme="minorEastAsia" w:hint="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w:t>
            </w:r>
            <w:r>
              <w:rPr>
                <w:rFonts w:eastAsiaTheme="minorEastAsia"/>
                <w:sz w:val="22"/>
                <w:lang w:val="en-US" w:eastAsia="zh-CN"/>
              </w:rPr>
              <w:t xml:space="preserve">either </w:t>
            </w:r>
            <w:r>
              <w:rPr>
                <w:rFonts w:eastAsiaTheme="minorEastAsia"/>
                <w:sz w:val="22"/>
                <w:lang w:val="en-US" w:eastAsia="zh-CN"/>
              </w:rPr>
              <w:t>discuss this proposal after the discussion on proposal 3.1.</w:t>
            </w:r>
            <w:r>
              <w:rPr>
                <w:rFonts w:eastAsiaTheme="minorEastAsia"/>
                <w:sz w:val="22"/>
                <w:lang w:val="en-US" w:eastAsia="zh-CN"/>
              </w:rPr>
              <w:t xml:space="preserve">2, or to add a bullet for alt1 in </w:t>
            </w:r>
            <w:r w:rsidRPr="003A6A98">
              <w:rPr>
                <w:rFonts w:eastAsiaTheme="minorEastAsia"/>
                <w:sz w:val="22"/>
                <w:lang w:val="en-US" w:eastAsia="zh-CN"/>
              </w:rPr>
              <w:t>3.1.2</w:t>
            </w:r>
            <w:r>
              <w:rPr>
                <w:rFonts w:eastAsiaTheme="minorEastAsia"/>
                <w:sz w:val="22"/>
                <w:lang w:val="en-US" w:eastAsia="zh-CN"/>
              </w:rPr>
              <w:t xml:space="preserve"> </w:t>
            </w:r>
            <w:r w:rsidR="00931F7B">
              <w:rPr>
                <w:rFonts w:eastAsiaTheme="minorEastAsia"/>
                <w:sz w:val="22"/>
                <w:lang w:val="en-US" w:eastAsia="zh-CN"/>
              </w:rPr>
              <w:t xml:space="preserve">first </w:t>
            </w:r>
            <w:r>
              <w:rPr>
                <w:rFonts w:eastAsiaTheme="minorEastAsia"/>
                <w:sz w:val="22"/>
                <w:lang w:val="en-US" w:eastAsia="zh-CN"/>
              </w:rPr>
              <w:t>and then approve this proposal, saying that ‘</w:t>
            </w:r>
            <w:r w:rsidRPr="003A6A98">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does not metion the co-current transmission report, which seems to imply that all band pairs supporting DualUL in alt1 should support co-current transmission </w:t>
            </w:r>
            <w:r>
              <w:rPr>
                <w:rFonts w:eastAsiaTheme="minorEastAsia"/>
                <w:sz w:val="22"/>
                <w:lang w:val="en-US" w:eastAsia="zh-CN"/>
              </w:rPr>
              <w:lastRenderedPageBreak/>
              <w:t xml:space="preserve">as well, </w:t>
            </w:r>
            <w:r w:rsidR="00257818">
              <w:rPr>
                <w:rFonts w:eastAsiaTheme="minorEastAsia"/>
                <w:sz w:val="22"/>
                <w:lang w:val="en-US" w:eastAsia="zh-CN"/>
              </w:rPr>
              <w:t>this</w:t>
            </w:r>
            <w:r>
              <w:rPr>
                <w:rFonts w:eastAsiaTheme="minorEastAsia"/>
                <w:sz w:val="22"/>
                <w:lang w:val="en-US" w:eastAsia="zh-CN"/>
              </w:rPr>
              <w:t xml:space="preserve"> is conflicted with 2</w:t>
            </w:r>
            <w:r w:rsidRPr="003A6A98">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855B9B" w14:paraId="4C1CB661" w14:textId="77777777" w:rsidTr="00597D03">
        <w:tc>
          <w:tcPr>
            <w:tcW w:w="1945" w:type="dxa"/>
          </w:tcPr>
          <w:p w14:paraId="1DEA0FB2" w14:textId="77777777" w:rsidR="00855B9B" w:rsidRDefault="00855B9B" w:rsidP="00597D03">
            <w:pPr>
              <w:spacing w:afterLines="50" w:after="120"/>
              <w:jc w:val="both"/>
              <w:rPr>
                <w:rFonts w:eastAsiaTheme="minorEastAsia"/>
                <w:sz w:val="22"/>
                <w:lang w:val="en-US" w:eastAsia="zh-CN"/>
              </w:rPr>
            </w:pPr>
          </w:p>
        </w:tc>
        <w:tc>
          <w:tcPr>
            <w:tcW w:w="7683" w:type="dxa"/>
          </w:tcPr>
          <w:p w14:paraId="3768D769" w14:textId="77777777" w:rsidR="00855B9B" w:rsidRDefault="00855B9B" w:rsidP="00597D03">
            <w:pPr>
              <w:spacing w:afterLines="50" w:after="120"/>
              <w:jc w:val="both"/>
              <w:rPr>
                <w:rFonts w:eastAsiaTheme="minorEastAsia"/>
                <w:sz w:val="22"/>
                <w:lang w:val="en-US" w:eastAsia="zh-CN"/>
              </w:rPr>
            </w:pPr>
          </w:p>
        </w:tc>
      </w:tr>
    </w:tbl>
    <w:p w14:paraId="0EC0EA25" w14:textId="048D7BE9" w:rsidR="00855B9B" w:rsidRDefault="00855B9B">
      <w:pPr>
        <w:spacing w:afterLines="50" w:after="120"/>
        <w:jc w:val="both"/>
        <w:rPr>
          <w:rFonts w:eastAsia="MS Mincho"/>
          <w:sz w:val="22"/>
          <w:szCs w:val="22"/>
        </w:rPr>
      </w:pPr>
    </w:p>
    <w:p w14:paraId="42D756DC" w14:textId="77777777" w:rsidR="00855B9B" w:rsidRPr="00436BF8" w:rsidRDefault="00855B9B">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pPr>
        <w:pStyle w:val="ListParagraph"/>
        <w:numPr>
          <w:ilvl w:val="0"/>
          <w:numId w:val="88"/>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pPr>
        <w:pStyle w:val="ListParagraph"/>
        <w:numPr>
          <w:ilvl w:val="1"/>
          <w:numId w:val="88"/>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070741F2" w:rsidR="00C14A86" w:rsidRDefault="00BA5C9D" w:rsidP="00BA5C9D">
            <w:pPr>
              <w:spacing w:afterLines="50" w:after="120"/>
              <w:jc w:val="both"/>
              <w:rPr>
                <w:rFonts w:eastAsiaTheme="minorEastAsia"/>
                <w:sz w:val="22"/>
                <w:lang w:val="en-US" w:eastAsia="zh-CN"/>
              </w:rPr>
            </w:pPr>
            <w:r>
              <w:rPr>
                <w:rFonts w:eastAsiaTheme="minorEastAsia"/>
                <w:sz w:val="22"/>
                <w:lang w:val="en-US" w:eastAsia="zh-CN"/>
              </w:rPr>
              <w:t xml:space="preserve">Support.For the UE capability reporting, we support alt.1 which can provide more flexibility. </w:t>
            </w:r>
            <w:r w:rsidR="00E31782">
              <w:rPr>
                <w:rFonts w:eastAsiaTheme="minorEastAsia"/>
                <w:sz w:val="22"/>
                <w:lang w:val="en-US" w:eastAsia="zh-CN"/>
              </w:rPr>
              <w:pgNum/>
            </w:r>
            <w:r w:rsidR="00E31782">
              <w:rPr>
                <w:rFonts w:eastAsiaTheme="minorEastAsia"/>
                <w:sz w:val="22"/>
                <w:lang w:val="en-US" w:eastAsia="zh-CN"/>
              </w:rPr>
              <w:t>urthermore</w:t>
            </w:r>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r w:rsidRPr="00C62A63">
              <w:rPr>
                <w:rFonts w:eastAsia="Malgun Gothic"/>
                <w:i/>
                <w:sz w:val="22"/>
                <w:lang w:val="en-US" w:eastAsia="ko-KR"/>
              </w:rPr>
              <w:t>uplinkTxSwitchingOption</w:t>
            </w:r>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597D03">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597D03">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597D03">
            <w:pPr>
              <w:spacing w:afterLines="50" w:after="120"/>
              <w:jc w:val="both"/>
              <w:rPr>
                <w:sz w:val="21"/>
                <w:szCs w:val="18"/>
              </w:rPr>
            </w:pPr>
            <w:r>
              <w:rPr>
                <w:sz w:val="22"/>
              </w:rPr>
              <w:t xml:space="preserve">Switching cases in </w:t>
            </w:r>
            <w:r w:rsidRPr="009A2985">
              <w:rPr>
                <w:sz w:val="22"/>
              </w:rPr>
              <w:t>SwitchedUL</w:t>
            </w:r>
            <w:r>
              <w:rPr>
                <w:sz w:val="22"/>
              </w:rPr>
              <w:t xml:space="preserve"> are quite different from the </w:t>
            </w:r>
            <w:r w:rsidRPr="009A2985">
              <w:rPr>
                <w:sz w:val="22"/>
              </w:rPr>
              <w:t>dualUL</w:t>
            </w:r>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Gnb.we prefer to delete alt.4.</w:t>
            </w:r>
          </w:p>
        </w:tc>
      </w:tr>
      <w:tr w:rsidR="009E29F9" w:rsidRPr="006005BD" w14:paraId="0C03564A" w14:textId="77777777" w:rsidTr="00BE20E3">
        <w:tc>
          <w:tcPr>
            <w:tcW w:w="1945" w:type="dxa"/>
          </w:tcPr>
          <w:p w14:paraId="180F1B02" w14:textId="7B996351" w:rsidR="009E29F9" w:rsidRPr="006005BD" w:rsidRDefault="009E29F9" w:rsidP="009E29F9">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168BCB4F" w14:textId="4684263E" w:rsidR="009E29F9" w:rsidRDefault="009E29F9" w:rsidP="009E29F9">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A507B9" w:rsidRPr="006005BD" w14:paraId="73EAE377" w14:textId="77777777" w:rsidTr="00BE20E3">
        <w:tc>
          <w:tcPr>
            <w:tcW w:w="1945" w:type="dxa"/>
          </w:tcPr>
          <w:p w14:paraId="4328A30C" w14:textId="62BF4D21"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FEC521"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the proposal in principle. Note that as we commented in the previous round of discussion, the following alternatives are the existing design, which can be reused without any issue. We support the following two alternatives.</w:t>
            </w:r>
          </w:p>
          <w:p w14:paraId="4BDD612C"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lt.2: report {switchedUL, dualUL, both} for the band combination and report supported band pair for concurrent transmission for the band combination</w:t>
            </w:r>
          </w:p>
          <w:p w14:paraId="06E5BB31" w14:textId="77777777" w:rsidR="00A507B9" w:rsidRPr="00167878" w:rsidRDefault="00A507B9" w:rsidP="00A507B9">
            <w:pPr>
              <w:pStyle w:val="ListParagraph"/>
              <w:numPr>
                <w:ilvl w:val="1"/>
                <w:numId w:val="21"/>
              </w:numPr>
              <w:spacing w:afterLines="50" w:after="120"/>
              <w:ind w:leftChars="0"/>
              <w:jc w:val="both"/>
              <w:rPr>
                <w:rFonts w:eastAsia="MS Mincho"/>
                <w:bCs/>
                <w:sz w:val="22"/>
                <w:szCs w:val="22"/>
                <w:lang w:eastAsia="zh-CN"/>
              </w:rPr>
            </w:pPr>
            <w:r w:rsidRPr="00167878">
              <w:rPr>
                <w:rFonts w:eastAsia="MS Mincho" w:hint="eastAsia"/>
                <w:bCs/>
                <w:sz w:val="22"/>
                <w:szCs w:val="22"/>
                <w:lang w:eastAsia="zh-CN"/>
              </w:rPr>
              <w:t>A</w:t>
            </w:r>
            <w:r w:rsidRPr="00167878">
              <w:rPr>
                <w:rFonts w:eastAsia="MS Mincho"/>
                <w:bCs/>
                <w:sz w:val="22"/>
                <w:szCs w:val="22"/>
                <w:lang w:eastAsia="zh-CN"/>
              </w:rPr>
              <w:t>lt.1: configure {switchedUL, dualUL} in CellGroupConfig</w:t>
            </w:r>
          </w:p>
          <w:p w14:paraId="0903DABB" w14:textId="364AF0FD" w:rsidR="00A507B9" w:rsidRDefault="00A507B9" w:rsidP="00A507B9">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 xml:space="preserve">f RAN1 can’t decide which alternative to go, we are also ok to let RAN2 decide the </w:t>
            </w:r>
            <w:r>
              <w:rPr>
                <w:rFonts w:eastAsiaTheme="minorEastAsia"/>
                <w:sz w:val="22"/>
                <w:lang w:eastAsia="zh-CN"/>
              </w:rPr>
              <w:lastRenderedPageBreak/>
              <w:t>detailed signalling framework.</w:t>
            </w:r>
          </w:p>
        </w:tc>
      </w:tr>
      <w:tr w:rsidR="004B1E2D" w:rsidRPr="006005BD" w14:paraId="7E8C5269" w14:textId="77777777" w:rsidTr="00BE20E3">
        <w:tc>
          <w:tcPr>
            <w:tcW w:w="1945" w:type="dxa"/>
          </w:tcPr>
          <w:p w14:paraId="288A3991" w14:textId="2EF99E81" w:rsidR="004B1E2D" w:rsidRDefault="004B1E2D" w:rsidP="004B1E2D">
            <w:pPr>
              <w:spacing w:afterLines="50" w:after="120"/>
              <w:rPr>
                <w:rFonts w:eastAsiaTheme="minorEastAsia"/>
                <w:sz w:val="22"/>
                <w:lang w:val="en-US" w:eastAsia="zh-CN"/>
              </w:rPr>
            </w:pPr>
            <w:r>
              <w:rPr>
                <w:rFonts w:eastAsiaTheme="minorEastAsia"/>
                <w:sz w:val="22"/>
                <w:lang w:val="en-US" w:eastAsia="zh-CN"/>
              </w:rPr>
              <w:lastRenderedPageBreak/>
              <w:t>Qualcomm</w:t>
            </w:r>
          </w:p>
        </w:tc>
        <w:tc>
          <w:tcPr>
            <w:tcW w:w="7683" w:type="dxa"/>
          </w:tcPr>
          <w:p w14:paraId="39429800" w14:textId="77777777" w:rsidR="004B1E2D" w:rsidRPr="00D74FB8" w:rsidRDefault="004B1E2D" w:rsidP="004B1E2D">
            <w:pPr>
              <w:spacing w:afterLines="50" w:after="120"/>
              <w:jc w:val="both"/>
              <w:rPr>
                <w:rFonts w:eastAsiaTheme="minorEastAsia"/>
                <w:b/>
                <w:bCs/>
                <w:sz w:val="22"/>
                <w:szCs w:val="22"/>
                <w:u w:val="single"/>
                <w:lang w:val="en-US" w:eastAsia="zh-CN"/>
              </w:rPr>
            </w:pPr>
            <w:r w:rsidRPr="00D74FB8">
              <w:rPr>
                <w:rFonts w:eastAsiaTheme="minorEastAsia"/>
                <w:b/>
                <w:bCs/>
                <w:sz w:val="22"/>
                <w:szCs w:val="22"/>
                <w:u w:val="single"/>
                <w:lang w:val="en-US" w:eastAsia="zh-CN"/>
              </w:rPr>
              <w:t>UE capability</w:t>
            </w:r>
            <w:r>
              <w:rPr>
                <w:rFonts w:eastAsiaTheme="minorEastAsia"/>
                <w:b/>
                <w:bCs/>
                <w:sz w:val="22"/>
                <w:szCs w:val="22"/>
                <w:u w:val="single"/>
                <w:lang w:val="en-US" w:eastAsia="zh-CN"/>
              </w:rPr>
              <w:t xml:space="preserve"> – Alt.2</w:t>
            </w:r>
          </w:p>
          <w:p w14:paraId="4ACE095F" w14:textId="77777777" w:rsidR="004B1E2D" w:rsidRPr="001657DC" w:rsidRDefault="004B1E2D" w:rsidP="004B1E2D">
            <w:pPr>
              <w:pStyle w:val="TAL"/>
              <w:rPr>
                <w:rFonts w:ascii="Times New Roman" w:hAnsi="Times New Roman"/>
                <w:sz w:val="22"/>
                <w:szCs w:val="22"/>
                <w:lang w:val="en-US" w:eastAsia="zh-CN"/>
              </w:rPr>
            </w:pPr>
            <w:r w:rsidRPr="001657DC">
              <w:rPr>
                <w:rFonts w:ascii="Times New Roman" w:hAnsi="Times New Roman"/>
                <w:sz w:val="22"/>
                <w:szCs w:val="22"/>
                <w:lang w:val="en-US" w:eastAsia="zh-CN"/>
              </w:rPr>
              <w:t>For UE capability report, Rel-16 and Rel-17 use the same structure, UE reports band combination for UL Tx switching with “</w:t>
            </w:r>
            <w:r w:rsidRPr="001657DC">
              <w:rPr>
                <w:rFonts w:ascii="Times New Roman" w:hAnsi="Times New Roman"/>
                <w:b/>
                <w:bCs/>
                <w:i/>
                <w:iCs/>
                <w:sz w:val="22"/>
                <w:szCs w:val="22"/>
                <w:lang w:eastAsia="zh-CN"/>
              </w:rPr>
              <w:t>supportedBandCombinationList-UplinkTxSwitch</w:t>
            </w:r>
            <w:r w:rsidRPr="001657DC">
              <w:rPr>
                <w:rFonts w:ascii="Times New Roman" w:hAnsi="Times New Roman"/>
                <w:sz w:val="22"/>
                <w:szCs w:val="22"/>
                <w:lang w:val="en-US" w:eastAsia="zh-CN"/>
              </w:rPr>
              <w:t>”, then report “</w:t>
            </w:r>
            <w:r w:rsidRPr="001657DC">
              <w:rPr>
                <w:rFonts w:ascii="Times New Roman" w:hAnsi="Times New Roman"/>
                <w:b/>
                <w:bCs/>
                <w:i/>
                <w:iCs/>
                <w:sz w:val="22"/>
                <w:szCs w:val="22"/>
              </w:rPr>
              <w:t>uplinkTxSwitching-</w:t>
            </w:r>
            <w:r w:rsidRPr="001657DC">
              <w:rPr>
                <w:rFonts w:ascii="Times New Roman" w:hAnsi="Times New Roman"/>
                <w:b/>
                <w:bCs/>
                <w:i/>
                <w:iCs/>
                <w:sz w:val="22"/>
                <w:szCs w:val="22"/>
                <w:lang w:eastAsia="zh-CN"/>
              </w:rPr>
              <w:t>Option</w:t>
            </w:r>
            <w:r w:rsidRPr="001657DC">
              <w:rPr>
                <w:rFonts w:ascii="Times New Roman" w:hAnsi="Times New Roman"/>
                <w:b/>
                <w:bCs/>
                <w:i/>
                <w:iCs/>
                <w:sz w:val="22"/>
                <w:szCs w:val="22"/>
              </w:rPr>
              <w:t>Support</w:t>
            </w:r>
            <w:r w:rsidRPr="001657DC">
              <w:rPr>
                <w:rFonts w:ascii="Times New Roman" w:hAnsi="Times New Roman"/>
                <w:sz w:val="22"/>
                <w:szCs w:val="22"/>
                <w:lang w:val="en-US" w:eastAsia="zh-CN"/>
              </w:rPr>
              <w:t xml:space="preserve">” for the band combination. </w:t>
            </w:r>
          </w:p>
          <w:p w14:paraId="5D4A6564" w14:textId="77777777" w:rsidR="004B1E2D" w:rsidRDefault="004B1E2D" w:rsidP="004B1E2D">
            <w:pPr>
              <w:pStyle w:val="TAL"/>
              <w:rPr>
                <w:rFonts w:ascii="Times New Roman" w:hAnsi="Times New Roman"/>
                <w:sz w:val="22"/>
                <w:szCs w:val="22"/>
                <w:lang w:eastAsia="zh-CN"/>
              </w:rPr>
            </w:pPr>
            <w:r w:rsidRPr="001657DC">
              <w:rPr>
                <w:rFonts w:ascii="Times New Roman" w:hAnsi="Times New Roman"/>
                <w:sz w:val="22"/>
                <w:szCs w:val="22"/>
                <w:lang w:eastAsia="zh-CN"/>
              </w:rPr>
              <w:t>Among the above two alternatives for UE capability</w:t>
            </w:r>
            <w:r>
              <w:rPr>
                <w:rFonts w:ascii="Times New Roman" w:hAnsi="Times New Roman"/>
                <w:sz w:val="22"/>
                <w:szCs w:val="22"/>
                <w:lang w:eastAsia="zh-CN"/>
              </w:rPr>
              <w:t>,</w:t>
            </w:r>
            <w:r w:rsidRPr="00A51C8D">
              <w:rPr>
                <w:rFonts w:ascii="Times New Roman" w:hAnsi="Times New Roman"/>
                <w:b/>
                <w:bCs/>
                <w:sz w:val="22"/>
                <w:szCs w:val="22"/>
                <w:lang w:eastAsia="zh-CN"/>
              </w:rPr>
              <w:t xml:space="preserve"> we prefer Alt.2 as it use the same capability signaling structure as Rel-16/17.</w:t>
            </w:r>
            <w:r>
              <w:rPr>
                <w:rFonts w:ascii="Times New Roman" w:hAnsi="Times New Roman"/>
                <w:sz w:val="22"/>
                <w:szCs w:val="22"/>
                <w:lang w:eastAsia="zh-CN"/>
              </w:rPr>
              <w:t xml:space="preserve"> </w:t>
            </w:r>
          </w:p>
          <w:p w14:paraId="0A208C0B"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For Alt. 1, I may miss something important, but I don’t know how &amp; why a UE report “switchedUL” for a band pair (e.g. A+B) within a band combination (e.g. A+B+C). My understanding is switchedUL is for the whole band combination and non concurrent transmission for any band pair within the band combination. If UE could concurrently transmit on at least one band pair, UE should report DualUL for this band combination and indicate which band pair is capable for concurrent transmission. </w:t>
            </w:r>
          </w:p>
          <w:p w14:paraId="1DA925E4" w14:textId="77777777" w:rsidR="004B1E2D" w:rsidRPr="00750A60" w:rsidRDefault="004B1E2D" w:rsidP="004B1E2D">
            <w:pPr>
              <w:pStyle w:val="TAL"/>
              <w:rPr>
                <w:rFonts w:ascii="Times New Roman" w:hAnsi="Times New Roman"/>
                <w:b/>
                <w:bCs/>
                <w:sz w:val="22"/>
                <w:szCs w:val="22"/>
                <w:u w:val="single"/>
                <w:lang w:eastAsia="zh-CN"/>
              </w:rPr>
            </w:pPr>
            <w:r w:rsidRPr="00750A60">
              <w:rPr>
                <w:rFonts w:ascii="Times New Roman" w:hAnsi="Times New Roman"/>
                <w:b/>
                <w:bCs/>
                <w:sz w:val="22"/>
                <w:szCs w:val="22"/>
                <w:u w:val="single"/>
                <w:lang w:eastAsia="zh-CN"/>
              </w:rPr>
              <w:t>gNB configuration</w:t>
            </w:r>
            <w:r>
              <w:rPr>
                <w:rFonts w:ascii="Times New Roman" w:hAnsi="Times New Roman"/>
                <w:b/>
                <w:bCs/>
                <w:sz w:val="22"/>
                <w:szCs w:val="22"/>
                <w:u w:val="single"/>
                <w:lang w:eastAsia="zh-CN"/>
              </w:rPr>
              <w:t xml:space="preserve"> – Alt. 4</w:t>
            </w:r>
          </w:p>
          <w:p w14:paraId="7D1F4F86"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The current Rel-16/17 configuration is per band combination, not per band pair. The reason is UE may report both (SwitchedUL+DualUL) while network may only support one of switching options. With network configuration (SwitchedUL or DualUL), UE would know which switching option it should be expected. We support reusing per band combination configuration from network even though we think this should be within RAN2 scope &amp; spec. </w:t>
            </w:r>
          </w:p>
          <w:p w14:paraId="353AD49F" w14:textId="77777777" w:rsidR="004B1E2D" w:rsidRDefault="004B1E2D" w:rsidP="004B1E2D">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sidRPr="006975EC">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necessacity </w:t>
            </w:r>
          </w:p>
          <w:p w14:paraId="59CF3E0D" w14:textId="2CFBA4DD" w:rsidR="004B1E2D" w:rsidRDefault="004B1E2D" w:rsidP="004B1E2D">
            <w:pPr>
              <w:spacing w:afterLines="50" w:after="120"/>
              <w:jc w:val="both"/>
              <w:rPr>
                <w:rFonts w:eastAsiaTheme="minorEastAsia"/>
                <w:sz w:val="22"/>
                <w:lang w:val="en-US" w:eastAsia="zh-CN"/>
              </w:rPr>
            </w:pPr>
            <w:r>
              <w:rPr>
                <w:sz w:val="22"/>
                <w:szCs w:val="22"/>
                <w:lang w:eastAsia="zh-CN"/>
              </w:rPr>
              <w:t xml:space="preserve"> </w:t>
            </w:r>
          </w:p>
        </w:tc>
      </w:tr>
      <w:tr w:rsidR="00C20D94" w:rsidRPr="006005BD" w14:paraId="44CC092D" w14:textId="77777777" w:rsidTr="00BE20E3">
        <w:tc>
          <w:tcPr>
            <w:tcW w:w="1945" w:type="dxa"/>
          </w:tcPr>
          <w:p w14:paraId="07713D85" w14:textId="7693FB51" w:rsidR="00C20D94" w:rsidRDefault="00C20D94" w:rsidP="004B1E2D">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17E4F468" w14:textId="77777777" w:rsid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1E51D7AF" w14:textId="69D0DB00" w:rsidR="00C20D94" w:rsidRPr="00C20D94" w:rsidRDefault="00C20D94"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A562B7" w:rsidRPr="006005BD" w14:paraId="5B01E033" w14:textId="77777777" w:rsidTr="00BE20E3">
        <w:tc>
          <w:tcPr>
            <w:tcW w:w="1945" w:type="dxa"/>
          </w:tcPr>
          <w:p w14:paraId="3B29371B" w14:textId="2E4DFB1F" w:rsidR="00A562B7" w:rsidRDefault="00A562B7" w:rsidP="004B1E2D">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733D868" w14:textId="23BAA7CB" w:rsidR="00A562B7" w:rsidRDefault="00E278AB" w:rsidP="004B1E2D">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gNB configuration we prefer Alt 4. </w:t>
            </w:r>
          </w:p>
        </w:tc>
      </w:tr>
      <w:tr w:rsidR="00E31782" w:rsidRPr="006005BD" w14:paraId="5B2A708F" w14:textId="77777777" w:rsidTr="00BE20E3">
        <w:tc>
          <w:tcPr>
            <w:tcW w:w="1945" w:type="dxa"/>
          </w:tcPr>
          <w:p w14:paraId="5A5ED080" w14:textId="74ADB126" w:rsidR="00E31782" w:rsidRPr="00E31782" w:rsidRDefault="00E31782" w:rsidP="004B1E2D">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C42B911" w14:textId="3727BEF7" w:rsidR="00E31782" w:rsidRPr="00E31782" w:rsidRDefault="00E31782" w:rsidP="004B1E2D">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68A7740E" w14:textId="77777777" w:rsidR="00E31782" w:rsidRDefault="00E31782" w:rsidP="00E31782">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7B1C2B27" w14:textId="77777777" w:rsidR="00E31782" w:rsidRDefault="00E31782">
            <w:pPr>
              <w:pStyle w:val="ListParagraph"/>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2B070DB" w14:textId="77777777" w:rsidR="00E31782" w:rsidRDefault="00E31782">
            <w:pPr>
              <w:pStyle w:val="ListParagraph"/>
              <w:numPr>
                <w:ilvl w:val="1"/>
                <w:numId w:val="94"/>
              </w:numPr>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45E6346F"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2B766CFB" w14:textId="77777777" w:rsidR="00E31782" w:rsidRDefault="00E31782">
            <w:pPr>
              <w:pStyle w:val="ListParagraph"/>
              <w:numPr>
                <w:ilvl w:val="0"/>
                <w:numId w:val="94"/>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793F9DD1"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8964374"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7A67B9A"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28E0A135" w14:textId="77777777" w:rsidR="00E31782" w:rsidRDefault="00E31782">
            <w:pPr>
              <w:pStyle w:val="ListParagraph"/>
              <w:numPr>
                <w:ilvl w:val="1"/>
                <w:numId w:val="94"/>
              </w:numPr>
              <w:spacing w:afterLines="50" w:after="120"/>
              <w:ind w:leftChars="0"/>
              <w:jc w:val="both"/>
              <w:rPr>
                <w:b/>
                <w:bCs/>
                <w:sz w:val="22"/>
                <w:szCs w:val="22"/>
                <w:lang w:eastAsia="zh-CN"/>
              </w:rPr>
            </w:pPr>
            <w:r>
              <w:rPr>
                <w:rFonts w:hint="eastAsia"/>
                <w:b/>
                <w:bCs/>
                <w:sz w:val="22"/>
                <w:szCs w:val="22"/>
                <w:lang w:eastAsia="zh-CN"/>
              </w:rPr>
              <w:lastRenderedPageBreak/>
              <w:t>Alt.4: No configuration of supported band pair (combination of serving cells) for concurrent transmission, i.e., UE just assumes as it reports</w:t>
            </w:r>
          </w:p>
          <w:p w14:paraId="509810CC" w14:textId="77777777" w:rsidR="00E31782" w:rsidRDefault="00E31782" w:rsidP="004B1E2D">
            <w:pPr>
              <w:spacing w:afterLines="50" w:after="120"/>
              <w:jc w:val="both"/>
              <w:rPr>
                <w:rFonts w:eastAsiaTheme="minorEastAsia"/>
                <w:sz w:val="22"/>
                <w:szCs w:val="22"/>
                <w:lang w:eastAsia="zh-CN"/>
              </w:rPr>
            </w:pPr>
          </w:p>
          <w:p w14:paraId="69804EC1" w14:textId="2C9CC639" w:rsidR="00E40DE7" w:rsidRDefault="00E40DE7" w:rsidP="004B1E2D">
            <w:pPr>
              <w:spacing w:afterLines="50" w:after="120"/>
              <w:jc w:val="both"/>
              <w:rPr>
                <w:rFonts w:eastAsia="MS Mincho"/>
                <w:sz w:val="22"/>
                <w:szCs w:val="22"/>
              </w:rPr>
            </w:pPr>
            <w:r>
              <w:rPr>
                <w:rFonts w:eastAsia="MS Mincho" w:hint="eastAsia"/>
                <w:sz w:val="22"/>
                <w:szCs w:val="22"/>
              </w:rPr>
              <w:t>C</w:t>
            </w:r>
            <w:r>
              <w:rPr>
                <w:rFonts w:eastAsia="MS Mincho"/>
                <w:sz w:val="22"/>
                <w:szCs w:val="22"/>
              </w:rPr>
              <w:t>ompanies preferenecs among alternatives are as below.</w:t>
            </w:r>
            <w:r w:rsidR="00855B9B">
              <w:rPr>
                <w:rFonts w:eastAsia="MS Mincho"/>
                <w:sz w:val="22"/>
                <w:szCs w:val="22"/>
              </w:rPr>
              <w:t xml:space="preserve"> Further discussion is necessary.</w:t>
            </w:r>
          </w:p>
          <w:p w14:paraId="60E5D3D1" w14:textId="362611AC" w:rsidR="00E40DE7" w:rsidRDefault="00E40DE7">
            <w:pPr>
              <w:pStyle w:val="ListParagraph"/>
              <w:numPr>
                <w:ilvl w:val="0"/>
                <w:numId w:val="94"/>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44D68F2E" w14:textId="08356A48" w:rsidR="00E40DE7" w:rsidRPr="00E40DE7" w:rsidRDefault="00E40DE7">
            <w:pPr>
              <w:pStyle w:val="ListParagraph"/>
              <w:numPr>
                <w:ilvl w:val="1"/>
                <w:numId w:val="94"/>
              </w:numPr>
              <w:spacing w:afterLines="50" w:after="120"/>
              <w:ind w:leftChars="0"/>
              <w:jc w:val="both"/>
              <w:rPr>
                <w:rFonts w:ascii="MS Gothic" w:hAnsi="MS Gothic"/>
                <w:sz w:val="22"/>
                <w:szCs w:val="22"/>
                <w:lang w:eastAsia="zh-CN"/>
              </w:rPr>
            </w:pPr>
            <w:r w:rsidRPr="00E40DE7">
              <w:rPr>
                <w:rFonts w:hint="eastAsia"/>
                <w:sz w:val="22"/>
                <w:szCs w:val="22"/>
                <w:lang w:eastAsia="zh-CN"/>
              </w:rPr>
              <w:t>Alt.1: report {switchedUL, dualUL, both} for each band pair in the band combination</w:t>
            </w:r>
          </w:p>
          <w:p w14:paraId="75E970CA" w14:textId="398E4FCB" w:rsidR="00E40DE7" w:rsidRPr="00E40DE7" w:rsidRDefault="00E40DE7">
            <w:pPr>
              <w:pStyle w:val="ListParagraph"/>
              <w:numPr>
                <w:ilvl w:val="2"/>
                <w:numId w:val="94"/>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6D80C4DB" w14:textId="2D02AEC8"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Alt.2: report {switchedUL, dualUL, both} for the band combination and report supported band pair for concurrent transmission for the band combination</w:t>
            </w:r>
          </w:p>
          <w:p w14:paraId="5AF806D8" w14:textId="4D1EE13F" w:rsid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Z</w:t>
            </w:r>
            <w:r>
              <w:rPr>
                <w:sz w:val="22"/>
                <w:szCs w:val="22"/>
              </w:rPr>
              <w:t>TE, Qualcomm, Samsung</w:t>
            </w:r>
          </w:p>
          <w:p w14:paraId="34B41331" w14:textId="29B7EE1F" w:rsidR="00E40DE7" w:rsidRDefault="00E40DE7">
            <w:pPr>
              <w:pStyle w:val="ListParagraph"/>
              <w:numPr>
                <w:ilvl w:val="1"/>
                <w:numId w:val="94"/>
              </w:numPr>
              <w:spacing w:afterLines="50" w:after="120"/>
              <w:ind w:leftChars="0"/>
              <w:jc w:val="both"/>
              <w:rPr>
                <w:sz w:val="22"/>
                <w:szCs w:val="22"/>
                <w:lang w:eastAsia="zh-CN"/>
              </w:rPr>
            </w:pPr>
            <w:r>
              <w:rPr>
                <w:rFonts w:hint="eastAsia"/>
                <w:sz w:val="22"/>
                <w:szCs w:val="22"/>
              </w:rPr>
              <w:t>A</w:t>
            </w:r>
            <w:r>
              <w:rPr>
                <w:sz w:val="22"/>
                <w:szCs w:val="22"/>
              </w:rPr>
              <w:t>lt.3: decide in RAN2</w:t>
            </w:r>
          </w:p>
          <w:p w14:paraId="1036D329" w14:textId="784EED7D" w:rsid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S</w:t>
            </w:r>
            <w:r>
              <w:rPr>
                <w:sz w:val="22"/>
                <w:szCs w:val="22"/>
              </w:rPr>
              <w:t>amsung, (ZTE)</w:t>
            </w:r>
          </w:p>
          <w:p w14:paraId="0FC6B9B3" w14:textId="086A3398" w:rsidR="00E40DE7" w:rsidRDefault="00E40DE7">
            <w:pPr>
              <w:pStyle w:val="ListParagraph"/>
              <w:numPr>
                <w:ilvl w:val="0"/>
                <w:numId w:val="94"/>
              </w:numPr>
              <w:spacing w:afterLines="50" w:after="120"/>
              <w:ind w:leftChars="0"/>
              <w:jc w:val="both"/>
              <w:rPr>
                <w:sz w:val="22"/>
                <w:szCs w:val="22"/>
                <w:lang w:eastAsia="zh-CN"/>
              </w:rPr>
            </w:pPr>
            <w:r w:rsidRPr="00E40DE7">
              <w:rPr>
                <w:sz w:val="22"/>
                <w:szCs w:val="22"/>
                <w:lang w:eastAsia="zh-CN"/>
              </w:rPr>
              <w:t>gNB configuration regarding dual UL</w:t>
            </w:r>
          </w:p>
          <w:p w14:paraId="5BDBE50C" w14:textId="19482338"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Alt.1: configure {switchedUL, dualUL} in CellGroupConfig</w:t>
            </w:r>
          </w:p>
          <w:p w14:paraId="7F7BCBAB" w14:textId="014A8D31" w:rsidR="00E40DE7" w:rsidRP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L</w:t>
            </w:r>
            <w:r>
              <w:rPr>
                <w:sz w:val="22"/>
                <w:szCs w:val="22"/>
              </w:rPr>
              <w:t>G, vivo, ZTE</w:t>
            </w:r>
          </w:p>
          <w:p w14:paraId="1DEEF745" w14:textId="51BD2D2F"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Alt.2: configure {switchedUL, dualUL} for each band pair (combination of serving cells?)</w:t>
            </w:r>
          </w:p>
          <w:p w14:paraId="617B50A5" w14:textId="2EB622A3" w:rsidR="00E40DE7" w:rsidRPr="00E40DE7" w:rsidRDefault="00E40DE7">
            <w:pPr>
              <w:pStyle w:val="ListParagraph"/>
              <w:numPr>
                <w:ilvl w:val="2"/>
                <w:numId w:val="94"/>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7390D9D8" w14:textId="3E5893DD" w:rsidR="00E40DE7" w:rsidRDefault="00E40DE7">
            <w:pPr>
              <w:pStyle w:val="ListParagraph"/>
              <w:numPr>
                <w:ilvl w:val="1"/>
                <w:numId w:val="94"/>
              </w:numPr>
              <w:spacing w:afterLines="50" w:after="120"/>
              <w:ind w:leftChars="0"/>
              <w:jc w:val="both"/>
              <w:rPr>
                <w:sz w:val="22"/>
                <w:szCs w:val="22"/>
                <w:lang w:eastAsia="zh-CN"/>
              </w:rPr>
            </w:pPr>
            <w:r w:rsidRPr="00E40DE7">
              <w:rPr>
                <w:rFonts w:hint="eastAsia"/>
                <w:sz w:val="22"/>
                <w:szCs w:val="22"/>
                <w:lang w:eastAsia="zh-CN"/>
              </w:rPr>
              <w:t xml:space="preserve">Alt.3: at least configuration of supported band pair (combination of serving cells) for concurrent transmission </w:t>
            </w:r>
          </w:p>
          <w:p w14:paraId="672D52FC" w14:textId="4844FF0F" w:rsidR="00E40DE7" w:rsidRPr="00E40DE7" w:rsidRDefault="00E40DE7">
            <w:pPr>
              <w:pStyle w:val="ListParagraph"/>
              <w:numPr>
                <w:ilvl w:val="2"/>
                <w:numId w:val="94"/>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6D49FF38" w14:textId="1D765661" w:rsidR="00E40DE7" w:rsidRDefault="00E40DE7">
            <w:pPr>
              <w:pStyle w:val="ListParagraph"/>
              <w:numPr>
                <w:ilvl w:val="1"/>
                <w:numId w:val="94"/>
              </w:numPr>
              <w:spacing w:afterLines="50" w:after="120"/>
              <w:ind w:leftChars="0"/>
              <w:jc w:val="both"/>
              <w:rPr>
                <w:b/>
                <w:bCs/>
                <w:sz w:val="22"/>
                <w:szCs w:val="22"/>
                <w:lang w:eastAsia="zh-CN"/>
              </w:rPr>
            </w:pPr>
            <w:r w:rsidRPr="00E40DE7">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5FDC8E0B" w14:textId="647FA77A" w:rsidR="00E40DE7" w:rsidRDefault="00E40DE7">
            <w:pPr>
              <w:pStyle w:val="ListParagraph"/>
              <w:numPr>
                <w:ilvl w:val="2"/>
                <w:numId w:val="94"/>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027199EB" w14:textId="289E3CD7" w:rsidR="00E40DE7" w:rsidRPr="00E40DE7" w:rsidRDefault="00E40DE7">
            <w:pPr>
              <w:pStyle w:val="ListParagraph"/>
              <w:numPr>
                <w:ilvl w:val="2"/>
                <w:numId w:val="94"/>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48C94C67" w14:textId="09EFAF92" w:rsidR="00C14A86" w:rsidRDefault="00C14A86">
      <w:pPr>
        <w:spacing w:afterLines="50" w:after="120"/>
        <w:jc w:val="both"/>
        <w:rPr>
          <w:rFonts w:eastAsia="MS Mincho"/>
          <w:sz w:val="22"/>
          <w:szCs w:val="22"/>
        </w:rPr>
      </w:pPr>
    </w:p>
    <w:p w14:paraId="6951188A" w14:textId="7105DA82"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w:t>
      </w:r>
      <w:r w:rsidR="00DE201E">
        <w:rPr>
          <w:rFonts w:eastAsia="MS Mincho"/>
          <w:sz w:val="22"/>
          <w:szCs w:val="22"/>
        </w:rPr>
        <w:t>1</w:t>
      </w:r>
      <w:r>
        <w:rPr>
          <w:rFonts w:eastAsia="MS Mincho"/>
          <w:sz w:val="22"/>
          <w:szCs w:val="22"/>
        </w:rPr>
        <w:t>.</w:t>
      </w:r>
      <w:r w:rsidR="00DE201E">
        <w:rPr>
          <w:rFonts w:eastAsia="MS Mincho"/>
          <w:sz w:val="22"/>
          <w:szCs w:val="22"/>
        </w:rPr>
        <w:t>2</w:t>
      </w:r>
    </w:p>
    <w:tbl>
      <w:tblPr>
        <w:tblStyle w:val="TableGrid"/>
        <w:tblW w:w="0" w:type="auto"/>
        <w:tblLook w:val="04A0" w:firstRow="1" w:lastRow="0" w:firstColumn="1" w:lastColumn="0" w:noHBand="0" w:noVBand="1"/>
      </w:tblPr>
      <w:tblGrid>
        <w:gridCol w:w="1945"/>
        <w:gridCol w:w="7683"/>
      </w:tblGrid>
      <w:tr w:rsidR="00855B9B" w14:paraId="10781EA4" w14:textId="77777777" w:rsidTr="00597D03">
        <w:tc>
          <w:tcPr>
            <w:tcW w:w="1945" w:type="dxa"/>
            <w:shd w:val="clear" w:color="auto" w:fill="F2F2F2" w:themeFill="background1" w:themeFillShade="F2"/>
          </w:tcPr>
          <w:p w14:paraId="6727545A"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DBE1F3"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ED88AF8" w14:textId="77777777" w:rsidTr="00597D03">
        <w:tc>
          <w:tcPr>
            <w:tcW w:w="1945" w:type="dxa"/>
          </w:tcPr>
          <w:p w14:paraId="6B3C3AB0" w14:textId="2E22EE71" w:rsidR="00855B9B" w:rsidRPr="00976189" w:rsidRDefault="00F03AF4"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0A46C3A" w14:textId="40BF3CB8" w:rsidR="00855B9B" w:rsidRPr="00976189" w:rsidRDefault="00F03AF4" w:rsidP="00597D03">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855B9B" w14:paraId="7D175026" w14:textId="77777777" w:rsidTr="00597D03">
        <w:tc>
          <w:tcPr>
            <w:tcW w:w="1945" w:type="dxa"/>
          </w:tcPr>
          <w:p w14:paraId="145811C8" w14:textId="7C4BE161" w:rsidR="00855B9B"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1AEE1C0" w14:textId="78348778" w:rsidR="00855B9B" w:rsidRPr="00DE2656" w:rsidRDefault="007050B5"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w:t>
            </w:r>
            <w:r w:rsidR="00DE2656">
              <w:rPr>
                <w:rFonts w:eastAsiaTheme="minorEastAsia" w:hint="eastAsia"/>
                <w:sz w:val="22"/>
                <w:lang w:val="en-US" w:eastAsia="zh-CN"/>
              </w:rPr>
              <w:t xml:space="preserve">can </w:t>
            </w:r>
            <w:r w:rsidR="00DE2656">
              <w:rPr>
                <w:rFonts w:eastAsiaTheme="minorEastAsia"/>
                <w:sz w:val="22"/>
                <w:lang w:val="en-US" w:eastAsia="zh-CN"/>
              </w:rPr>
              <w:t>compromise</w:t>
            </w:r>
            <w:r w:rsidR="00DE2656">
              <w:rPr>
                <w:rFonts w:eastAsiaTheme="minorEastAsia" w:hint="eastAsia"/>
                <w:sz w:val="22"/>
                <w:lang w:val="en-US" w:eastAsia="zh-CN"/>
              </w:rPr>
              <w:t xml:space="preserve"> to support Alt 2. For gNB configuration, in oder to reduce the complexity of configuration, we </w:t>
            </w:r>
            <w:r w:rsidR="00DE2656">
              <w:rPr>
                <w:rFonts w:eastAsiaTheme="minorEastAsia"/>
                <w:sz w:val="22"/>
                <w:lang w:val="en-US" w:eastAsia="zh-CN"/>
              </w:rPr>
              <w:t>slightly</w:t>
            </w:r>
            <w:r w:rsidR="00DE2656">
              <w:rPr>
                <w:rFonts w:eastAsiaTheme="minorEastAsia" w:hint="eastAsia"/>
                <w:sz w:val="22"/>
                <w:lang w:val="en-US" w:eastAsia="zh-CN"/>
              </w:rPr>
              <w:t xml:space="preserve"> prefer Alt.4</w:t>
            </w:r>
          </w:p>
        </w:tc>
      </w:tr>
      <w:tr w:rsidR="008012B4" w14:paraId="48F100E4" w14:textId="77777777" w:rsidTr="00597D03">
        <w:tc>
          <w:tcPr>
            <w:tcW w:w="1945" w:type="dxa"/>
          </w:tcPr>
          <w:p w14:paraId="026AB400" w14:textId="74AD6686"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76D7BA1" w14:textId="7502F8A8"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 xml:space="preserve">Reporting: </w:t>
            </w:r>
            <w:r w:rsidR="00931F7B">
              <w:rPr>
                <w:rFonts w:eastAsiaTheme="minorEastAsia"/>
                <w:sz w:val="22"/>
                <w:lang w:val="en-US" w:eastAsia="zh-CN"/>
              </w:rPr>
              <w:t xml:space="preserve">prefer </w:t>
            </w:r>
            <w:r>
              <w:rPr>
                <w:rFonts w:eastAsiaTheme="minorEastAsia"/>
                <w:sz w:val="22"/>
                <w:lang w:val="en-US" w:eastAsia="zh-CN"/>
              </w:rPr>
              <w:t>alt1, but alt2 is also acceptable</w:t>
            </w:r>
          </w:p>
          <w:p w14:paraId="58C7106F" w14:textId="29CC5CEF"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Configuration: alt1/2</w:t>
            </w:r>
          </w:p>
          <w:p w14:paraId="52881095" w14:textId="6E2090B7" w:rsidR="008012B4" w:rsidRDefault="008012B4" w:rsidP="008012B4">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understading, in </w:t>
            </w:r>
            <w:r w:rsidRPr="00B01A81">
              <w:rPr>
                <w:rFonts w:eastAsiaTheme="minorEastAsia"/>
                <w:sz w:val="22"/>
                <w:lang w:val="en-US" w:eastAsia="zh-CN"/>
              </w:rPr>
              <w:t>Alt.1</w:t>
            </w:r>
            <w:r>
              <w:rPr>
                <w:rFonts w:eastAsiaTheme="minorEastAsia"/>
                <w:sz w:val="22"/>
                <w:lang w:val="en-US" w:eastAsia="zh-CN"/>
              </w:rPr>
              <w:t xml:space="preserve"> (</w:t>
            </w:r>
            <w:r w:rsidRPr="00B01A81">
              <w:rPr>
                <w:rFonts w:eastAsiaTheme="minorEastAsia"/>
                <w:sz w:val="22"/>
                <w:lang w:val="en-US" w:eastAsia="zh-CN"/>
              </w:rPr>
              <w:t>report {switchedUL, dualUL, both} for each band pair</w:t>
            </w:r>
            <w:r>
              <w:rPr>
                <w:rFonts w:eastAsiaTheme="minorEastAsia"/>
                <w:sz w:val="22"/>
                <w:lang w:val="en-US" w:eastAsia="zh-CN"/>
              </w:rPr>
              <w:t>)</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w:t>
            </w:r>
            <w:r>
              <w:rPr>
                <w:rFonts w:eastAsiaTheme="minorEastAsia"/>
                <w:sz w:val="22"/>
                <w:lang w:val="en-US" w:eastAsia="zh-CN"/>
              </w:rPr>
              <w:t>supporting</w:t>
            </w:r>
            <w:r>
              <w:rPr>
                <w:rFonts w:eastAsiaTheme="minorEastAsia"/>
                <w:sz w:val="22"/>
                <w:lang w:val="en-US" w:eastAsia="zh-CN"/>
              </w:rPr>
              <w:t xml:space="preserve"> </w:t>
            </w:r>
            <w:r w:rsidRPr="00B01A81">
              <w:rPr>
                <w:rFonts w:eastAsiaTheme="minorEastAsia"/>
                <w:sz w:val="22"/>
                <w:lang w:val="en-US" w:eastAsia="zh-CN"/>
              </w:rPr>
              <w:t>dualUL</w:t>
            </w:r>
            <w:r>
              <w:rPr>
                <w:rFonts w:eastAsiaTheme="minorEastAsia"/>
                <w:sz w:val="22"/>
                <w:lang w:val="en-US" w:eastAsia="zh-CN"/>
              </w:rPr>
              <w:t xml:space="preserve">. </w:t>
            </w:r>
            <w:r w:rsidRPr="00B01A81">
              <w:rPr>
                <w:b/>
                <w:bCs/>
                <w:sz w:val="22"/>
                <w:szCs w:val="22"/>
                <w:lang w:eastAsia="zh-CN"/>
              </w:rPr>
              <w:t xml:space="preserve">is this correct understanding? </w:t>
            </w:r>
            <w:r>
              <w:rPr>
                <w:rFonts w:eastAsiaTheme="minorEastAsia"/>
                <w:sz w:val="22"/>
                <w:lang w:val="en-US" w:eastAsia="zh-CN"/>
              </w:rPr>
              <w:t xml:space="preserve">2) </w:t>
            </w:r>
            <w:r>
              <w:rPr>
                <w:sz w:val="22"/>
                <w:szCs w:val="22"/>
                <w:lang w:eastAsia="zh-CN"/>
              </w:rPr>
              <w:t xml:space="preserve">“supported </w:t>
            </w:r>
            <w:r w:rsidRPr="00E40DE7">
              <w:rPr>
                <w:rFonts w:hint="eastAsia"/>
                <w:sz w:val="22"/>
                <w:szCs w:val="22"/>
                <w:lang w:eastAsia="zh-CN"/>
              </w:rPr>
              <w:t>band pair</w:t>
            </w:r>
            <w:r>
              <w:rPr>
                <w:sz w:val="22"/>
                <w:szCs w:val="22"/>
                <w:lang w:eastAsia="zh-CN"/>
              </w:rPr>
              <w:t xml:space="preserve">(combination of serving cells)” in alt3 for </w:t>
            </w:r>
            <w:r w:rsidRPr="00E40DE7">
              <w:rPr>
                <w:sz w:val="22"/>
                <w:szCs w:val="22"/>
                <w:lang w:eastAsia="zh-CN"/>
              </w:rPr>
              <w:t>gNB configuration</w:t>
            </w:r>
            <w:r>
              <w:rPr>
                <w:sz w:val="22"/>
                <w:szCs w:val="22"/>
                <w:lang w:eastAsia="zh-CN"/>
              </w:rPr>
              <w:t xml:space="preserve"> means all the cells configured on the supported band pair as band may be transpant in RRC configuration, </w:t>
            </w:r>
            <w:r w:rsidRPr="00B01A81">
              <w:rPr>
                <w:b/>
                <w:bCs/>
                <w:sz w:val="22"/>
                <w:szCs w:val="22"/>
                <w:lang w:eastAsia="zh-CN"/>
              </w:rPr>
              <w:t xml:space="preserve">is this correct understanding? </w:t>
            </w:r>
            <w:r w:rsidRPr="008012B4">
              <w:rPr>
                <w:b/>
                <w:bCs/>
                <w:sz w:val="22"/>
                <w:szCs w:val="22"/>
                <w:lang w:eastAsia="zh-CN"/>
              </w:rPr>
              <w:lastRenderedPageBreak/>
              <w:t>Hope FL or companies could confirm.</w:t>
            </w:r>
          </w:p>
        </w:tc>
      </w:tr>
    </w:tbl>
    <w:p w14:paraId="4B2F1BFA" w14:textId="77777777" w:rsidR="00855B9B" w:rsidRPr="00BE20E3" w:rsidRDefault="00855B9B">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 xml:space="preserve">UE is allowed with more preparation procedure time only for some specific switching </w:t>
            </w:r>
            <w:r>
              <w:rPr>
                <w:b/>
                <w:sz w:val="21"/>
                <w:szCs w:val="21"/>
                <w:lang w:eastAsia="zh-CN"/>
              </w:rPr>
              <w:lastRenderedPageBreak/>
              <w:t>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2A9ABCC5" w14:textId="77777777"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w:t>
            </w:r>
            <w:r>
              <w:rPr>
                <w:b/>
                <w:i/>
                <w:lang w:eastAsia="ko-KR"/>
              </w:rPr>
              <w:lastRenderedPageBreak/>
              <w:t xml:space="preserve">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07B4D91"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10AD7C88"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0F5EA59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We support Alt. 1 as this is inline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w:t>
            </w:r>
            <w:r>
              <w:rPr>
                <w:rFonts w:eastAsiaTheme="minorEastAsia"/>
                <w:sz w:val="22"/>
                <w:lang w:val="en-US" w:eastAsia="zh-CN"/>
              </w:rPr>
              <w:lastRenderedPageBreak/>
              <w:t xml:space="preserve">be reused here.  </w:t>
            </w:r>
          </w:p>
          <w:p w14:paraId="6CB15BE2"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lastRenderedPageBreak/>
              <w:t>The default value of the new RRC parameter is 1Tx-2Tx switching mode.</w:t>
            </w:r>
          </w:p>
          <w:p w14:paraId="0A20D1C2"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w:t>
            </w:r>
            <w:r>
              <w:rPr>
                <w:rFonts w:eastAsia="MS Mincho"/>
                <w:b/>
                <w:bCs/>
                <w:sz w:val="22"/>
                <w:szCs w:val="22"/>
              </w:rPr>
              <w:lastRenderedPageBreak/>
              <w:t>MIMO capability can be reused or not are further discussed</w:t>
            </w:r>
          </w:p>
          <w:p w14:paraId="46EA7F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1B5D22A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56EC52FE"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lastRenderedPageBreak/>
              <w:t>FFS: 1Tx+2Tx+2Tx band combination</w:t>
            </w:r>
          </w:p>
          <w:p w14:paraId="6AD1425D"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573F79F7" w:rsidR="00D60B0E" w:rsidRDefault="00855B9B">
            <w:pPr>
              <w:spacing w:afterLines="50" w:after="120"/>
              <w:jc w:val="both"/>
              <w:rPr>
                <w:rFonts w:eastAsia="MS Mincho"/>
                <w:sz w:val="22"/>
                <w:lang w:val="en-US"/>
              </w:rPr>
            </w:pPr>
            <w:r>
              <w:rPr>
                <w:rFonts w:eastAsia="MS Mincho"/>
                <w:sz w:val="22"/>
                <w:lang w:val="en-US"/>
              </w:rPr>
              <w:t>Moderator (</w:t>
            </w:r>
            <w:r w:rsidR="005D4517">
              <w:rPr>
                <w:rFonts w:eastAsia="MS Mincho" w:hint="eastAsia"/>
                <w:sz w:val="22"/>
                <w:lang w:val="en-US"/>
              </w:rPr>
              <w:t>N</w:t>
            </w:r>
            <w:r w:rsidR="005D4517">
              <w:rPr>
                <w:rFonts w:eastAsia="MS Mincho"/>
                <w:sz w:val="22"/>
                <w:lang w:val="en-US"/>
              </w:rPr>
              <w:t>TT DOCOMO</w:t>
            </w:r>
            <w:r>
              <w:rPr>
                <w:rFonts w:eastAsia="MS Mincho"/>
                <w:sz w:val="22"/>
                <w:lang w:val="en-US"/>
              </w:rPr>
              <w:t>)</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UE memory sharing is not needed for the following combination of MIMO capabilies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nw proposal from Huawei, companies has discussed memory sharing in the 1/2 round of discussion. Since it is highle related to different UE implementation, it is impossible to achieve any consensus on this aspect. We </w:t>
            </w:r>
            <w:r>
              <w:rPr>
                <w:rFonts w:eastAsiaTheme="minorEastAsia"/>
                <w:sz w:val="22"/>
                <w:lang w:val="en-US" w:eastAsia="zh-CN"/>
              </w:rPr>
              <w:lastRenderedPageBreak/>
              <w:t>propose not to spend more time discussing the detailed memoery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597D03">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597D0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rsidRPr="00501A6C" w14:paraId="00FF2E21" w14:textId="77777777" w:rsidTr="00AA6D8A">
        <w:tc>
          <w:tcPr>
            <w:tcW w:w="1945" w:type="dxa"/>
          </w:tcPr>
          <w:p w14:paraId="6D85CA34" w14:textId="553C7561" w:rsidR="009E29F9" w:rsidRDefault="009E29F9" w:rsidP="009E29F9">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0AB26E0" w14:textId="0B6FDD7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A507B9" w:rsidRPr="00501A6C" w14:paraId="1A8BB6C1" w14:textId="77777777" w:rsidTr="00AA6D8A">
        <w:tc>
          <w:tcPr>
            <w:tcW w:w="1945" w:type="dxa"/>
          </w:tcPr>
          <w:p w14:paraId="1EDE9302" w14:textId="7FFEA40D"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BA70F1" w14:textId="66E88AF8"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AC2B33" w:rsidRPr="00501A6C" w14:paraId="5AE32E3A" w14:textId="77777777" w:rsidTr="00AA6D8A">
        <w:tc>
          <w:tcPr>
            <w:tcW w:w="1945" w:type="dxa"/>
          </w:tcPr>
          <w:p w14:paraId="5F777D46" w14:textId="7FB820FA" w:rsidR="00AC2B33" w:rsidRDefault="00AC2B33" w:rsidP="00AC2B33">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5D61C1E" w14:textId="77777777"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060DCFA2" w14:textId="12018A23" w:rsidR="00AC2B33" w:rsidRDefault="00AC2B33" w:rsidP="00AC2B33">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C20D94" w:rsidRPr="00501A6C" w14:paraId="778DB1BD" w14:textId="77777777" w:rsidTr="00AA6D8A">
        <w:tc>
          <w:tcPr>
            <w:tcW w:w="1945" w:type="dxa"/>
          </w:tcPr>
          <w:p w14:paraId="39DFC84E" w14:textId="425900C5" w:rsidR="00C20D94" w:rsidRDefault="00C20D94" w:rsidP="00AC2B33">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591436F8" w14:textId="55BD32FF" w:rsidR="00C20D94" w:rsidRDefault="00C20D94" w:rsidP="00AC2B33">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810C24" w:rsidRPr="00501A6C" w14:paraId="7AAF2018" w14:textId="77777777" w:rsidTr="00AA6D8A">
        <w:tc>
          <w:tcPr>
            <w:tcW w:w="1945" w:type="dxa"/>
          </w:tcPr>
          <w:p w14:paraId="10DFC815" w14:textId="15F6B256" w:rsidR="00810C24" w:rsidRDefault="00810C24" w:rsidP="00AC2B3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40B9063" w14:textId="377F973E" w:rsidR="00810C24" w:rsidRDefault="00810C24" w:rsidP="00AC2B33">
            <w:pPr>
              <w:spacing w:afterLines="50" w:after="120"/>
              <w:jc w:val="both"/>
              <w:rPr>
                <w:rFonts w:eastAsiaTheme="minorEastAsia"/>
                <w:sz w:val="22"/>
                <w:lang w:val="en-US" w:eastAsia="zh-CN"/>
              </w:rPr>
            </w:pPr>
            <w:r>
              <w:rPr>
                <w:rFonts w:eastAsiaTheme="minorEastAsia"/>
                <w:sz w:val="22"/>
                <w:lang w:val="en-US" w:eastAsia="zh-CN"/>
              </w:rPr>
              <w:t>Fine to support</w:t>
            </w:r>
          </w:p>
        </w:tc>
      </w:tr>
      <w:tr w:rsidR="00436BF8" w:rsidRPr="00501A6C" w14:paraId="5C36B886" w14:textId="77777777" w:rsidTr="00AA6D8A">
        <w:tc>
          <w:tcPr>
            <w:tcW w:w="1945" w:type="dxa"/>
          </w:tcPr>
          <w:p w14:paraId="377E7C5C" w14:textId="79C38AB3" w:rsidR="00436BF8" w:rsidRDefault="00436BF8" w:rsidP="00436BF8">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10E6295" w14:textId="77777777" w:rsidR="00436BF8" w:rsidRDefault="00855B9B" w:rsidP="00436BF8">
            <w:pPr>
              <w:spacing w:afterLines="50" w:after="120"/>
              <w:jc w:val="both"/>
              <w:rPr>
                <w:rFonts w:eastAsia="MS Mincho"/>
                <w:sz w:val="22"/>
                <w:lang w:val="en-US"/>
              </w:rPr>
            </w:pPr>
            <w:r>
              <w:rPr>
                <w:rFonts w:eastAsia="MS Mincho"/>
                <w:sz w:val="22"/>
                <w:lang w:val="en-US"/>
              </w:rPr>
              <w:t>Thank you very much for the feedbacks!</w:t>
            </w:r>
          </w:p>
          <w:p w14:paraId="5E3D5FFD" w14:textId="67102CD8" w:rsidR="00855B9B" w:rsidRDefault="00855B9B" w:rsidP="00436BF8">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36FE2178" w14:textId="4AF43770" w:rsidR="00855B9B" w:rsidRDefault="00855B9B" w:rsidP="00436BF8">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173F648F" w14:textId="77777777" w:rsidR="00855B9B" w:rsidRDefault="00855B9B" w:rsidP="00855B9B">
            <w:pPr>
              <w:rPr>
                <w:rFonts w:eastAsia="MS Mincho"/>
                <w:b/>
                <w:bCs/>
                <w:sz w:val="22"/>
                <w:szCs w:val="22"/>
                <w:u w:val="single"/>
              </w:rPr>
            </w:pPr>
            <w:r>
              <w:rPr>
                <w:rFonts w:eastAsia="MS Mincho"/>
                <w:b/>
                <w:bCs/>
                <w:sz w:val="22"/>
                <w:szCs w:val="22"/>
                <w:u w:val="single"/>
              </w:rPr>
              <w:t>Proposed agreement 3.2.1</w:t>
            </w:r>
          </w:p>
          <w:p w14:paraId="0A759736" w14:textId="32197BBA" w:rsidR="00855B9B" w:rsidRPr="00855B9B" w:rsidRDefault="00855B9B" w:rsidP="00436BF8">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66D0E09D" w14:textId="08065BFE" w:rsidR="00C14A86" w:rsidRDefault="00C14A86">
      <w:pPr>
        <w:spacing w:afterLines="50" w:after="120"/>
        <w:jc w:val="both"/>
        <w:rPr>
          <w:rFonts w:eastAsia="MS Mincho"/>
          <w:sz w:val="22"/>
          <w:szCs w:val="22"/>
        </w:rPr>
      </w:pPr>
    </w:p>
    <w:p w14:paraId="6B428431" w14:textId="46A71719" w:rsidR="00855B9B" w:rsidRDefault="00855B9B" w:rsidP="00855B9B">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855B9B" w14:paraId="663F9EC9" w14:textId="77777777" w:rsidTr="00597D03">
        <w:tc>
          <w:tcPr>
            <w:tcW w:w="1945" w:type="dxa"/>
            <w:shd w:val="clear" w:color="auto" w:fill="F2F2F2" w:themeFill="background1" w:themeFillShade="F2"/>
          </w:tcPr>
          <w:p w14:paraId="71D640E9" w14:textId="77777777" w:rsidR="00855B9B" w:rsidRDefault="00855B9B"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852740" w14:textId="77777777" w:rsidR="00855B9B" w:rsidRDefault="00855B9B" w:rsidP="00597D03">
            <w:pPr>
              <w:spacing w:afterLines="50" w:after="120"/>
              <w:jc w:val="both"/>
              <w:rPr>
                <w:sz w:val="22"/>
                <w:lang w:val="en-US"/>
              </w:rPr>
            </w:pPr>
            <w:r>
              <w:rPr>
                <w:rFonts w:hint="eastAsia"/>
                <w:sz w:val="22"/>
                <w:lang w:val="en-US"/>
              </w:rPr>
              <w:t>C</w:t>
            </w:r>
            <w:r>
              <w:rPr>
                <w:sz w:val="22"/>
                <w:lang w:val="en-US"/>
              </w:rPr>
              <w:t>omment</w:t>
            </w:r>
          </w:p>
        </w:tc>
      </w:tr>
      <w:tr w:rsidR="00855B9B" w14:paraId="390D875A" w14:textId="77777777" w:rsidTr="00597D03">
        <w:tc>
          <w:tcPr>
            <w:tcW w:w="1945" w:type="dxa"/>
          </w:tcPr>
          <w:p w14:paraId="31BB6B5F" w14:textId="144B82A5" w:rsidR="001C7B59" w:rsidRPr="00976189" w:rsidRDefault="001C7B59"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E12F9FE" w14:textId="49BF16D7" w:rsidR="00855B9B" w:rsidRPr="00976189" w:rsidRDefault="001C7B59"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855B9B" w14:paraId="11B9FC0E" w14:textId="77777777" w:rsidTr="00597D03">
        <w:tc>
          <w:tcPr>
            <w:tcW w:w="1945" w:type="dxa"/>
          </w:tcPr>
          <w:p w14:paraId="570E47C2" w14:textId="37441741" w:rsidR="00855B9B" w:rsidRDefault="00DE2656"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9E3C2EE" w14:textId="5FE3139A" w:rsidR="00855B9B" w:rsidRDefault="00DE2656" w:rsidP="00DE2656">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sidRPr="00DE2656">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sidRPr="00DE2656">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931F7B" w14:paraId="5000F505" w14:textId="77777777" w:rsidTr="00597D03">
        <w:tc>
          <w:tcPr>
            <w:tcW w:w="1945" w:type="dxa"/>
          </w:tcPr>
          <w:p w14:paraId="27076587" w14:textId="154923B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61CEA79C" w14:textId="31EC7BF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w:t>
            </w:r>
          </w:p>
        </w:tc>
      </w:tr>
    </w:tbl>
    <w:p w14:paraId="7703E3AE" w14:textId="77777777" w:rsidR="00855B9B" w:rsidRPr="00855B9B" w:rsidRDefault="00855B9B">
      <w:pPr>
        <w:spacing w:afterLines="50" w:after="120"/>
        <w:jc w:val="both"/>
        <w:rPr>
          <w:rFonts w:eastAsia="MS Mincho"/>
          <w:sz w:val="22"/>
          <w:szCs w:val="22"/>
        </w:rPr>
      </w:pPr>
    </w:p>
    <w:p w14:paraId="619C5323" w14:textId="77777777" w:rsidR="00D60B0E" w:rsidRPr="00DE2656" w:rsidRDefault="00D60B0E">
      <w:pPr>
        <w:spacing w:afterLines="50" w:after="120"/>
        <w:jc w:val="both"/>
        <w:rPr>
          <w:rFonts w:eastAsia="MS Mincho"/>
          <w:sz w:val="22"/>
          <w:szCs w:val="22"/>
        </w:rPr>
      </w:pPr>
    </w:p>
    <w:p w14:paraId="452E3D9B" w14:textId="77777777" w:rsidR="00D60B0E" w:rsidRDefault="005D4517">
      <w:pPr>
        <w:pStyle w:val="Heading2"/>
        <w:rPr>
          <w:rFonts w:eastAsia="MS Mincho"/>
          <w:sz w:val="22"/>
          <w:szCs w:val="22"/>
        </w:rPr>
      </w:pPr>
      <w:r>
        <w:rPr>
          <w:rFonts w:eastAsia="MS Mincho" w:hint="eastAsia"/>
          <w:sz w:val="22"/>
          <w:szCs w:val="22"/>
        </w:rPr>
        <w:lastRenderedPageBreak/>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xml:space="preserve">: It is suggested to make more clarification on option 3, including which switching cases to apply a longer preparation time and how to indicate the longer </w:t>
            </w:r>
            <w:r>
              <w:rPr>
                <w:rFonts w:eastAsiaTheme="minorEastAsia"/>
                <w:bCs/>
                <w:lang w:eastAsia="zh-CN"/>
              </w:rPr>
              <w:lastRenderedPageBreak/>
              <w:t>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w:t>
            </w:r>
            <w:r>
              <w:rPr>
                <w:lang w:eastAsia="zh-CN"/>
              </w:rPr>
              <w:lastRenderedPageBreak/>
              <w:t xml:space="preserve">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w:t>
            </w:r>
            <w:r>
              <w:rPr>
                <w:rFonts w:cs="Arial"/>
                <w:i/>
                <w:iCs/>
                <w:color w:val="000000" w:themeColor="text1"/>
              </w:rPr>
              <w:lastRenderedPageBreak/>
              <w:t>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42ECDA2B"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6: The complexity reduction Option 3 should be considered as possible optional </w:t>
            </w:r>
            <w:r>
              <w:rPr>
                <w:rFonts w:eastAsiaTheme="minorEastAsia"/>
                <w:b/>
                <w:bCs/>
                <w:sz w:val="22"/>
              </w:rPr>
              <w:lastRenderedPageBreak/>
              <w:t>restriction based on UE capability.</w:t>
            </w:r>
          </w:p>
          <w:p w14:paraId="248BC9C9"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6977468"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6395AE0E"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No restriction on the U</w:t>
            </w:r>
            <w:r w:rsidR="002775A0">
              <w:rPr>
                <w:b/>
                <w:lang w:eastAsia="zh-CN"/>
              </w:rPr>
              <w:t>e</w:t>
            </w:r>
            <w:r>
              <w:rPr>
                <w:b/>
                <w:lang w:eastAsia="zh-CN"/>
              </w:rPr>
              <w:t xml:space="preserve">s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3 [2], [4], [6], [7], [8], [10], [12], [13], [15], [16], [17], [18], [19]</w:t>
            </w:r>
          </w:p>
          <w:p w14:paraId="0A101F1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73819D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should discuss and decide the need and applicability for additional preparation procedure time </w:t>
            </w:r>
            <w:r>
              <w:rPr>
                <w:rFonts w:eastAsia="MS Mincho"/>
                <w:sz w:val="22"/>
                <w:szCs w:val="22"/>
              </w:rPr>
              <w:lastRenderedPageBreak/>
              <w:t>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6C56335" w14:textId="77777777" w:rsidR="00855B9B" w:rsidRDefault="00855B9B" w:rsidP="00855B9B">
            <w:pPr>
              <w:pStyle w:val="ListParagraph"/>
              <w:ind w:left="960"/>
              <w:rPr>
                <w:rFonts w:eastAsia="MS Mincho"/>
                <w:sz w:val="22"/>
                <w:szCs w:val="22"/>
              </w:rPr>
            </w:pPr>
          </w:p>
          <w:p w14:paraId="61491787" w14:textId="77777777" w:rsidR="002775A0" w:rsidRDefault="002775A0" w:rsidP="002775A0">
            <w:pPr>
              <w:pStyle w:val="ListParagraph"/>
              <w:ind w:left="960"/>
              <w:rPr>
                <w:rFonts w:eastAsia="MS Mincho"/>
                <w:sz w:val="22"/>
                <w:szCs w:val="22"/>
              </w:rPr>
            </w:pPr>
          </w:p>
          <w:p w14:paraId="419B0990" w14:textId="77777777" w:rsidR="00D60B0E" w:rsidRDefault="00D60B0E">
            <w:pPr>
              <w:pStyle w:val="ListParagraph"/>
              <w:ind w:left="960"/>
              <w:rPr>
                <w:rFonts w:eastAsia="MS Mincho"/>
                <w:sz w:val="22"/>
                <w:szCs w:val="22"/>
              </w:rPr>
            </w:pPr>
          </w:p>
          <w:p w14:paraId="73CAB41F" w14:textId="77777777" w:rsidR="00D60B0E" w:rsidRDefault="00D60B0E">
            <w:pPr>
              <w:pStyle w:val="ListParagraph"/>
              <w:ind w:left="960"/>
              <w:rPr>
                <w:rFonts w:eastAsia="MS Mincho"/>
                <w:sz w:val="22"/>
                <w:szCs w:val="22"/>
              </w:rPr>
            </w:pPr>
          </w:p>
          <w:p w14:paraId="426D0F29" w14:textId="77777777" w:rsidR="00D60B0E" w:rsidRDefault="00D60B0E">
            <w:pPr>
              <w:pStyle w:val="ListParagraph"/>
              <w:ind w:left="960"/>
              <w:rPr>
                <w:rFonts w:eastAsia="MS Mincho"/>
                <w:sz w:val="22"/>
                <w:szCs w:val="22"/>
              </w:rPr>
            </w:pPr>
          </w:p>
          <w:p w14:paraId="6CEB62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ListParagraph"/>
              <w:ind w:left="960"/>
              <w:rPr>
                <w:rFonts w:eastAsia="MS Mincho"/>
                <w:sz w:val="22"/>
                <w:szCs w:val="22"/>
              </w:rPr>
            </w:pPr>
          </w:p>
          <w:p w14:paraId="1BB69C61"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3: only when none of the bands involved in the switching is an anchor band</w:t>
      </w:r>
    </w:p>
    <w:p w14:paraId="7F8869F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t>
            </w:r>
            <w:r>
              <w:rPr>
                <w:rFonts w:eastAsia="MS Mincho"/>
                <w:sz w:val="22"/>
                <w:lang w:val="en-US"/>
              </w:rPr>
              <w:lastRenderedPageBreak/>
              <w:t>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w:t>
            </w:r>
            <w:r>
              <w:rPr>
                <w:rFonts w:eastAsiaTheme="minorEastAsia" w:hint="eastAsia"/>
                <w:sz w:val="22"/>
                <w:lang w:val="en-US" w:eastAsia="zh-CN"/>
              </w:rPr>
              <w:lastRenderedPageBreak/>
              <w:t xml:space="preserve">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08145115" w14:textId="77777777" w:rsidR="00D60B0E" w:rsidRDefault="00844795">
            <w:pPr>
              <w:spacing w:afterLines="50" w:after="120"/>
              <w:jc w:val="both"/>
              <w:rPr>
                <w:rFonts w:eastAsiaTheme="minorEastAsia"/>
                <w:sz w:val="22"/>
                <w:lang w:val="en-US" w:eastAsia="zh-CN"/>
              </w:rPr>
            </w:pPr>
            <w:r w:rsidRPr="00844795">
              <w:rPr>
                <w:rFonts w:eastAsia="Times New Roman"/>
                <w:noProof/>
                <w:sz w:val="20"/>
                <w:szCs w:val="24"/>
                <w:lang w:val="en-US" w:eastAsia="en-US"/>
              </w:rPr>
              <w:object w:dxaOrig="7165" w:dyaOrig="3421" w14:anchorId="5965B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35pt;height:169.95pt;mso-width-percent:0;mso-height-percent:0;mso-width-percent:0;mso-height-percent:0" o:ole="">
                  <v:imagedata r:id="rId8" o:title=""/>
                </v:shape>
                <o:OLEObject Type="Embed" ProgID="PowerPoint.Slide.12" ShapeID="_x0000_i1025" DrawAspect="Content" ObjectID="_1727545252"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lastRenderedPageBreak/>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w:t>
            </w:r>
            <w:r>
              <w:rPr>
                <w:rFonts w:eastAsiaTheme="minorEastAsia"/>
                <w:sz w:val="22"/>
                <w:lang w:val="en-US" w:eastAsia="zh-CN"/>
              </w:rPr>
              <w:lastRenderedPageBreak/>
              <w:t>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w:t>
            </w:r>
            <w:r>
              <w:rPr>
                <w:rFonts w:eastAsia="MS Mincho"/>
                <w:b/>
                <w:bCs/>
                <w:sz w:val="22"/>
                <w:szCs w:val="22"/>
              </w:rPr>
              <w:lastRenderedPageBreak/>
              <w:t>the specific switching patterns where additional preparation time is necessary</w:t>
            </w:r>
          </w:p>
          <w:p w14:paraId="1713530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15DC4B1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 xml:space="preserve">e </w:t>
            </w:r>
            <w:r>
              <w:rPr>
                <w:rFonts w:eastAsiaTheme="minorEastAsia"/>
                <w:sz w:val="22"/>
                <w:lang w:val="en-US" w:eastAsia="zh-CN"/>
              </w:rPr>
              <w:lastRenderedPageBreak/>
              <w:t>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73A02B3C" w14:textId="77777777" w:rsidR="00D60B0E" w:rsidRDefault="005D451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62A79F2C"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宋体"/>
                <w:sz w:val="22"/>
                <w:lang w:val="en-US" w:eastAsia="zh-CN"/>
              </w:rPr>
            </w:pPr>
            <w:r>
              <w:rPr>
                <w:rFonts w:eastAsia="宋体"/>
                <w:sz w:val="22"/>
                <w:lang w:val="en-US" w:eastAsia="zh-CN"/>
              </w:rPr>
              <w:t>Apple</w:t>
            </w:r>
          </w:p>
        </w:tc>
        <w:tc>
          <w:tcPr>
            <w:tcW w:w="7683" w:type="dxa"/>
          </w:tcPr>
          <w:p w14:paraId="7B8EE165" w14:textId="77777777" w:rsidR="00D60B0E" w:rsidRDefault="005D4517">
            <w:pPr>
              <w:spacing w:afterLines="50" w:after="120"/>
              <w:jc w:val="both"/>
              <w:rPr>
                <w:rFonts w:eastAsia="宋体"/>
                <w:sz w:val="22"/>
                <w:lang w:val="en-US" w:eastAsia="zh-CN"/>
              </w:rPr>
            </w:pPr>
            <w:r>
              <w:rPr>
                <w:rFonts w:eastAsia="宋体"/>
                <w:sz w:val="22"/>
                <w:lang w:val="en-US" w:eastAsia="zh-CN"/>
              </w:rPr>
              <w:t>In principle, we support the proposal</w:t>
            </w:r>
          </w:p>
          <w:p w14:paraId="3369E24B" w14:textId="77777777" w:rsidR="00D60B0E" w:rsidRDefault="005D451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2BB8F374" w14:textId="77777777" w:rsidR="00D60B0E" w:rsidRDefault="005D451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宋体"/>
                <w:sz w:val="22"/>
                <w:lang w:val="en-US" w:eastAsia="zh-CN"/>
              </w:rPr>
            </w:pPr>
            <w:r>
              <w:rPr>
                <w:rFonts w:eastAsia="宋体"/>
                <w:sz w:val="22"/>
                <w:lang w:val="en-US" w:eastAsia="zh-CN"/>
              </w:rPr>
              <w:t>Therefore, a note is suggested to add,</w:t>
            </w:r>
          </w:p>
          <w:p w14:paraId="1F03838E"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Note: If the UE is scheduled only between two out of 4 bands, then the Rel-16/17 UE behavior is reused, i.e. if an UL Tx switching and its previous UL Tx switching </w:t>
            </w:r>
            <w:r>
              <w:rPr>
                <w:rFonts w:eastAsia="宋体"/>
                <w:sz w:val="22"/>
                <w:lang w:val="en-US" w:eastAsia="zh-CN"/>
              </w:rPr>
              <w:lastRenderedPageBreak/>
              <w:t>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14:paraId="67BB22A2" w14:textId="77777777" w:rsidR="00D60B0E" w:rsidRDefault="005D451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w:t>
            </w:r>
            <w:r>
              <w:rPr>
                <w:rFonts w:eastAsia="MS Mincho"/>
                <w:b/>
                <w:bCs/>
                <w:sz w:val="22"/>
                <w:szCs w:val="22"/>
              </w:rPr>
              <w:lastRenderedPageBreak/>
              <w:t>specific switching patterns are switching where sum of bandwidth among bands involved for the switching exceeds the threshold</w:t>
            </w:r>
          </w:p>
          <w:p w14:paraId="7FCA0A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w:t>
            </w:r>
            <w:r>
              <w:rPr>
                <w:lang w:eastAsia="zh-CN"/>
              </w:rPr>
              <w:lastRenderedPageBreak/>
              <w:t xml:space="preserve">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宋体"/>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 xml:space="preserve">of “memory sharing”, it would be better to specify this assumption in the proposal. Now the </w:t>
            </w:r>
            <w:r>
              <w:rPr>
                <w:rFonts w:eastAsia="Malgun Gothic"/>
                <w:sz w:val="22"/>
                <w:lang w:val="en-US" w:eastAsia="ko-KR"/>
              </w:rPr>
              <w:lastRenderedPageBreak/>
              <w:t>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w:t>
            </w:r>
            <w:r>
              <w:rPr>
                <w:rFonts w:eastAsiaTheme="minorEastAsia"/>
                <w:sz w:val="22"/>
                <w:lang w:val="en-US" w:eastAsia="zh-CN"/>
              </w:rPr>
              <w:lastRenderedPageBreak/>
              <w:t xml:space="preserve">RAN1 meeting. </w:t>
            </w:r>
          </w:p>
          <w:p w14:paraId="58F1240E"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 xml:space="preserve">or for the switching and its </w:t>
                  </w:r>
                  <w:r w:rsidRPr="00C3367A">
                    <w:rPr>
                      <w:rFonts w:eastAsiaTheme="minorEastAsia"/>
                      <w:i/>
                      <w:color w:val="C00000"/>
                      <w:sz w:val="22"/>
                      <w:lang w:val="en-US" w:eastAsia="zh-CN"/>
                    </w:rPr>
                    <w:lastRenderedPageBreak/>
                    <w:t>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66FEB1E6"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sidR="00855B9B">
              <w:rPr>
                <w:rFonts w:eastAsiaTheme="minorEastAsia"/>
                <w:sz w:val="22"/>
                <w:lang w:val="en-US" w:eastAsia="zh-CN"/>
              </w:rPr>
              <w:pgNum/>
            </w:r>
            <w:r w:rsidR="00855B9B">
              <w:rPr>
                <w:rFonts w:eastAsiaTheme="minorEastAsia"/>
                <w:sz w:val="22"/>
                <w:lang w:val="en-US" w:eastAsia="zh-CN"/>
              </w:rPr>
              <w:t>epara</w:t>
            </w:r>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6FFD2707" w14:textId="738CBC5F"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ListParagraph"/>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ListParagraph"/>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ListParagraph"/>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lastRenderedPageBreak/>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ListParagraph"/>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Caption"/>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w:t>
            </w:r>
            <w:r>
              <w:rPr>
                <w:rFonts w:eastAsia="宋体" w:hint="eastAsia"/>
                <w:b/>
                <w:i/>
                <w:lang w:eastAsia="zh-CN"/>
              </w:rPr>
              <w:lastRenderedPageBreak/>
              <w:t xml:space="preserve">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w:t>
            </w:r>
            <w:r>
              <w:rPr>
                <w:rFonts w:eastAsiaTheme="minorEastAsia"/>
                <w:sz w:val="22"/>
                <w:szCs w:val="22"/>
                <w:lang w:val="en-US" w:eastAsia="zh-TW"/>
              </w:rPr>
              <w:lastRenderedPageBreak/>
              <w:t xml:space="preserve">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w:t>
            </w:r>
            <w:r>
              <w:rPr>
                <w:lang w:eastAsia="zh-CN"/>
              </w:rPr>
              <w:lastRenderedPageBreak/>
              <w:t xml:space="preserve">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lastRenderedPageBreak/>
              <w:t>[</w:t>
            </w:r>
            <w:r>
              <w:rPr>
                <w:rFonts w:eastAsia="MS Mincho"/>
                <w:sz w:val="20"/>
              </w:rPr>
              <w:t>12]</w:t>
            </w:r>
          </w:p>
        </w:tc>
        <w:tc>
          <w:tcPr>
            <w:tcW w:w="8984" w:type="dxa"/>
          </w:tcPr>
          <w:p w14:paraId="4A02E3A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w:t>
            </w:r>
            <w:r>
              <w:rPr>
                <w:rFonts w:eastAsiaTheme="minorEastAsia" w:hint="eastAsia"/>
                <w:sz w:val="22"/>
                <w:lang w:val="en-US" w:eastAsia="zh-CN"/>
              </w:rPr>
              <w:lastRenderedPageBreak/>
              <w:t xml:space="preserve">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o, the discussion on this proposal can be resumed once some discussion outcome is </w:t>
            </w:r>
            <w:r>
              <w:rPr>
                <w:rFonts w:eastAsia="MS Mincho"/>
                <w:sz w:val="22"/>
                <w:lang w:val="en-US"/>
              </w:rPr>
              <w:lastRenderedPageBreak/>
              <w:t>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597D03">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Thanks LG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597D03">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r w:rsidR="00A507B9" w:rsidRPr="00501A6C" w14:paraId="42B10984" w14:textId="77777777" w:rsidTr="00AA6D8A">
        <w:tc>
          <w:tcPr>
            <w:tcW w:w="1945" w:type="dxa"/>
          </w:tcPr>
          <w:p w14:paraId="2B5433FE" w14:textId="7231A7FE"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5B53F7" w14:textId="7606A4B2"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04801" w:rsidRPr="00501A6C" w14:paraId="66C89E52" w14:textId="77777777" w:rsidTr="00AA6D8A">
        <w:tc>
          <w:tcPr>
            <w:tcW w:w="1945" w:type="dxa"/>
          </w:tcPr>
          <w:p w14:paraId="52F57F98" w14:textId="6798F907" w:rsidR="00404801" w:rsidRDefault="00404801" w:rsidP="00404801">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2F2CDA8A" w14:textId="729680FE" w:rsidR="00404801" w:rsidRDefault="00404801" w:rsidP="00404801">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C20D94" w:rsidRPr="00501A6C" w14:paraId="7BBB996F" w14:textId="77777777" w:rsidTr="00AA6D8A">
        <w:tc>
          <w:tcPr>
            <w:tcW w:w="1945" w:type="dxa"/>
          </w:tcPr>
          <w:p w14:paraId="57E97279" w14:textId="28E9DBE8" w:rsidR="00C20D94" w:rsidRDefault="00C20D94" w:rsidP="00404801">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31D9631A" w14:textId="238C2A57" w:rsidR="00C20D94" w:rsidRDefault="00C20D94" w:rsidP="00404801">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AF0615" w:rsidRPr="00501A6C" w14:paraId="68231133" w14:textId="77777777" w:rsidTr="00AA6D8A">
        <w:tc>
          <w:tcPr>
            <w:tcW w:w="1945" w:type="dxa"/>
          </w:tcPr>
          <w:p w14:paraId="44A25B82" w14:textId="77BC5EAD" w:rsidR="00AF0615" w:rsidRDefault="00AF0615" w:rsidP="00404801">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39D6471" w14:textId="7B0BCB6A" w:rsidR="00AF0615" w:rsidRDefault="00AF0615" w:rsidP="00404801">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sidR="00855B9B">
              <w:rPr>
                <w:rFonts w:eastAsiaTheme="minorEastAsia"/>
                <w:sz w:val="22"/>
                <w:lang w:val="en-US" w:eastAsia="zh-CN"/>
              </w:rPr>
              <w:pgNum/>
            </w:r>
            <w:r w:rsidR="00855B9B">
              <w:rPr>
                <w:rFonts w:eastAsiaTheme="minorEastAsia"/>
                <w:sz w:val="22"/>
                <w:lang w:val="en-US" w:eastAsia="zh-CN"/>
              </w:rPr>
              <w:t>eparation</w:t>
            </w:r>
            <w:r>
              <w:rPr>
                <w:rFonts w:eastAsiaTheme="minorEastAsia"/>
                <w:sz w:val="22"/>
                <w:lang w:val="en-US" w:eastAsia="zh-CN"/>
              </w:rPr>
              <w:t xml:space="preserve"> between two switching iinstances should be supported</w:t>
            </w:r>
            <w:r w:rsidR="00B566A2">
              <w:rPr>
                <w:rFonts w:eastAsiaTheme="minorEastAsia"/>
                <w:sz w:val="22"/>
                <w:lang w:val="en-US" w:eastAsia="zh-CN"/>
              </w:rPr>
              <w:t>. We would also prefer to add Alt 4 where the minimum separation time could be reported by UE for different switching cases.</w:t>
            </w:r>
          </w:p>
        </w:tc>
      </w:tr>
      <w:tr w:rsidR="00855B9B" w:rsidRPr="00501A6C" w14:paraId="57DADB0D" w14:textId="77777777" w:rsidTr="00AA6D8A">
        <w:tc>
          <w:tcPr>
            <w:tcW w:w="1945" w:type="dxa"/>
          </w:tcPr>
          <w:p w14:paraId="37D6E6DB" w14:textId="0DF08094" w:rsidR="00855B9B" w:rsidRPr="00855B9B" w:rsidRDefault="00855B9B" w:rsidP="00404801">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A7F294" w14:textId="0B0A24AA" w:rsidR="00855B9B" w:rsidRDefault="00855B9B" w:rsidP="004048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1F2D377F" w14:textId="69216A7F" w:rsidR="00855B9B" w:rsidRDefault="00855B9B" w:rsidP="00404801">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w:t>
            </w:r>
            <w:r w:rsidR="00E17646">
              <w:rPr>
                <w:rFonts w:eastAsia="MS Mincho"/>
                <w:sz w:val="22"/>
                <w:lang w:val="en-US"/>
              </w:rPr>
              <w:t>on the alternatives, while there are several companies not prefer to have such minimum separation time. So, one possibility is to make this as working assumption and companies are encouraged to bring more details in next meeting.</w:t>
            </w:r>
          </w:p>
          <w:p w14:paraId="1611CEEA" w14:textId="41492BF8" w:rsidR="00855B9B" w:rsidRDefault="00855B9B" w:rsidP="00855B9B">
            <w:pPr>
              <w:rPr>
                <w:rFonts w:eastAsia="MS Mincho"/>
                <w:b/>
                <w:bCs/>
                <w:sz w:val="22"/>
                <w:szCs w:val="22"/>
                <w:u w:val="single"/>
              </w:rPr>
            </w:pPr>
            <w:r>
              <w:rPr>
                <w:rFonts w:eastAsia="MS Mincho"/>
                <w:b/>
                <w:bCs/>
                <w:sz w:val="22"/>
                <w:szCs w:val="22"/>
                <w:u w:val="single"/>
              </w:rPr>
              <w:t xml:space="preserve">Updated Proposed </w:t>
            </w:r>
            <w:r w:rsidR="00E17646" w:rsidRPr="00E17646">
              <w:rPr>
                <w:rFonts w:eastAsia="MS Mincho"/>
                <w:b/>
                <w:bCs/>
                <w:color w:val="FF0000"/>
                <w:sz w:val="22"/>
                <w:szCs w:val="22"/>
                <w:u w:val="single"/>
              </w:rPr>
              <w:t>working assumption</w:t>
            </w:r>
            <w:r>
              <w:rPr>
                <w:rFonts w:eastAsia="MS Mincho"/>
                <w:b/>
                <w:bCs/>
                <w:sz w:val="22"/>
                <w:szCs w:val="22"/>
                <w:u w:val="single"/>
              </w:rPr>
              <w:t xml:space="preserve"> 3.5</w:t>
            </w:r>
          </w:p>
          <w:p w14:paraId="443BB4DC" w14:textId="77777777" w:rsidR="00855B9B" w:rsidRDefault="00855B9B" w:rsidP="00855B9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Define the minimum separation time between two UL Tx switchings for Rel-18 UL Tx switching schemes across up to 3 or 4 bands</w:t>
            </w:r>
          </w:p>
          <w:p w14:paraId="41962B32" w14:textId="77777777" w:rsidR="00855B9B" w:rsidRDefault="00855B9B" w:rsidP="00855B9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03FDBF" w14:textId="77777777" w:rsidR="00855B9B" w:rsidRDefault="00855B9B" w:rsidP="00855B9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92A6765" w14:textId="77777777" w:rsidR="00855B9B" w:rsidRDefault="00855B9B" w:rsidP="00855B9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ACD73D2" w14:textId="56E108DE" w:rsidR="00855B9B" w:rsidRDefault="00855B9B" w:rsidP="00855B9B">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4A63204C" w14:textId="21293BBD" w:rsidR="00855B9B" w:rsidRPr="00E17646" w:rsidRDefault="00855B9B" w:rsidP="00E17646">
            <w:pPr>
              <w:pStyle w:val="ListParagraph"/>
              <w:numPr>
                <w:ilvl w:val="2"/>
                <w:numId w:val="21"/>
              </w:numPr>
              <w:ind w:leftChars="0"/>
              <w:rPr>
                <w:rFonts w:eastAsia="MS Mincho"/>
                <w:b/>
                <w:bCs/>
                <w:color w:val="FF0000"/>
                <w:sz w:val="22"/>
                <w:szCs w:val="22"/>
              </w:rPr>
            </w:pPr>
            <w:r w:rsidRPr="00855B9B">
              <w:rPr>
                <w:rFonts w:eastAsia="MS Mincho" w:hint="eastAsia"/>
                <w:b/>
                <w:bCs/>
                <w:color w:val="FF0000"/>
                <w:sz w:val="22"/>
                <w:szCs w:val="22"/>
              </w:rPr>
              <w:t>A</w:t>
            </w:r>
            <w:r w:rsidRPr="00855B9B">
              <w:rPr>
                <w:rFonts w:eastAsia="MS Mincho"/>
                <w:b/>
                <w:bCs/>
                <w:color w:val="FF0000"/>
                <w:sz w:val="22"/>
                <w:szCs w:val="22"/>
              </w:rPr>
              <w:t>lt.4: report the minimum separation time for different switching cases</w:t>
            </w:r>
          </w:p>
        </w:tc>
      </w:tr>
    </w:tbl>
    <w:p w14:paraId="37E185F8" w14:textId="45E578A8" w:rsidR="00D60B0E" w:rsidRDefault="00D60B0E">
      <w:pPr>
        <w:spacing w:afterLines="50" w:after="120"/>
        <w:jc w:val="both"/>
        <w:rPr>
          <w:rFonts w:eastAsia="MS Mincho"/>
          <w:sz w:val="22"/>
          <w:szCs w:val="22"/>
          <w:lang w:val="en-US"/>
        </w:rPr>
      </w:pPr>
    </w:p>
    <w:p w14:paraId="2988A416" w14:textId="3ECE354F" w:rsidR="00E17646" w:rsidRDefault="00E17646" w:rsidP="00E17646">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E17646" w14:paraId="38ACFE60" w14:textId="77777777" w:rsidTr="00597D03">
        <w:tc>
          <w:tcPr>
            <w:tcW w:w="1945" w:type="dxa"/>
            <w:shd w:val="clear" w:color="auto" w:fill="F2F2F2" w:themeFill="background1" w:themeFillShade="F2"/>
          </w:tcPr>
          <w:p w14:paraId="7A0B9603"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86EFDF"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2B847DEB" w14:textId="77777777" w:rsidTr="00597D03">
        <w:tc>
          <w:tcPr>
            <w:tcW w:w="1945" w:type="dxa"/>
          </w:tcPr>
          <w:p w14:paraId="5FA783D6" w14:textId="23747EC4" w:rsidR="00E17646" w:rsidRPr="00976189" w:rsidRDefault="00B92618"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8799637" w14:textId="4354DB71" w:rsidR="00E17646" w:rsidRPr="00976189" w:rsidRDefault="00B92618" w:rsidP="00597D03">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E17646" w14:paraId="7CCE4804" w14:textId="77777777" w:rsidTr="00597D03">
        <w:tc>
          <w:tcPr>
            <w:tcW w:w="1945" w:type="dxa"/>
          </w:tcPr>
          <w:p w14:paraId="14DF7438" w14:textId="47DD77ED"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B7A45A2" w14:textId="3AAF4661" w:rsidR="00E17646" w:rsidRDefault="00C77754" w:rsidP="00C77754">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931F7B" w14:paraId="74BED87B" w14:textId="77777777" w:rsidTr="00597D03">
        <w:tc>
          <w:tcPr>
            <w:tcW w:w="1945" w:type="dxa"/>
          </w:tcPr>
          <w:p w14:paraId="10ADBE70" w14:textId="5843B862"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9057EAA" w14:textId="34DE85F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For the newly added alt4, we are not sure why the separation time would depend on switching case. This proposal is to avoid frequent switching, a unified gap or a gap depending on the number of bands would be sufficient</w:t>
            </w:r>
            <w:r>
              <w:rPr>
                <w:rFonts w:eastAsiaTheme="minorEastAsia"/>
                <w:sz w:val="22"/>
                <w:lang w:val="en-US" w:eastAsia="zh-CN"/>
              </w:rPr>
              <w:t xml:space="preserve"> and preferred</w:t>
            </w:r>
            <w:r>
              <w:rPr>
                <w:rFonts w:eastAsiaTheme="minorEastAsia"/>
                <w:sz w:val="22"/>
                <w:lang w:val="en-US" w:eastAsia="zh-CN"/>
              </w:rPr>
              <w:t xml:space="preserve">, there is no clear motivation to couple separation time with certain switching cases and to introduce new capabilities. </w:t>
            </w:r>
          </w:p>
          <w:p w14:paraId="22D90B4A" w14:textId="2148E72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w:t>
            </w:r>
            <w:r>
              <w:rPr>
                <w:rFonts w:eastAsiaTheme="minorEastAsia"/>
                <w:sz w:val="22"/>
                <w:lang w:val="en-US" w:eastAsia="zh-CN"/>
              </w:rPr>
              <w:t>us,</w:t>
            </w:r>
            <w:r>
              <w:rPr>
                <w:rFonts w:eastAsiaTheme="minorEastAsia"/>
                <w:sz w:val="22"/>
                <w:lang w:val="en-US" w:eastAsia="zh-CN"/>
              </w:rPr>
              <w:t xml:space="preserve">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746F8143" w14:textId="7B92CCF4" w:rsidR="00931F7B" w:rsidRDefault="00931F7B" w:rsidP="00931F7B">
            <w:pPr>
              <w:spacing w:afterLines="50" w:after="120"/>
              <w:jc w:val="both"/>
              <w:rPr>
                <w:rFonts w:eastAsiaTheme="minorEastAsia"/>
                <w:sz w:val="22"/>
                <w:lang w:val="en-US" w:eastAsia="zh-CN"/>
              </w:rPr>
            </w:pPr>
            <w:r w:rsidRPr="00013447">
              <w:rPr>
                <w:rFonts w:eastAsia="MS Mincho"/>
                <w:b/>
                <w:bCs/>
                <w:sz w:val="22"/>
                <w:szCs w:val="22"/>
              </w:rPr>
              <w:t xml:space="preserve">Alt.3: X slots for </w:t>
            </w:r>
            <w:r w:rsidRPr="009B5AFE">
              <w:rPr>
                <w:rFonts w:eastAsia="MS Mincho"/>
                <w:b/>
                <w:bCs/>
                <w:strike/>
                <w:color w:val="FF0000"/>
                <w:sz w:val="22"/>
                <w:szCs w:val="22"/>
              </w:rPr>
              <w:t xml:space="preserve">3-band </w:t>
            </w:r>
            <w:r w:rsidRPr="00CB23E4">
              <w:rPr>
                <w:rFonts w:eastAsia="MS Mincho"/>
                <w:b/>
                <w:bCs/>
                <w:color w:val="FF0000"/>
                <w:sz w:val="22"/>
                <w:szCs w:val="22"/>
              </w:rPr>
              <w:t xml:space="preserve">two </w:t>
            </w:r>
            <w:r w:rsidRPr="00CB23E4">
              <w:rPr>
                <w:rFonts w:eastAsia="Malgun Gothic"/>
                <w:b/>
                <w:bCs/>
                <w:color w:val="FF0000"/>
                <w:sz w:val="22"/>
                <w:lang w:val="en-US" w:eastAsia="ko-KR"/>
              </w:rPr>
              <w:t>succeeding</w:t>
            </w:r>
            <w:r w:rsidRPr="00013447">
              <w:rPr>
                <w:rFonts w:eastAsia="MS Mincho"/>
                <w:b/>
                <w:bCs/>
                <w:sz w:val="22"/>
                <w:szCs w:val="22"/>
              </w:rPr>
              <w:t xml:space="preserve"> switching case</w:t>
            </w:r>
            <w:r>
              <w:rPr>
                <w:rFonts w:eastAsia="MS Mincho"/>
                <w:b/>
                <w:bCs/>
                <w:sz w:val="22"/>
                <w:szCs w:val="22"/>
              </w:rPr>
              <w:t xml:space="preserve">s </w:t>
            </w:r>
            <w:r>
              <w:rPr>
                <w:rFonts w:eastAsia="MS Mincho"/>
                <w:b/>
                <w:bCs/>
                <w:color w:val="FF0000"/>
                <w:sz w:val="22"/>
                <w:szCs w:val="22"/>
              </w:rPr>
              <w:t>involving</w:t>
            </w:r>
            <w:r w:rsidRPr="00CB23E4">
              <w:rPr>
                <w:rFonts w:eastAsia="MS Mincho"/>
                <w:b/>
                <w:bCs/>
                <w:color w:val="FF0000"/>
                <w:sz w:val="22"/>
                <w:szCs w:val="22"/>
              </w:rPr>
              <w:t xml:space="preserve"> 3</w:t>
            </w:r>
            <w:r>
              <w:rPr>
                <w:rFonts w:eastAsia="MS Mincho"/>
                <w:b/>
                <w:bCs/>
                <w:color w:val="FF0000"/>
                <w:sz w:val="22"/>
                <w:szCs w:val="22"/>
              </w:rPr>
              <w:t xml:space="preserve"> </w:t>
            </w:r>
            <w:r w:rsidRPr="00CB23E4">
              <w:rPr>
                <w:rFonts w:eastAsia="MS Mincho"/>
                <w:b/>
                <w:bCs/>
                <w:color w:val="FF0000"/>
                <w:sz w:val="22"/>
                <w:szCs w:val="22"/>
              </w:rPr>
              <w:t>band</w:t>
            </w:r>
            <w:r>
              <w:rPr>
                <w:rFonts w:eastAsia="MS Mincho"/>
                <w:b/>
                <w:bCs/>
                <w:color w:val="FF0000"/>
                <w:sz w:val="22"/>
                <w:szCs w:val="22"/>
              </w:rPr>
              <w:t>s in total,</w:t>
            </w:r>
            <w:r w:rsidRPr="00013447">
              <w:rPr>
                <w:rFonts w:eastAsia="MS Mincho"/>
                <w:b/>
                <w:bCs/>
                <w:sz w:val="22"/>
                <w:szCs w:val="22"/>
              </w:rPr>
              <w:t xml:space="preserve"> and Y slots for </w:t>
            </w:r>
            <w:r w:rsidRPr="009B5AFE">
              <w:rPr>
                <w:rFonts w:eastAsia="MS Mincho"/>
                <w:b/>
                <w:bCs/>
                <w:strike/>
                <w:color w:val="FF0000"/>
                <w:sz w:val="22"/>
                <w:szCs w:val="22"/>
              </w:rPr>
              <w:t xml:space="preserve">4-band </w:t>
            </w:r>
            <w:r w:rsidRPr="00CB23E4">
              <w:rPr>
                <w:rFonts w:eastAsia="MS Mincho"/>
                <w:b/>
                <w:bCs/>
                <w:color w:val="FF0000"/>
                <w:sz w:val="22"/>
                <w:szCs w:val="22"/>
              </w:rPr>
              <w:t xml:space="preserve">two </w:t>
            </w:r>
            <w:r w:rsidRPr="00CB23E4">
              <w:rPr>
                <w:rFonts w:eastAsia="Malgun Gothic"/>
                <w:b/>
                <w:bCs/>
                <w:color w:val="FF0000"/>
                <w:sz w:val="22"/>
                <w:lang w:val="en-US" w:eastAsia="ko-KR"/>
              </w:rPr>
              <w:t>succeeding</w:t>
            </w:r>
            <w:r w:rsidRPr="00013447">
              <w:rPr>
                <w:rFonts w:eastAsia="MS Mincho"/>
                <w:b/>
                <w:bCs/>
                <w:sz w:val="22"/>
                <w:szCs w:val="22"/>
              </w:rPr>
              <w:t xml:space="preserve"> switching case</w:t>
            </w:r>
            <w:r>
              <w:rPr>
                <w:rFonts w:eastAsia="MS Mincho"/>
                <w:b/>
                <w:bCs/>
                <w:sz w:val="22"/>
                <w:szCs w:val="22"/>
              </w:rPr>
              <w:t xml:space="preserve"> </w:t>
            </w:r>
            <w:r>
              <w:rPr>
                <w:rFonts w:eastAsia="MS Mincho"/>
                <w:b/>
                <w:bCs/>
                <w:color w:val="FF0000"/>
                <w:sz w:val="22"/>
                <w:szCs w:val="22"/>
              </w:rPr>
              <w:t>involving</w:t>
            </w:r>
            <w:r w:rsidRPr="00CB23E4">
              <w:rPr>
                <w:rFonts w:eastAsia="MS Mincho"/>
                <w:b/>
                <w:bCs/>
                <w:color w:val="FF0000"/>
                <w:sz w:val="22"/>
                <w:szCs w:val="22"/>
              </w:rPr>
              <w:t xml:space="preserve"> 4</w:t>
            </w:r>
            <w:r>
              <w:rPr>
                <w:rFonts w:eastAsia="MS Mincho"/>
                <w:b/>
                <w:bCs/>
                <w:color w:val="FF0000"/>
                <w:sz w:val="22"/>
                <w:szCs w:val="22"/>
              </w:rPr>
              <w:t xml:space="preserve"> </w:t>
            </w:r>
            <w:r w:rsidRPr="00CB23E4">
              <w:rPr>
                <w:rFonts w:eastAsia="MS Mincho"/>
                <w:b/>
                <w:bCs/>
                <w:color w:val="FF0000"/>
                <w:sz w:val="22"/>
                <w:szCs w:val="22"/>
              </w:rPr>
              <w:t>band</w:t>
            </w:r>
            <w:r>
              <w:rPr>
                <w:rFonts w:eastAsia="MS Mincho"/>
                <w:b/>
                <w:bCs/>
                <w:color w:val="FF0000"/>
                <w:sz w:val="22"/>
                <w:szCs w:val="22"/>
              </w:rPr>
              <w:t>s in total</w:t>
            </w:r>
            <w:r w:rsidRPr="00013447">
              <w:rPr>
                <w:rFonts w:eastAsia="MS Mincho"/>
                <w:b/>
                <w:bCs/>
                <w:sz w:val="22"/>
                <w:szCs w:val="22"/>
              </w:rPr>
              <w:t>, where X or Y is greater than 1 (FFS on X,Y)</w:t>
            </w:r>
          </w:p>
        </w:tc>
      </w:tr>
    </w:tbl>
    <w:p w14:paraId="0F52AB50" w14:textId="77777777" w:rsidR="00E17646" w:rsidRPr="00AA6D8A" w:rsidRDefault="00E17646">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Switching condition 1: the number of bands within a band set that contains all transmitted bands involved in both determinations of the triggered UL Tx </w:t>
            </w:r>
            <w:r>
              <w:rPr>
                <w:i/>
                <w:lang w:eastAsia="zh-CN"/>
              </w:rPr>
              <w:lastRenderedPageBreak/>
              <w:t>switching and its preceding UL Tx switching is more than X</w:t>
            </w:r>
          </w:p>
          <w:p w14:paraId="5C56F53A"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ListParagraph"/>
              <w:numPr>
                <w:ilvl w:val="0"/>
                <w:numId w:val="58"/>
              </w:numPr>
              <w:ind w:leftChars="0"/>
              <w:jc w:val="both"/>
              <w:rPr>
                <w:rFonts w:eastAsia="宋体"/>
                <w:b/>
                <w:i/>
                <w:lang w:eastAsia="zh-CN"/>
              </w:rPr>
            </w:pPr>
            <w:r>
              <w:rPr>
                <w:rFonts w:eastAsia="宋体"/>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 xml:space="preserve">Proposal 2: The UE complexity reduction solutions adopted should not increase the network </w:t>
            </w:r>
            <w:r>
              <w:rPr>
                <w:b/>
                <w:bCs/>
              </w:rPr>
              <w:lastRenderedPageBreak/>
              <w:t>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ListParagraph"/>
              <w:ind w:left="960"/>
              <w:rPr>
                <w:rFonts w:eastAsia="MS Mincho"/>
                <w:sz w:val="22"/>
                <w:szCs w:val="22"/>
              </w:rPr>
            </w:pPr>
          </w:p>
          <w:p w14:paraId="36D0B87B" w14:textId="77777777" w:rsidR="00D60B0E" w:rsidRDefault="00D60B0E">
            <w:pPr>
              <w:pStyle w:val="ListParagraph"/>
              <w:ind w:left="960"/>
              <w:rPr>
                <w:rFonts w:eastAsia="MS Mincho"/>
                <w:sz w:val="22"/>
                <w:szCs w:val="22"/>
              </w:rPr>
            </w:pPr>
          </w:p>
          <w:p w14:paraId="00420840" w14:textId="77777777" w:rsidR="00D60B0E" w:rsidRDefault="00D60B0E">
            <w:pPr>
              <w:pStyle w:val="ListParagraph"/>
              <w:ind w:left="960"/>
              <w:rPr>
                <w:rFonts w:eastAsia="MS Mincho"/>
                <w:sz w:val="22"/>
                <w:szCs w:val="22"/>
              </w:rPr>
            </w:pPr>
          </w:p>
          <w:p w14:paraId="00433042" w14:textId="77777777" w:rsidR="00D60B0E" w:rsidRDefault="00D60B0E">
            <w:pPr>
              <w:pStyle w:val="ListParagraph"/>
              <w:ind w:left="960"/>
              <w:rPr>
                <w:rFonts w:eastAsia="MS Mincho"/>
                <w:sz w:val="22"/>
                <w:szCs w:val="22"/>
              </w:rPr>
            </w:pPr>
          </w:p>
          <w:p w14:paraId="2C9EFF83" w14:textId="77777777" w:rsidR="00D60B0E" w:rsidRDefault="00D60B0E">
            <w:pPr>
              <w:pStyle w:val="ListParagraph"/>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ListParagraph"/>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ListParagraph"/>
        <w:spacing w:afterLines="50" w:after="120"/>
        <w:ind w:leftChars="0" w:left="720"/>
        <w:jc w:val="both"/>
        <w:rPr>
          <w:rFonts w:eastAsia="MS Mincho"/>
          <w:b/>
          <w:bCs/>
          <w:sz w:val="22"/>
          <w:szCs w:val="22"/>
        </w:rPr>
      </w:pPr>
    </w:p>
    <w:p w14:paraId="464CECC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597D03">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597D03">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597D03">
            <w:pPr>
              <w:spacing w:afterLines="50" w:after="120"/>
              <w:jc w:val="both"/>
              <w:rPr>
                <w:rFonts w:eastAsia="MS Mincho"/>
                <w:sz w:val="22"/>
                <w:lang w:val="en-US"/>
              </w:rPr>
            </w:pPr>
            <w:r>
              <w:rPr>
                <w:rFonts w:eastAsia="MS Mincho"/>
                <w:sz w:val="22"/>
                <w:lang w:val="en-US"/>
              </w:rPr>
              <w:t>Support</w:t>
            </w:r>
          </w:p>
        </w:tc>
      </w:tr>
      <w:tr w:rsidR="009E29F9" w:rsidRPr="00074B6A" w14:paraId="25D5AD18" w14:textId="77777777" w:rsidTr="009253F3">
        <w:tc>
          <w:tcPr>
            <w:tcW w:w="1945" w:type="dxa"/>
          </w:tcPr>
          <w:p w14:paraId="06FAFFD5" w14:textId="3DAEAC18"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6354CF1" w14:textId="710CDD9F" w:rsidR="009E29F9" w:rsidRDefault="009E29F9" w:rsidP="009E29F9">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A507B9" w:rsidRPr="00074B6A" w14:paraId="6BF7B177" w14:textId="77777777" w:rsidTr="009253F3">
        <w:tc>
          <w:tcPr>
            <w:tcW w:w="1945" w:type="dxa"/>
          </w:tcPr>
          <w:p w14:paraId="0AD6B639" w14:textId="0981A4D8"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1969AB" w14:textId="4D9DABCA" w:rsidR="00A507B9" w:rsidRDefault="00A507B9" w:rsidP="00A507B9">
            <w:pPr>
              <w:spacing w:afterLines="50" w:after="120"/>
              <w:jc w:val="both"/>
              <w:rPr>
                <w:rFonts w:eastAsiaTheme="minorEastAsia"/>
                <w:sz w:val="22"/>
                <w:lang w:val="en-US" w:eastAsia="zh-CN"/>
              </w:rPr>
            </w:pPr>
            <w:r w:rsidRPr="00167878">
              <w:rPr>
                <w:rFonts w:eastAsiaTheme="minorEastAsia"/>
                <w:sz w:val="22"/>
                <w:lang w:val="en-US" w:eastAsia="zh-CN"/>
              </w:rPr>
              <w:t xml:space="preserve">We are ok to confirm this working assumption. However, we would like to emphasize that the switching period is reported per band pair as agreed by RAN4. Without clear rule or indication of the band pair or the corresponding switching period, Alt.1 </w:t>
            </w:r>
            <w:r>
              <w:rPr>
                <w:rFonts w:eastAsiaTheme="minorEastAsia"/>
                <w:sz w:val="22"/>
                <w:lang w:val="en-US" w:eastAsia="zh-CN"/>
              </w:rPr>
              <w:t xml:space="preserve">alone </w:t>
            </w:r>
            <w:r w:rsidRPr="00167878">
              <w:rPr>
                <w:rFonts w:eastAsiaTheme="minorEastAsia"/>
                <w:sz w:val="22"/>
                <w:lang w:val="en-US" w:eastAsia="zh-CN"/>
              </w:rPr>
              <w:t>may not work.</w:t>
            </w:r>
          </w:p>
        </w:tc>
      </w:tr>
      <w:tr w:rsidR="00C20D94" w:rsidRPr="00074B6A" w14:paraId="38EA2A41" w14:textId="77777777" w:rsidTr="009253F3">
        <w:tc>
          <w:tcPr>
            <w:tcW w:w="1945" w:type="dxa"/>
          </w:tcPr>
          <w:p w14:paraId="2C958E5A" w14:textId="5BACCAF9"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082E725" w14:textId="77CF019C" w:rsidR="00DD76DB" w:rsidRPr="00167878" w:rsidRDefault="00C20D94"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DD76DB" w:rsidRPr="00074B6A" w14:paraId="605297A9" w14:textId="77777777" w:rsidTr="009253F3">
        <w:tc>
          <w:tcPr>
            <w:tcW w:w="1945" w:type="dxa"/>
          </w:tcPr>
          <w:p w14:paraId="2A69087A" w14:textId="3482E2A5"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A76F2F0" w14:textId="02ADD15A" w:rsidR="00DD76DB" w:rsidRDefault="00DD76DB" w:rsidP="00A507B9">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E17646" w:rsidRPr="00074B6A" w14:paraId="6B3ED881" w14:textId="77777777" w:rsidTr="009253F3">
        <w:tc>
          <w:tcPr>
            <w:tcW w:w="1945" w:type="dxa"/>
          </w:tcPr>
          <w:p w14:paraId="2ECE0E7B" w14:textId="6623F9BD" w:rsidR="00E17646" w:rsidRDefault="00E17646" w:rsidP="00E17646">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D30AD0B" w14:textId="77777777" w:rsidR="00E17646" w:rsidRDefault="00E17646" w:rsidP="00E17646">
            <w:pPr>
              <w:spacing w:afterLines="50" w:after="120"/>
              <w:jc w:val="both"/>
              <w:rPr>
                <w:rFonts w:eastAsia="MS Mincho"/>
                <w:sz w:val="22"/>
                <w:lang w:val="en-US"/>
              </w:rPr>
            </w:pPr>
            <w:r>
              <w:rPr>
                <w:rFonts w:eastAsia="MS Mincho"/>
                <w:sz w:val="22"/>
                <w:lang w:val="en-US"/>
              </w:rPr>
              <w:t>Thank you very much for the feedbacks!</w:t>
            </w:r>
          </w:p>
          <w:p w14:paraId="1F6B2942" w14:textId="52B1BA7E" w:rsidR="00E17646" w:rsidRDefault="00E17646" w:rsidP="00E17646">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33A62145" w14:textId="77777777" w:rsidR="00E17646" w:rsidRDefault="00E17646" w:rsidP="00E17646">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20E577B" w14:textId="0309104E" w:rsidR="00E17646" w:rsidRPr="00E17646" w:rsidRDefault="00E17646" w:rsidP="00E17646">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0805B2C3" w14:textId="77777777" w:rsidR="00013447" w:rsidRPr="00013447" w:rsidRDefault="00013447">
      <w:pPr>
        <w:spacing w:afterLines="50" w:after="120"/>
        <w:jc w:val="both"/>
        <w:rPr>
          <w:rFonts w:eastAsia="MS Mincho"/>
          <w:sz w:val="22"/>
          <w:szCs w:val="22"/>
        </w:rPr>
      </w:pPr>
    </w:p>
    <w:p w14:paraId="397900F9" w14:textId="7EB15EF6" w:rsidR="00E17646" w:rsidRDefault="00E17646" w:rsidP="00E17646">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E17646" w14:paraId="135F6481" w14:textId="77777777" w:rsidTr="00597D03">
        <w:tc>
          <w:tcPr>
            <w:tcW w:w="1945" w:type="dxa"/>
            <w:shd w:val="clear" w:color="auto" w:fill="F2F2F2" w:themeFill="background1" w:themeFillShade="F2"/>
          </w:tcPr>
          <w:p w14:paraId="72271730" w14:textId="77777777" w:rsidR="00E17646" w:rsidRDefault="00E17646"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B17842" w14:textId="77777777" w:rsidR="00E17646" w:rsidRDefault="00E17646" w:rsidP="00597D03">
            <w:pPr>
              <w:spacing w:afterLines="50" w:after="120"/>
              <w:jc w:val="both"/>
              <w:rPr>
                <w:sz w:val="22"/>
                <w:lang w:val="en-US"/>
              </w:rPr>
            </w:pPr>
            <w:r>
              <w:rPr>
                <w:rFonts w:hint="eastAsia"/>
                <w:sz w:val="22"/>
                <w:lang w:val="en-US"/>
              </w:rPr>
              <w:t>C</w:t>
            </w:r>
            <w:r>
              <w:rPr>
                <w:sz w:val="22"/>
                <w:lang w:val="en-US"/>
              </w:rPr>
              <w:t>omment</w:t>
            </w:r>
          </w:p>
        </w:tc>
      </w:tr>
      <w:tr w:rsidR="00E17646" w14:paraId="3FC5986D" w14:textId="77777777" w:rsidTr="00597D03">
        <w:tc>
          <w:tcPr>
            <w:tcW w:w="1945" w:type="dxa"/>
          </w:tcPr>
          <w:p w14:paraId="4D9F6B40" w14:textId="209DB12E" w:rsidR="00E17646" w:rsidRPr="00976189" w:rsidRDefault="00CB1520"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7E24D8A" w14:textId="78943533" w:rsidR="00E17646" w:rsidRPr="00976189" w:rsidRDefault="00CB1520" w:rsidP="00597D03">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E17646" w14:paraId="635457ED" w14:textId="77777777" w:rsidTr="00597D03">
        <w:tc>
          <w:tcPr>
            <w:tcW w:w="1945" w:type="dxa"/>
          </w:tcPr>
          <w:p w14:paraId="1A7559A7" w14:textId="1CC80A5B"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FD1D28" w14:textId="680B5627" w:rsidR="00E17646"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931F7B" w14:paraId="48A2E0E8" w14:textId="77777777" w:rsidTr="00597D03">
        <w:tc>
          <w:tcPr>
            <w:tcW w:w="1945" w:type="dxa"/>
          </w:tcPr>
          <w:p w14:paraId="35BE1B7B" w14:textId="631FF479"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5931053D" w14:textId="5BF2B214"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w:t>
            </w:r>
          </w:p>
        </w:tc>
      </w:tr>
    </w:tbl>
    <w:p w14:paraId="727A4749" w14:textId="2B9B05C4" w:rsidR="00D60B0E" w:rsidRDefault="00D60B0E">
      <w:pPr>
        <w:spacing w:afterLines="50" w:after="120"/>
        <w:jc w:val="both"/>
        <w:rPr>
          <w:rFonts w:eastAsia="MS Mincho"/>
          <w:sz w:val="22"/>
          <w:szCs w:val="22"/>
        </w:rPr>
      </w:pPr>
    </w:p>
    <w:p w14:paraId="7538EFBD" w14:textId="77777777" w:rsidR="00E17646" w:rsidRDefault="00E17646">
      <w:pPr>
        <w:spacing w:afterLines="50" w:after="120"/>
        <w:jc w:val="both"/>
        <w:rPr>
          <w:rFonts w:eastAsia="MS Mincho"/>
          <w:sz w:val="22"/>
          <w:szCs w:val="22"/>
        </w:rPr>
      </w:pPr>
    </w:p>
    <w:p w14:paraId="580DA22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80C38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ListParagraph"/>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ListParagraph"/>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ListParagraph"/>
              <w:numPr>
                <w:ilvl w:val="1"/>
                <w:numId w:val="60"/>
              </w:numPr>
              <w:snapToGrid w:val="0"/>
              <w:spacing w:after="120"/>
              <w:ind w:leftChars="0"/>
              <w:jc w:val="both"/>
              <w:rPr>
                <w:i/>
                <w:lang w:val="en-US" w:eastAsia="zh-CN"/>
              </w:rPr>
            </w:pPr>
            <w:r>
              <w:rPr>
                <w:i/>
                <w:lang w:eastAsia="zh-CN"/>
              </w:rPr>
              <w:lastRenderedPageBreak/>
              <w:t>twoT indicates 2Tx is assumed on the carrier with UL scheduling</w:t>
            </w:r>
            <w:r>
              <w:rPr>
                <w:rFonts w:hint="eastAsia"/>
                <w:i/>
                <w:lang w:val="en-US" w:eastAsia="zh-CN"/>
              </w:rPr>
              <w:t>.</w:t>
            </w:r>
          </w:p>
          <w:p w14:paraId="4A564B43"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7DE5DD5E"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Caption"/>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Caption"/>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Caption"/>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Caption"/>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w:t>
            </w:r>
            <w:r>
              <w:rPr>
                <w:rFonts w:cs="Arial"/>
                <w:i/>
                <w:iCs/>
                <w:color w:val="000000" w:themeColor="text1"/>
              </w:rPr>
              <w:lastRenderedPageBreak/>
              <w:t>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23F40F4E"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ListParagraph"/>
              <w:ind w:left="960"/>
              <w:rPr>
                <w:rFonts w:eastAsia="MS Mincho"/>
                <w:sz w:val="22"/>
                <w:szCs w:val="22"/>
              </w:rPr>
            </w:pPr>
          </w:p>
          <w:p w14:paraId="08F4BCA5" w14:textId="77777777" w:rsidR="00D60B0E" w:rsidRDefault="00D60B0E">
            <w:pPr>
              <w:pStyle w:val="ListParagraph"/>
              <w:ind w:left="960"/>
              <w:rPr>
                <w:rFonts w:eastAsia="MS Mincho"/>
                <w:sz w:val="22"/>
                <w:szCs w:val="22"/>
              </w:rPr>
            </w:pPr>
          </w:p>
          <w:p w14:paraId="2FF5CAB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T</w:t>
            </w:r>
            <w:r>
              <w:rPr>
                <w:rFonts w:eastAsia="MS Mincho"/>
                <w:sz w:val="22"/>
                <w:szCs w:val="22"/>
              </w:rPr>
              <w:t>he ambiguous switching state issue can also be in Switched UL [3], [5], [14]</w:t>
            </w:r>
          </w:p>
          <w:p w14:paraId="5705ADA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lastRenderedPageBreak/>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one Tx chain is switched to band B while another Tx chain is </w:t>
            </w:r>
            <w:r>
              <w:rPr>
                <w:rFonts w:eastAsia="MS Mincho"/>
                <w:b/>
                <w:bCs/>
                <w:sz w:val="22"/>
                <w:szCs w:val="22"/>
              </w:rPr>
              <w:lastRenderedPageBreak/>
              <w:t>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 xml:space="preserve">Although majority supports this proposal, some companies prefer to discuss this </w:t>
            </w:r>
            <w:r>
              <w:rPr>
                <w:rFonts w:eastAsia="MS Mincho"/>
                <w:sz w:val="22"/>
                <w:lang w:val="en-US"/>
              </w:rPr>
              <w:lastRenderedPageBreak/>
              <w:t>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25069ACF"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F869CE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52F8ECD2"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681565">
        <w:rPr>
          <w:rFonts w:eastAsia="MS Mincho"/>
          <w:b/>
          <w:bCs/>
          <w:sz w:val="22"/>
          <w:szCs w:val="22"/>
        </w:rPr>
        <w:t>parameter</w:t>
      </w:r>
    </w:p>
    <w:p w14:paraId="594ACC2E"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Othewise, </w:t>
            </w:r>
            <w:r w:rsidRPr="00DC5D6D">
              <w:rPr>
                <w:sz w:val="22"/>
                <w:lang w:val="en-US"/>
              </w:rPr>
              <w:t xml:space="preserve">we may need to </w:t>
            </w:r>
            <w:r>
              <w:rPr>
                <w:sz w:val="22"/>
                <w:lang w:val="en-US"/>
              </w:rPr>
              <w:lastRenderedPageBreak/>
              <w:t>revert the agreements if some cases are dropped or some new cases come up.</w:t>
            </w:r>
          </w:p>
        </w:tc>
      </w:tr>
      <w:tr w:rsidR="009E29F9" w14:paraId="7EADC227" w14:textId="77777777" w:rsidTr="00445462">
        <w:tc>
          <w:tcPr>
            <w:tcW w:w="1945" w:type="dxa"/>
          </w:tcPr>
          <w:p w14:paraId="4798E7FE" w14:textId="7012679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5008DA5B" w14:textId="0D1DCF2D" w:rsidR="009E29F9" w:rsidRDefault="009E29F9" w:rsidP="009E29F9">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ince there are FFS cases, not sure </w:t>
            </w:r>
            <w:r w:rsidRPr="00692EC9">
              <w:rPr>
                <w:rFonts w:eastAsiaTheme="minorEastAsia"/>
                <w:sz w:val="22"/>
                <w:lang w:val="en-US" w:eastAsia="zh-CN"/>
              </w:rPr>
              <w:t>existing RRC parameter</w:t>
            </w:r>
            <w:r>
              <w:rPr>
                <w:rFonts w:eastAsiaTheme="minorEastAsia"/>
                <w:sz w:val="22"/>
                <w:lang w:val="en-US" w:eastAsia="zh-CN"/>
              </w:rPr>
              <w:t xml:space="preserve"> can be reused for all the case.</w:t>
            </w:r>
          </w:p>
        </w:tc>
      </w:tr>
      <w:tr w:rsidR="00A507B9" w14:paraId="65A4B43F" w14:textId="77777777" w:rsidTr="00445462">
        <w:tc>
          <w:tcPr>
            <w:tcW w:w="1945" w:type="dxa"/>
          </w:tcPr>
          <w:p w14:paraId="52E0D8D7" w14:textId="48E43235"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6FF9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0B67D94A"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2A079D90"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1346134"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181AABB"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767FB387" w14:textId="77777777" w:rsidR="00A507B9" w:rsidRDefault="00A507B9" w:rsidP="00A507B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6EB8D9E" w14:textId="77777777" w:rsidR="00A507B9" w:rsidRDefault="00A507B9" w:rsidP="00A507B9">
            <w:pPr>
              <w:spacing w:afterLines="50" w:after="120"/>
              <w:jc w:val="both"/>
              <w:rPr>
                <w:rFonts w:eastAsiaTheme="minorEastAsia"/>
                <w:sz w:val="22"/>
                <w:lang w:val="en-US" w:eastAsia="zh-CN"/>
              </w:rPr>
            </w:pPr>
          </w:p>
        </w:tc>
      </w:tr>
      <w:tr w:rsidR="00C20D94" w14:paraId="5DCD5863" w14:textId="77777777" w:rsidTr="00445462">
        <w:tc>
          <w:tcPr>
            <w:tcW w:w="1945" w:type="dxa"/>
          </w:tcPr>
          <w:p w14:paraId="16108688" w14:textId="3DBBAE27" w:rsidR="00C20D94" w:rsidRDefault="00C20D94"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1305BA6B" w14:textId="579AE7FD" w:rsidR="00C20D94" w:rsidRDefault="00A03912" w:rsidP="00A507B9">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478B8" w14:paraId="2064B652" w14:textId="77777777" w:rsidTr="00445462">
        <w:tc>
          <w:tcPr>
            <w:tcW w:w="1945" w:type="dxa"/>
          </w:tcPr>
          <w:p w14:paraId="04B39310" w14:textId="4E715C9E"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81D8ADA" w14:textId="59022520" w:rsidR="004478B8" w:rsidRDefault="004478B8" w:rsidP="00A507B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681565" w14:paraId="31D4CF84" w14:textId="77777777" w:rsidTr="00445462">
        <w:tc>
          <w:tcPr>
            <w:tcW w:w="1945" w:type="dxa"/>
          </w:tcPr>
          <w:p w14:paraId="1F0BEBC2" w14:textId="51747191" w:rsidR="00681565" w:rsidRPr="00681565" w:rsidRDefault="00681565"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215F775" w14:textId="77777777" w:rsidR="00681565" w:rsidRDefault="00681565" w:rsidP="00A507B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2D4B13" w14:textId="77777777" w:rsidR="00681565" w:rsidRDefault="00681565" w:rsidP="00A507B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353E0BCE" w14:textId="0A2A100C" w:rsidR="00681565" w:rsidRDefault="00681565" w:rsidP="00A507B9">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0AB6626C" w14:textId="77777777" w:rsidR="00681565" w:rsidRDefault="00681565" w:rsidP="00A507B9">
            <w:pPr>
              <w:spacing w:afterLines="50" w:after="120"/>
              <w:jc w:val="both"/>
              <w:rPr>
                <w:rFonts w:eastAsia="MS Mincho"/>
                <w:sz w:val="22"/>
                <w:lang w:val="en-US"/>
              </w:rPr>
            </w:pPr>
          </w:p>
          <w:p w14:paraId="2BF414DA" w14:textId="77777777" w:rsidR="00681565" w:rsidRDefault="00681565" w:rsidP="00681565">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DD0B913" w14:textId="77777777" w:rsidR="00681565" w:rsidRDefault="00681565" w:rsidP="00681565">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B58EB7D" w14:textId="77777777" w:rsidR="00681565" w:rsidRDefault="00681565" w:rsidP="00681565">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D4EEF3A"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583C7596"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2277DC87" w14:textId="77777777" w:rsidR="00681565" w:rsidRDefault="00681565" w:rsidP="00681565">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3E322"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3D831F" w14:textId="77777777" w:rsidR="00681565" w:rsidRDefault="00681565" w:rsidP="00681565">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if oneT is indicated, one Tx chain is switched to band C while how to determine the associated band for another Tx chain is FFS</w:t>
            </w:r>
          </w:p>
          <w:p w14:paraId="2EDBE1CD" w14:textId="77777777" w:rsidR="00681565" w:rsidRDefault="00681565" w:rsidP="00681565">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e.g., new RRC parameter</w:t>
            </w:r>
          </w:p>
          <w:p w14:paraId="44724F63" w14:textId="23194C94" w:rsidR="00681565" w:rsidRDefault="00681565" w:rsidP="00681565">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C9B9885" w14:textId="6C472819" w:rsidR="00681565" w:rsidRPr="00681565" w:rsidRDefault="00681565" w:rsidP="00681565">
            <w:pPr>
              <w:pStyle w:val="ListParagraph"/>
              <w:numPr>
                <w:ilvl w:val="3"/>
                <w:numId w:val="21"/>
              </w:numPr>
              <w:spacing w:afterLines="50" w:after="120"/>
              <w:ind w:leftChars="0"/>
              <w:jc w:val="both"/>
              <w:rPr>
                <w:rFonts w:eastAsia="MS Mincho"/>
                <w:b/>
                <w:bCs/>
                <w:color w:val="FF0000"/>
                <w:sz w:val="22"/>
                <w:szCs w:val="22"/>
              </w:rPr>
            </w:pPr>
            <w:r w:rsidRPr="00681565">
              <w:rPr>
                <w:rFonts w:eastAsia="MS Mincho" w:hint="eastAsia"/>
                <w:b/>
                <w:bCs/>
                <w:color w:val="FF0000"/>
                <w:sz w:val="22"/>
                <w:szCs w:val="22"/>
              </w:rPr>
              <w:t>O</w:t>
            </w:r>
            <w:r w:rsidRPr="00681565">
              <w:rPr>
                <w:rFonts w:eastAsia="MS Mincho"/>
                <w:b/>
                <w:bCs/>
                <w:color w:val="FF0000"/>
                <w:sz w:val="22"/>
                <w:szCs w:val="22"/>
              </w:rPr>
              <w:t>ther alternative is not precluded</w:t>
            </w:r>
          </w:p>
          <w:p w14:paraId="27603B6F" w14:textId="0298161B" w:rsidR="00681565" w:rsidRPr="00681565" w:rsidRDefault="00681565"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3D86127B" w14:textId="07516A6E" w:rsidR="00013447" w:rsidRDefault="00013447">
      <w:pPr>
        <w:spacing w:afterLines="50" w:after="120"/>
        <w:jc w:val="both"/>
        <w:rPr>
          <w:rFonts w:eastAsia="MS Mincho"/>
          <w:sz w:val="22"/>
          <w:szCs w:val="22"/>
          <w:lang w:val="en-US"/>
        </w:rPr>
      </w:pPr>
    </w:p>
    <w:p w14:paraId="381F7B89" w14:textId="2C91118D" w:rsidR="00681565" w:rsidRDefault="00681565" w:rsidP="00681565">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681565" w14:paraId="3971FD93" w14:textId="77777777" w:rsidTr="00597D03">
        <w:tc>
          <w:tcPr>
            <w:tcW w:w="1945" w:type="dxa"/>
            <w:shd w:val="clear" w:color="auto" w:fill="F2F2F2" w:themeFill="background1" w:themeFillShade="F2"/>
          </w:tcPr>
          <w:p w14:paraId="2AD306DF" w14:textId="77777777" w:rsidR="00681565" w:rsidRDefault="00681565"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BB5327" w14:textId="77777777" w:rsidR="00681565" w:rsidRDefault="00681565" w:rsidP="00597D03">
            <w:pPr>
              <w:spacing w:afterLines="50" w:after="120"/>
              <w:jc w:val="both"/>
              <w:rPr>
                <w:sz w:val="22"/>
                <w:lang w:val="en-US"/>
              </w:rPr>
            </w:pPr>
            <w:r>
              <w:rPr>
                <w:rFonts w:hint="eastAsia"/>
                <w:sz w:val="22"/>
                <w:lang w:val="en-US"/>
              </w:rPr>
              <w:t>C</w:t>
            </w:r>
            <w:r>
              <w:rPr>
                <w:sz w:val="22"/>
                <w:lang w:val="en-US"/>
              </w:rPr>
              <w:t>omment</w:t>
            </w:r>
          </w:p>
        </w:tc>
      </w:tr>
      <w:tr w:rsidR="00681565" w14:paraId="1355557C" w14:textId="77777777" w:rsidTr="00597D03">
        <w:tc>
          <w:tcPr>
            <w:tcW w:w="1945" w:type="dxa"/>
          </w:tcPr>
          <w:p w14:paraId="6519B45C" w14:textId="204B28D5" w:rsidR="00681565" w:rsidRPr="00976189" w:rsidRDefault="008F6762"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262923F6" w14:textId="7DA7BFB3" w:rsidR="00681565" w:rsidRPr="00976189" w:rsidRDefault="008F6762"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681565" w14:paraId="064167BA" w14:textId="77777777" w:rsidTr="00597D03">
        <w:tc>
          <w:tcPr>
            <w:tcW w:w="1945" w:type="dxa"/>
          </w:tcPr>
          <w:p w14:paraId="4BBD239A" w14:textId="55F9FEB4" w:rsidR="00681565" w:rsidRDefault="00C7775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20BB592" w14:textId="4950C2F3" w:rsidR="00681565"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931F7B" w14:paraId="4D7F2873" w14:textId="77777777" w:rsidTr="00597D03">
        <w:tc>
          <w:tcPr>
            <w:tcW w:w="1945" w:type="dxa"/>
          </w:tcPr>
          <w:p w14:paraId="1634FB34" w14:textId="72BA5F48"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995A8F3" w14:textId="72E64F27"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bl>
    <w:p w14:paraId="596CA5BF" w14:textId="77777777" w:rsidR="00681565" w:rsidRDefault="00681565">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has to assume the maximum switching period for all the </w:t>
            </w:r>
            <w:r>
              <w:rPr>
                <w:i/>
                <w:lang w:eastAsia="zh-CN"/>
              </w:rPr>
              <w:lastRenderedPageBreak/>
              <w:t>potential opts, which will negate the potential gain of per-band-pair reported switching period.</w:t>
            </w:r>
          </w:p>
          <w:p w14:paraId="1129835F" w14:textId="77777777" w:rsidR="00D60B0E" w:rsidRDefault="005D4517">
            <w:pPr>
              <w:pStyle w:val="ListParagraph"/>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Switching period location can be determined based on predefined rule such as switch-from or </w:t>
            </w:r>
            <w:r>
              <w:rPr>
                <w:rFonts w:eastAsia="MS Mincho"/>
                <w:sz w:val="22"/>
                <w:szCs w:val="22"/>
              </w:rPr>
              <w:lastRenderedPageBreak/>
              <w:t>switch-to [12]</w:t>
            </w:r>
          </w:p>
          <w:p w14:paraId="25D13E8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Heading3"/>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zh-CN"/>
              </w:rPr>
              <w:lastRenderedPageBreak/>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w:t>
            </w:r>
            <w:r>
              <w:rPr>
                <w:rFonts w:eastAsia="MS Mincho"/>
                <w:b/>
                <w:bCs/>
                <w:sz w:val="22"/>
                <w:szCs w:val="22"/>
              </w:rPr>
              <w:lastRenderedPageBreak/>
              <w:t>switching period location</w:t>
            </w:r>
          </w:p>
          <w:p w14:paraId="358A2E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w:t>
            </w:r>
            <w:r>
              <w:rPr>
                <w:sz w:val="22"/>
                <w:lang w:val="en-US"/>
              </w:rPr>
              <w:lastRenderedPageBreak/>
              <w:t xml:space="preserve">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lastRenderedPageBreak/>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ation of switching period on one of the band for each switching band pair</w:t>
            </w:r>
            <w:r>
              <w:rPr>
                <w:rFonts w:eastAsia="宋体"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15885588"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sidR="00D51CC8">
              <w:rPr>
                <w:rFonts w:eastAsiaTheme="minorEastAsia"/>
                <w:sz w:val="22"/>
                <w:lang w:val="en-US" w:eastAsia="zh-CN"/>
              </w:rPr>
              <w:pgNum/>
            </w:r>
            <w:r w:rsidR="00D51CC8">
              <w:rPr>
                <w:rFonts w:eastAsiaTheme="minorEastAsia"/>
                <w:sz w:val="22"/>
                <w:lang w:val="en-US" w:eastAsia="zh-CN"/>
              </w:rPr>
              <w:t>cheduled</w:t>
            </w:r>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lastRenderedPageBreak/>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9E29F9" w14:paraId="4CDC34FD" w14:textId="77777777" w:rsidTr="00445462">
        <w:tc>
          <w:tcPr>
            <w:tcW w:w="1945" w:type="dxa"/>
          </w:tcPr>
          <w:p w14:paraId="6AA72FE8" w14:textId="549572CC"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2AE5CC52" w14:textId="0461D846"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A507B9" w14:paraId="611E8E5A" w14:textId="77777777" w:rsidTr="00445462">
        <w:tc>
          <w:tcPr>
            <w:tcW w:w="1945" w:type="dxa"/>
          </w:tcPr>
          <w:p w14:paraId="4564C829" w14:textId="3A255DDE"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8EDE6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t>
            </w:r>
            <w:r w:rsidRPr="00AE3CF0">
              <w:rPr>
                <w:rFonts w:eastAsiaTheme="minorEastAsia"/>
                <w:sz w:val="22"/>
                <w:lang w:val="en-US" w:eastAsia="zh-CN"/>
              </w:rPr>
              <w:t>when the scheduled gap between two transmissions is smaller than the reported switching gap</w:t>
            </w:r>
            <w:r>
              <w:rPr>
                <w:rFonts w:eastAsiaTheme="minorEastAsia"/>
                <w:sz w:val="22"/>
                <w:lang w:val="en-US" w:eastAsia="zh-CN"/>
              </w:rPr>
              <w:t xml:space="preserve"> is not correct from our perspective. If we check the following description, it is clear a RRC configuration to determine the carrier (i.e., whether the switching period is located in this carrier or not) to absore the switching period. It is not related to the condition “</w:t>
            </w:r>
            <w:r w:rsidRPr="00013447">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A507B9" w14:paraId="7D487032" w14:textId="77777777" w:rsidTr="00597D03">
              <w:tc>
                <w:tcPr>
                  <w:tcW w:w="7457" w:type="dxa"/>
                </w:tcPr>
                <w:p w14:paraId="71F7A7BA" w14:textId="77777777" w:rsidR="00A507B9" w:rsidRDefault="00A507B9" w:rsidP="00A507B9">
                  <w:pPr>
                    <w:pStyle w:val="TAL"/>
                    <w:rPr>
                      <w:rFonts w:eastAsia="Times New Roman"/>
                      <w:b/>
                      <w:i/>
                      <w:lang w:eastAsia="zh-CN"/>
                    </w:rPr>
                  </w:pPr>
                  <w:r>
                    <w:rPr>
                      <w:b/>
                      <w:i/>
                    </w:rPr>
                    <w:t>uplinkTxSwitchingPeriodLocation</w:t>
                  </w:r>
                </w:p>
                <w:p w14:paraId="44EA8A40" w14:textId="77777777" w:rsidR="00A507B9" w:rsidRDefault="00A507B9" w:rsidP="00A507B9">
                  <w:pPr>
                    <w:pStyle w:val="TAL"/>
                    <w:rPr>
                      <w:bCs/>
                      <w:iCs/>
                    </w:rPr>
                  </w:pPr>
                  <w:r>
                    <w:rPr>
                      <w:bCs/>
                      <w:iCs/>
                    </w:rPr>
                    <w:t>Indicates whether the location of UL Tx switching period is configured in this uplink carrier in case of inter-band UL CA, SUL, or (NG)EN-DC, as specified in TS 38.101-1 [15] and TS 38.101-3 [34].</w:t>
                  </w:r>
                </w:p>
                <w:p w14:paraId="74C68081" w14:textId="77777777" w:rsidR="00A507B9" w:rsidRDefault="00A507B9" w:rsidP="00A507B9">
                  <w:pPr>
                    <w:pStyle w:val="TAL"/>
                    <w:rPr>
                      <w:bCs/>
                      <w:iCs/>
                    </w:rPr>
                  </w:pPr>
                  <w:r>
                    <w:rPr>
                      <w:bCs/>
                      <w:iCs/>
                    </w:rPr>
                    <w:t>In case of (NG)EN-DC, network always configures this field to TRUE for NR carrier (i.e. with (NG)EN-DC, the UL switching period always occurs on the NR carrier).</w:t>
                  </w:r>
                </w:p>
                <w:p w14:paraId="7E3CCB19" w14:textId="77777777" w:rsidR="00A507B9" w:rsidRPr="00A00538" w:rsidRDefault="00A507B9" w:rsidP="00A507B9">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5F052094" w14:textId="77777777" w:rsidR="00A507B9" w:rsidRPr="00A00538" w:rsidRDefault="00A507B9" w:rsidP="00A507B9">
            <w:pPr>
              <w:spacing w:afterLines="50" w:after="120"/>
              <w:jc w:val="both"/>
              <w:rPr>
                <w:rFonts w:eastAsiaTheme="minorEastAsia"/>
                <w:sz w:val="22"/>
                <w:lang w:eastAsia="zh-CN"/>
              </w:rPr>
            </w:pPr>
          </w:p>
          <w:p w14:paraId="62BFB5B0" w14:textId="77777777" w:rsidR="00A507B9" w:rsidRDefault="00A507B9" w:rsidP="00A507B9">
            <w:pPr>
              <w:spacing w:afterLines="50" w:after="120"/>
              <w:jc w:val="both"/>
              <w:rPr>
                <w:sz w:val="22"/>
                <w:lang w:val="en-US"/>
              </w:rPr>
            </w:pPr>
          </w:p>
          <w:p w14:paraId="465FB7E4" w14:textId="77777777" w:rsidR="00A507B9" w:rsidRDefault="00A507B9" w:rsidP="00A507B9">
            <w:pPr>
              <w:spacing w:afterLines="50" w:after="120"/>
              <w:jc w:val="both"/>
              <w:rPr>
                <w:rFonts w:eastAsiaTheme="minorEastAsia"/>
                <w:sz w:val="22"/>
                <w:lang w:val="en-US" w:eastAsia="zh-CN"/>
              </w:rPr>
            </w:pPr>
          </w:p>
        </w:tc>
      </w:tr>
      <w:tr w:rsidR="00253B2D" w14:paraId="1596CC62" w14:textId="77777777" w:rsidTr="00445462">
        <w:tc>
          <w:tcPr>
            <w:tcW w:w="1945" w:type="dxa"/>
          </w:tcPr>
          <w:p w14:paraId="2DAD59DF" w14:textId="1D3D31BE" w:rsidR="00253B2D" w:rsidRDefault="00253B2D" w:rsidP="00253B2D">
            <w:pPr>
              <w:spacing w:afterLines="50" w:after="120"/>
              <w:jc w:val="both"/>
              <w:rPr>
                <w:rFonts w:eastAsiaTheme="minorEastAsia"/>
                <w:sz w:val="22"/>
                <w:lang w:val="en-US" w:eastAsia="zh-CN"/>
              </w:rPr>
            </w:pPr>
            <w:r>
              <w:rPr>
                <w:sz w:val="22"/>
                <w:lang w:val="en-US"/>
              </w:rPr>
              <w:t>Qualcomm</w:t>
            </w:r>
          </w:p>
        </w:tc>
        <w:tc>
          <w:tcPr>
            <w:tcW w:w="7683" w:type="dxa"/>
          </w:tcPr>
          <w:p w14:paraId="4FAA1825" w14:textId="77777777" w:rsidR="00253B2D" w:rsidRDefault="00253B2D" w:rsidP="00253B2D">
            <w:pPr>
              <w:spacing w:afterLines="50" w:after="120"/>
              <w:jc w:val="both"/>
              <w:rPr>
                <w:sz w:val="22"/>
                <w:lang w:val="en-US"/>
              </w:rPr>
            </w:pPr>
            <w:r>
              <w:rPr>
                <w:sz w:val="22"/>
                <w:lang w:val="en-US"/>
              </w:rPr>
              <w:t>We are ok with the FL proposal to list all the possibilities for future discussion.</w:t>
            </w:r>
          </w:p>
          <w:p w14:paraId="4B6D2047" w14:textId="77777777" w:rsidR="00253B2D" w:rsidRDefault="00253B2D" w:rsidP="00253B2D">
            <w:pPr>
              <w:spacing w:afterLines="50" w:after="120"/>
              <w:jc w:val="both"/>
              <w:rPr>
                <w:sz w:val="22"/>
                <w:lang w:val="en-US"/>
              </w:rPr>
            </w:pPr>
            <w:r>
              <w:rPr>
                <w:sz w:val="22"/>
                <w:lang w:val="en-US"/>
              </w:rPr>
              <w:t>We have two cents:</w:t>
            </w:r>
          </w:p>
          <w:p w14:paraId="347C1FA8" w14:textId="77777777" w:rsidR="00253B2D" w:rsidRDefault="00253B2D">
            <w:pPr>
              <w:pStyle w:val="ListParagraph"/>
              <w:numPr>
                <w:ilvl w:val="0"/>
                <w:numId w:val="92"/>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w:t>
            </w:r>
            <w:r>
              <w:rPr>
                <w:sz w:val="22"/>
                <w:lang w:val="en-US"/>
              </w:rPr>
              <w:lastRenderedPageBreak/>
              <w:t xml:space="preserve">conflict agreements from RAN1 &amp; RAN4? </w:t>
            </w:r>
          </w:p>
          <w:p w14:paraId="6E5D8A7D" w14:textId="18D73E09" w:rsidR="00253B2D" w:rsidRDefault="00253B2D" w:rsidP="00253B2D">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A03912" w14:paraId="71EDE4E3" w14:textId="77777777" w:rsidTr="00445462">
        <w:tc>
          <w:tcPr>
            <w:tcW w:w="1945" w:type="dxa"/>
          </w:tcPr>
          <w:p w14:paraId="1AA22CB9" w14:textId="45DF4FEF" w:rsidR="00A03912" w:rsidRDefault="00A03912" w:rsidP="00253B2D">
            <w:pPr>
              <w:spacing w:afterLines="50" w:after="120"/>
              <w:jc w:val="both"/>
              <w:rPr>
                <w:sz w:val="22"/>
                <w:lang w:val="en-US"/>
              </w:rPr>
            </w:pPr>
            <w:r>
              <w:rPr>
                <w:sz w:val="22"/>
                <w:lang w:val="en-US"/>
              </w:rPr>
              <w:lastRenderedPageBreak/>
              <w:t>Samsung</w:t>
            </w:r>
          </w:p>
        </w:tc>
        <w:tc>
          <w:tcPr>
            <w:tcW w:w="7683" w:type="dxa"/>
          </w:tcPr>
          <w:p w14:paraId="5A9A7100" w14:textId="6ED9D58A" w:rsidR="00A03912" w:rsidRDefault="00A03912" w:rsidP="00253B2D">
            <w:pPr>
              <w:spacing w:afterLines="50" w:after="120"/>
              <w:jc w:val="both"/>
              <w:rPr>
                <w:sz w:val="22"/>
                <w:lang w:val="en-US"/>
              </w:rPr>
            </w:pPr>
            <w:r>
              <w:rPr>
                <w:sz w:val="22"/>
                <w:lang w:val="en-US"/>
              </w:rPr>
              <w:t>We support updated proposed agreement 4.2.1</w:t>
            </w:r>
          </w:p>
        </w:tc>
      </w:tr>
      <w:tr w:rsidR="00566983" w14:paraId="60C0F3F8" w14:textId="77777777" w:rsidTr="00445462">
        <w:tc>
          <w:tcPr>
            <w:tcW w:w="1945" w:type="dxa"/>
          </w:tcPr>
          <w:p w14:paraId="5419784A" w14:textId="71FBEE98" w:rsidR="00566983" w:rsidRDefault="00566983" w:rsidP="00253B2D">
            <w:pPr>
              <w:spacing w:afterLines="50" w:after="120"/>
              <w:jc w:val="both"/>
              <w:rPr>
                <w:sz w:val="22"/>
                <w:lang w:val="en-US"/>
              </w:rPr>
            </w:pPr>
            <w:r>
              <w:rPr>
                <w:sz w:val="22"/>
                <w:lang w:val="en-US"/>
              </w:rPr>
              <w:t>Apple</w:t>
            </w:r>
          </w:p>
        </w:tc>
        <w:tc>
          <w:tcPr>
            <w:tcW w:w="7683" w:type="dxa"/>
          </w:tcPr>
          <w:p w14:paraId="70289AA1" w14:textId="7D43195A" w:rsidR="00566983" w:rsidRDefault="00B6527D" w:rsidP="00253B2D">
            <w:pPr>
              <w:spacing w:afterLines="50" w:after="120"/>
              <w:jc w:val="both"/>
              <w:rPr>
                <w:sz w:val="22"/>
                <w:lang w:val="en-US"/>
              </w:rPr>
            </w:pPr>
            <w:r>
              <w:rPr>
                <w:sz w:val="22"/>
                <w:lang w:val="en-US"/>
              </w:rPr>
              <w:t>We suggest to downselect or at least reduce the number of alternatives in this meeting. Our preference ia Alt 4.</w:t>
            </w:r>
          </w:p>
        </w:tc>
      </w:tr>
      <w:tr w:rsidR="00D51CC8" w14:paraId="657D31B1" w14:textId="77777777" w:rsidTr="00445462">
        <w:tc>
          <w:tcPr>
            <w:tcW w:w="1945" w:type="dxa"/>
          </w:tcPr>
          <w:p w14:paraId="35D0ADD0" w14:textId="656689D4" w:rsidR="00D51CC8" w:rsidRDefault="00D51CC8" w:rsidP="00253B2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185654" w14:textId="2D0EFAE1" w:rsidR="00D51CC8" w:rsidRDefault="00D51CC8" w:rsidP="00253B2D">
            <w:pPr>
              <w:spacing w:afterLines="50" w:after="120"/>
              <w:jc w:val="both"/>
              <w:rPr>
                <w:sz w:val="22"/>
                <w:lang w:val="en-US"/>
              </w:rPr>
            </w:pPr>
            <w:r>
              <w:rPr>
                <w:rFonts w:hint="eastAsia"/>
                <w:sz w:val="22"/>
                <w:lang w:val="en-US"/>
              </w:rPr>
              <w:t>T</w:t>
            </w:r>
            <w:r>
              <w:rPr>
                <w:sz w:val="22"/>
                <w:lang w:val="en-US"/>
              </w:rPr>
              <w:t>hank you very much for the feedbacks!</w:t>
            </w:r>
          </w:p>
          <w:p w14:paraId="32BB66BA" w14:textId="35347A9D" w:rsidR="00D51CC8" w:rsidRDefault="00D51CC8" w:rsidP="00253B2D">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w:t>
            </w:r>
            <w:r w:rsidR="00A32340">
              <w:rPr>
                <w:sz w:val="22"/>
                <w:lang w:val="en-US"/>
              </w:rPr>
              <w:t>s</w:t>
            </w:r>
            <w:r>
              <w:rPr>
                <w:sz w:val="22"/>
                <w:lang w:val="en-US"/>
              </w:rPr>
              <w:t xml:space="preserve"> for each band pair. So, as some companies suggested, we should consider listed approached as options instead of alternatives to allow </w:t>
            </w:r>
            <w:r w:rsidR="00A32340">
              <w:rPr>
                <w:sz w:val="22"/>
                <w:lang w:val="en-US"/>
              </w:rPr>
              <w:t xml:space="preserve">potential </w:t>
            </w:r>
            <w:r>
              <w:rPr>
                <w:sz w:val="22"/>
                <w:lang w:val="en-US"/>
              </w:rPr>
              <w:t xml:space="preserve">combination </w:t>
            </w:r>
            <w:r w:rsidR="00A32340">
              <w:rPr>
                <w:sz w:val="22"/>
                <w:lang w:val="en-US"/>
              </w:rPr>
              <w:t>of some approach with Rel-16/17 approach (Alt.3/5).</w:t>
            </w:r>
          </w:p>
          <w:p w14:paraId="23A19186" w14:textId="4E87B474" w:rsidR="00A32340" w:rsidRPr="00A32340" w:rsidRDefault="00A32340" w:rsidP="00253B2D">
            <w:pPr>
              <w:spacing w:afterLines="50" w:after="120"/>
              <w:jc w:val="both"/>
              <w:rPr>
                <w:sz w:val="22"/>
                <w:lang w:val="en-US"/>
              </w:rPr>
            </w:pPr>
            <w:r>
              <w:rPr>
                <w:sz w:val="22"/>
                <w:lang w:val="en-US"/>
              </w:rPr>
              <w:t>The updated proposal can be as below.</w:t>
            </w:r>
          </w:p>
          <w:p w14:paraId="16CE3906" w14:textId="77777777" w:rsidR="00D51CC8" w:rsidRDefault="00D51CC8" w:rsidP="00D51CC8">
            <w:pPr>
              <w:rPr>
                <w:rFonts w:eastAsia="MS Mincho"/>
                <w:b/>
                <w:bCs/>
                <w:sz w:val="22"/>
                <w:szCs w:val="22"/>
                <w:u w:val="single"/>
              </w:rPr>
            </w:pPr>
            <w:r>
              <w:rPr>
                <w:rFonts w:eastAsia="MS Mincho"/>
                <w:b/>
                <w:bCs/>
                <w:sz w:val="22"/>
                <w:szCs w:val="22"/>
                <w:u w:val="single"/>
              </w:rPr>
              <w:t>Updated Proposed agreement 4.2.1</w:t>
            </w:r>
          </w:p>
          <w:p w14:paraId="05D1EDCF" w14:textId="6C924CF6" w:rsidR="00A32340" w:rsidRDefault="00A32340" w:rsidP="00D51CC8">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9804870" w14:textId="639B7491" w:rsidR="00A32340"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 xml:space="preserve">pt.0 (baseline): </w:t>
            </w:r>
            <w:r w:rsidRPr="00013447">
              <w:rPr>
                <w:rFonts w:eastAsia="MS Mincho"/>
                <w:b/>
                <w:bCs/>
                <w:sz w:val="22"/>
                <w:szCs w:val="22"/>
              </w:rPr>
              <w:t>Switching period location can be determined based on the indication of switching period location per band pair</w:t>
            </w:r>
          </w:p>
          <w:p w14:paraId="33847A09" w14:textId="30A8743E" w:rsidR="00A32340" w:rsidRP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Opt.1: Switching period location can be determined based on predefined rule such as switch-from or switch-to</w:t>
            </w:r>
          </w:p>
          <w:p w14:paraId="345CDACE" w14:textId="3FD8DB9C" w:rsid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 xml:space="preserve">Opt.2: Switching period location can be determined or configured based on </w:t>
            </w:r>
            <w:r>
              <w:rPr>
                <w:rFonts w:eastAsia="MS Mincho"/>
                <w:b/>
                <w:bCs/>
                <w:sz w:val="22"/>
                <w:szCs w:val="22"/>
              </w:rPr>
              <w:t>specific</w:t>
            </w:r>
            <w:r w:rsidRPr="00A32340">
              <w:rPr>
                <w:rFonts w:eastAsia="MS Mincho"/>
                <w:b/>
                <w:bCs/>
                <w:sz w:val="22"/>
                <w:szCs w:val="22"/>
              </w:rPr>
              <w:t xml:space="preserve"> band</w:t>
            </w:r>
            <w:r>
              <w:rPr>
                <w:rFonts w:eastAsia="MS Mincho"/>
                <w:b/>
                <w:bCs/>
                <w:sz w:val="22"/>
                <w:szCs w:val="22"/>
              </w:rPr>
              <w:t>(s)</w:t>
            </w:r>
          </w:p>
          <w:p w14:paraId="759F51DE" w14:textId="19BB5E93" w:rsidR="00A32340" w:rsidRPr="00013447"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w:t>
            </w:r>
            <w:r w:rsidRPr="00013447">
              <w:rPr>
                <w:rFonts w:eastAsia="MS Mincho"/>
                <w:b/>
                <w:bCs/>
                <w:sz w:val="22"/>
                <w:szCs w:val="22"/>
              </w:rPr>
              <w:t>.</w:t>
            </w:r>
            <w:r>
              <w:rPr>
                <w:rFonts w:eastAsia="MS Mincho"/>
                <w:b/>
                <w:bCs/>
                <w:sz w:val="22"/>
                <w:szCs w:val="22"/>
              </w:rPr>
              <w:t>3</w:t>
            </w:r>
            <w:r w:rsidRPr="00013447">
              <w:rPr>
                <w:rFonts w:eastAsia="MS Mincho"/>
                <w:b/>
                <w:bCs/>
                <w:sz w:val="22"/>
                <w:szCs w:val="22"/>
              </w:rPr>
              <w:t>: Switching period location can be determined based on the indication of switching period location {switch-from, switch-to}</w:t>
            </w:r>
          </w:p>
          <w:p w14:paraId="48D9AA30" w14:textId="4D38612D" w:rsidR="00A32340"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4</w:t>
            </w:r>
            <w:r w:rsidRPr="00013447">
              <w:rPr>
                <w:rFonts w:eastAsia="MS Mincho"/>
                <w:b/>
                <w:bCs/>
                <w:sz w:val="22"/>
                <w:szCs w:val="22"/>
              </w:rPr>
              <w:t>: Switching period location can be determined based on the priority list of bands configured to the UE, e.g., using uplinkTxSwitchingCarrier</w:t>
            </w:r>
          </w:p>
          <w:p w14:paraId="76BD0152" w14:textId="3766AF81" w:rsidR="00A32340" w:rsidRPr="00013447" w:rsidRDefault="00A32340" w:rsidP="00A32340">
            <w:pPr>
              <w:pStyle w:val="ListParagraph"/>
              <w:numPr>
                <w:ilvl w:val="1"/>
                <w:numId w:val="21"/>
              </w:numPr>
              <w:spacing w:afterLines="50" w:after="120"/>
              <w:ind w:leftChars="0"/>
              <w:jc w:val="both"/>
              <w:rPr>
                <w:rFonts w:eastAsia="MS Mincho"/>
                <w:b/>
                <w:bCs/>
                <w:sz w:val="22"/>
                <w:szCs w:val="22"/>
              </w:rPr>
            </w:pPr>
            <w:r w:rsidRPr="00A32340">
              <w:rPr>
                <w:rFonts w:eastAsia="MS Mincho"/>
                <w:b/>
                <w:bCs/>
                <w:sz w:val="22"/>
                <w:szCs w:val="22"/>
              </w:rPr>
              <w:t>Opt</w:t>
            </w:r>
            <w:r w:rsidRPr="00013447">
              <w:rPr>
                <w:rFonts w:eastAsia="MS Mincho"/>
                <w:b/>
                <w:bCs/>
                <w:sz w:val="22"/>
                <w:szCs w:val="22"/>
              </w:rPr>
              <w:t>.</w:t>
            </w:r>
            <w:r>
              <w:rPr>
                <w:rFonts w:eastAsia="MS Mincho"/>
                <w:b/>
                <w:bCs/>
                <w:sz w:val="22"/>
                <w:szCs w:val="22"/>
              </w:rPr>
              <w:t>5</w:t>
            </w:r>
            <w:r w:rsidRPr="00013447">
              <w:rPr>
                <w:rFonts w:eastAsia="MS Mincho"/>
                <w:b/>
                <w:bCs/>
                <w:sz w:val="22"/>
                <w:szCs w:val="22"/>
              </w:rPr>
              <w:t>: Switching period location can be determined based on the indication of switching period location {switch-from, switch-to} per band pair</w:t>
            </w:r>
          </w:p>
          <w:p w14:paraId="21A8D842" w14:textId="37C23643" w:rsidR="00D51CC8" w:rsidRPr="00A32340" w:rsidRDefault="00A32340" w:rsidP="00A3234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6E8F0743" w14:textId="430DF1D6" w:rsidR="00013447" w:rsidRDefault="00013447">
      <w:pPr>
        <w:spacing w:afterLines="50" w:after="120"/>
        <w:jc w:val="both"/>
        <w:rPr>
          <w:rFonts w:eastAsia="MS Mincho"/>
          <w:sz w:val="22"/>
          <w:szCs w:val="22"/>
        </w:rPr>
      </w:pPr>
    </w:p>
    <w:p w14:paraId="64CB6295" w14:textId="2122C421" w:rsidR="006A204E" w:rsidRDefault="006A204E" w:rsidP="006A204E">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6A204E" w14:paraId="418E92B1" w14:textId="77777777" w:rsidTr="00597D03">
        <w:tc>
          <w:tcPr>
            <w:tcW w:w="1945" w:type="dxa"/>
            <w:shd w:val="clear" w:color="auto" w:fill="F2F2F2" w:themeFill="background1" w:themeFillShade="F2"/>
          </w:tcPr>
          <w:p w14:paraId="6991ECE8" w14:textId="77777777" w:rsidR="006A204E" w:rsidRDefault="006A204E"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E3A6703" w14:textId="77777777" w:rsidR="006A204E" w:rsidRDefault="006A204E" w:rsidP="00597D03">
            <w:pPr>
              <w:spacing w:afterLines="50" w:after="120"/>
              <w:jc w:val="both"/>
              <w:rPr>
                <w:sz w:val="22"/>
                <w:lang w:val="en-US"/>
              </w:rPr>
            </w:pPr>
            <w:r>
              <w:rPr>
                <w:rFonts w:hint="eastAsia"/>
                <w:sz w:val="22"/>
                <w:lang w:val="en-US"/>
              </w:rPr>
              <w:t>C</w:t>
            </w:r>
            <w:r>
              <w:rPr>
                <w:sz w:val="22"/>
                <w:lang w:val="en-US"/>
              </w:rPr>
              <w:t>omment</w:t>
            </w:r>
          </w:p>
        </w:tc>
      </w:tr>
      <w:tr w:rsidR="006A204E" w14:paraId="77AB0E78" w14:textId="77777777" w:rsidTr="00597D03">
        <w:tc>
          <w:tcPr>
            <w:tcW w:w="1945" w:type="dxa"/>
          </w:tcPr>
          <w:p w14:paraId="159E5769" w14:textId="21D52264" w:rsidR="006A204E" w:rsidRPr="00976189" w:rsidRDefault="0075055A"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68C1914" w14:textId="0702978C" w:rsidR="006A204E" w:rsidRPr="00976189" w:rsidRDefault="0075055A" w:rsidP="00597D03">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6A204E" w14:paraId="39DA9B8F" w14:textId="77777777" w:rsidTr="00597D03">
        <w:tc>
          <w:tcPr>
            <w:tcW w:w="1945" w:type="dxa"/>
          </w:tcPr>
          <w:p w14:paraId="78571BAF" w14:textId="21AF4B27"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0CDFFC9" w14:textId="27E77140" w:rsidR="006A204E"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6A204E" w14:paraId="7A58E615" w14:textId="77777777" w:rsidTr="00597D03">
        <w:tc>
          <w:tcPr>
            <w:tcW w:w="1945" w:type="dxa"/>
          </w:tcPr>
          <w:p w14:paraId="128E991D" w14:textId="77777777" w:rsidR="006A204E" w:rsidRDefault="006A204E" w:rsidP="00597D03">
            <w:pPr>
              <w:spacing w:afterLines="50" w:after="120"/>
              <w:jc w:val="both"/>
              <w:rPr>
                <w:rFonts w:eastAsiaTheme="minorEastAsia"/>
                <w:sz w:val="22"/>
                <w:lang w:val="en-US" w:eastAsia="zh-CN"/>
              </w:rPr>
            </w:pPr>
          </w:p>
        </w:tc>
        <w:tc>
          <w:tcPr>
            <w:tcW w:w="7683" w:type="dxa"/>
          </w:tcPr>
          <w:p w14:paraId="0394B10D" w14:textId="77777777" w:rsidR="006A204E" w:rsidRDefault="006A204E" w:rsidP="00597D03">
            <w:pPr>
              <w:spacing w:afterLines="50" w:after="120"/>
              <w:jc w:val="both"/>
              <w:rPr>
                <w:rFonts w:eastAsiaTheme="minorEastAsia"/>
                <w:sz w:val="22"/>
                <w:lang w:val="en-US" w:eastAsia="zh-CN"/>
              </w:rPr>
            </w:pPr>
          </w:p>
        </w:tc>
      </w:tr>
    </w:tbl>
    <w:p w14:paraId="090375D0" w14:textId="77777777" w:rsidR="006A204E" w:rsidRPr="00013447" w:rsidRDefault="006A204E">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 xml:space="preserve">For the case where four bands are involved for a switching, down-select one of following alternatives for how to determine the switching period </w:t>
      </w:r>
    </w:p>
    <w:p w14:paraId="2A6B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844795">
            <w:pPr>
              <w:spacing w:afterLines="50" w:after="120"/>
              <w:jc w:val="both"/>
            </w:pPr>
            <w:r>
              <w:rPr>
                <w:noProof/>
              </w:rPr>
              <w:object w:dxaOrig="4193" w:dyaOrig="4977" w14:anchorId="748D5833">
                <v:shape id="_x0000_i1026" type="#_x0000_t75" alt="" style="width:209.3pt;height:249.5pt;mso-width-percent:0;mso-height-percent:0;mso-width-percent:0;mso-height-percent:0" o:ole="">
                  <v:imagedata r:id="rId11" o:title=""/>
                </v:shape>
                <o:OLEObject Type="Embed" ProgID="Visio.Drawing.15" ShapeID="_x0000_i1026" DrawAspect="Content" ObjectID="_1727545253"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other potential case where the ambiguous issue regarding </w:t>
            </w:r>
            <w:r>
              <w:rPr>
                <w:rFonts w:eastAsia="MS Mincho"/>
                <w:b/>
                <w:bCs/>
                <w:sz w:val="22"/>
                <w:szCs w:val="22"/>
              </w:rPr>
              <w:lastRenderedPageBreak/>
              <w:t>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FFS on other potential case where the ambiguous issue regarding </w:t>
            </w:r>
            <w:r>
              <w:rPr>
                <w:rFonts w:eastAsia="MS Mincho"/>
                <w:b/>
                <w:bCs/>
                <w:sz w:val="22"/>
                <w:szCs w:val="22"/>
                <w:lang w:eastAsia="en-US"/>
              </w:rPr>
              <w:lastRenderedPageBreak/>
              <w:t>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pPr>
              <w:pStyle w:val="ListParagraph"/>
              <w:numPr>
                <w:ilvl w:val="0"/>
                <w:numId w:val="88"/>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pPr>
              <w:pStyle w:val="ListParagraph"/>
              <w:numPr>
                <w:ilvl w:val="0"/>
                <w:numId w:val="88"/>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pPr>
              <w:pStyle w:val="ListParagraph"/>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pPr>
              <w:pStyle w:val="ListParagraph"/>
              <w:numPr>
                <w:ilvl w:val="1"/>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Alt.2: Switching period is determined based on gNB indication or </w:t>
            </w:r>
            <w:r>
              <w:rPr>
                <w:rFonts w:eastAsia="MS Mincho"/>
                <w:b/>
                <w:bCs/>
                <w:sz w:val="22"/>
                <w:szCs w:val="22"/>
                <w:lang w:eastAsia="zh-CN"/>
              </w:rPr>
              <w:lastRenderedPageBreak/>
              <w:t>configuration</w:t>
            </w:r>
          </w:p>
          <w:p w14:paraId="4884B9C3" w14:textId="77777777" w:rsidR="00E56269" w:rsidRDefault="00E56269">
            <w:pPr>
              <w:pStyle w:val="ListParagraph"/>
              <w:numPr>
                <w:ilvl w:val="0"/>
                <w:numId w:val="88"/>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pPr>
              <w:pStyle w:val="ListParagraph"/>
              <w:numPr>
                <w:ilvl w:val="0"/>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pPr>
              <w:pStyle w:val="ListParagraph"/>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pPr>
              <w:pStyle w:val="ListParagraph"/>
              <w:numPr>
                <w:ilvl w:val="1"/>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pPr>
              <w:pStyle w:val="ListParagraph"/>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pPr>
              <w:pStyle w:val="ListParagraph"/>
              <w:numPr>
                <w:ilvl w:val="2"/>
                <w:numId w:val="88"/>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523599" w14:paraId="24B949C3" w14:textId="77777777" w:rsidTr="00A03912">
        <w:tc>
          <w:tcPr>
            <w:tcW w:w="1282"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A03912">
        <w:tc>
          <w:tcPr>
            <w:tcW w:w="1282"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A03912">
        <w:tc>
          <w:tcPr>
            <w:tcW w:w="1282"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A03912">
        <w:tc>
          <w:tcPr>
            <w:tcW w:w="1282"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9E29F9" w14:paraId="628FDE0A" w14:textId="77777777" w:rsidTr="00A03912">
        <w:tc>
          <w:tcPr>
            <w:tcW w:w="1282" w:type="dxa"/>
          </w:tcPr>
          <w:p w14:paraId="14E5EE25" w14:textId="291EB734" w:rsidR="009E29F9" w:rsidRDefault="009E29F9" w:rsidP="009E29F9">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53EDBD9C" w14:textId="04AF9DC5"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sidRPr="004B73BF">
              <w:rPr>
                <w:rFonts w:eastAsia="Malgun Gothic"/>
                <w:sz w:val="22"/>
                <w:lang w:val="en-US" w:eastAsia="ko-KR"/>
              </w:rPr>
              <w:t xml:space="preserve"> scenario causing ambiguous issue for three bands may be not supported.</w:t>
            </w:r>
            <w:r>
              <w:rPr>
                <w:rFonts w:eastAsia="Malgun Gothic"/>
                <w:sz w:val="22"/>
                <w:lang w:val="en-US" w:eastAsia="ko-KR"/>
              </w:rPr>
              <w:t xml:space="preserve"> Prefer Alt.1.</w:t>
            </w:r>
          </w:p>
        </w:tc>
      </w:tr>
      <w:tr w:rsidR="00A507B9" w14:paraId="20263AEE" w14:textId="77777777" w:rsidTr="00A03912">
        <w:tc>
          <w:tcPr>
            <w:tcW w:w="1282" w:type="dxa"/>
          </w:tcPr>
          <w:p w14:paraId="427D59B8" w14:textId="2C5DDC2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8346" w:type="dxa"/>
          </w:tcPr>
          <w:p w14:paraId="27D2F50C"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30F8807"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65E256FF" w14:textId="77777777" w:rsidR="00A507B9" w:rsidRPr="00C0577E" w:rsidRDefault="00A507B9">
            <w:pPr>
              <w:pStyle w:val="ListParagraph"/>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Case#1: P</w:t>
            </w:r>
            <w:r w:rsidRPr="00C0577E">
              <w:rPr>
                <w:rFonts w:eastAsiaTheme="minorEastAsia"/>
                <w:sz w:val="22"/>
                <w:lang w:val="en-US" w:eastAsia="zh-CN"/>
              </w:rPr>
              <w:t>roposal 4.2.2 seems to target the case when Tx chains have different switching options,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 xml:space="preserve">C}. </w:t>
            </w:r>
          </w:p>
          <w:p w14:paraId="37306867" w14:textId="77777777" w:rsidR="00A507B9" w:rsidRPr="00C0577E" w:rsidRDefault="00A507B9">
            <w:pPr>
              <w:pStyle w:val="ListParagraph"/>
              <w:numPr>
                <w:ilvl w:val="0"/>
                <w:numId w:val="91"/>
              </w:numPr>
              <w:spacing w:afterLines="50" w:after="120"/>
              <w:ind w:leftChars="0"/>
              <w:jc w:val="both"/>
              <w:rPr>
                <w:rFonts w:eastAsiaTheme="minorEastAsia"/>
                <w:sz w:val="22"/>
                <w:lang w:val="en-US" w:eastAsia="zh-CN"/>
              </w:rPr>
            </w:pPr>
            <w:r>
              <w:rPr>
                <w:rFonts w:eastAsiaTheme="minorEastAsia"/>
                <w:sz w:val="22"/>
                <w:lang w:val="en-US" w:eastAsia="zh-CN"/>
              </w:rPr>
              <w:t xml:space="preserve">Case#2: </w:t>
            </w:r>
            <w:r w:rsidRPr="00C0577E">
              <w:rPr>
                <w:rFonts w:eastAsiaTheme="minorEastAsia"/>
                <w:sz w:val="22"/>
                <w:lang w:val="en-US" w:eastAsia="zh-CN"/>
              </w:rPr>
              <w:t>While proposal 4.2.3 seems to target the case when Tx chian only has one determined switching option, e.g., {A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C}, but different switching periods may be associated with A</w:t>
            </w:r>
            <w:r w:rsidRPr="00C0577E">
              <w:rPr>
                <w:lang w:val="en-US" w:eastAsia="zh-CN"/>
              </w:rPr>
              <w:sym w:font="Wingdings" w:char="F0E0"/>
            </w:r>
            <w:r w:rsidRPr="00C0577E">
              <w:rPr>
                <w:rFonts w:eastAsiaTheme="minorEastAsia"/>
                <w:sz w:val="22"/>
                <w:lang w:val="en-US" w:eastAsia="zh-CN"/>
              </w:rPr>
              <w:t>C and B</w:t>
            </w:r>
            <w:r w:rsidRPr="00C0577E">
              <w:rPr>
                <w:lang w:val="en-US" w:eastAsia="zh-CN"/>
              </w:rPr>
              <w:sym w:font="Wingdings" w:char="F0E0"/>
            </w:r>
            <w:r w:rsidRPr="00C0577E">
              <w:rPr>
                <w:rFonts w:eastAsiaTheme="minorEastAsia"/>
                <w:sz w:val="22"/>
                <w:lang w:val="en-US" w:eastAsia="zh-CN"/>
              </w:rPr>
              <w:t xml:space="preserve">C. </w:t>
            </w:r>
          </w:p>
          <w:p w14:paraId="5722033F"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for the Case#1 above, if we take all the potential switching options into account, e.g., </w:t>
            </w:r>
            <w:r w:rsidRPr="00C0577E">
              <w:rPr>
                <w:rFonts w:eastAsiaTheme="minorEastAsia"/>
                <w:sz w:val="22"/>
                <w:lang w:val="en-US" w:eastAsia="zh-CN"/>
              </w:rPr>
              <w:t>{A</w:t>
            </w:r>
            <w:r w:rsidRPr="00C0577E">
              <w:rPr>
                <w:lang w:val="en-US" w:eastAsia="zh-CN"/>
              </w:rPr>
              <w:sym w:font="Wingdings" w:char="F0E0"/>
            </w:r>
            <w:r w:rsidRPr="00C0577E">
              <w:rPr>
                <w:rFonts w:eastAsiaTheme="minorEastAsia"/>
                <w:sz w:val="22"/>
                <w:lang w:val="en-US" w:eastAsia="zh-CN"/>
              </w:rPr>
              <w:t>C &amp; B</w:t>
            </w:r>
            <w:r w:rsidRPr="00C0577E">
              <w:rPr>
                <w:lang w:val="en-US" w:eastAsia="zh-CN"/>
              </w:rPr>
              <w:sym w:font="Wingdings" w:char="F0E0"/>
            </w:r>
            <w:r w:rsidRPr="00C0577E">
              <w:rPr>
                <w:rFonts w:eastAsiaTheme="minorEastAsia"/>
                <w:sz w:val="22"/>
                <w:lang w:val="en-US" w:eastAsia="zh-CN"/>
              </w:rPr>
              <w:t>D} or {A</w:t>
            </w:r>
            <w:r w:rsidRPr="00C0577E">
              <w:rPr>
                <w:lang w:val="en-US" w:eastAsia="zh-CN"/>
              </w:rPr>
              <w:sym w:font="Wingdings" w:char="F0E0"/>
            </w:r>
            <w:r w:rsidRPr="00C0577E">
              <w:rPr>
                <w:rFonts w:eastAsiaTheme="minorEastAsia"/>
                <w:sz w:val="22"/>
                <w:lang w:val="en-US" w:eastAsia="zh-CN"/>
              </w:rPr>
              <w:t>D &amp; B</w:t>
            </w:r>
            <w:r w:rsidRPr="00C0577E">
              <w:rPr>
                <w:lang w:val="en-US" w:eastAsia="zh-CN"/>
              </w:rPr>
              <w:sym w:font="Wingdings" w:char="F0E0"/>
            </w:r>
            <w:r w:rsidRPr="00C0577E">
              <w:rPr>
                <w:rFonts w:eastAsiaTheme="minorEastAsia"/>
                <w:sz w:val="22"/>
                <w:lang w:val="en-US" w:eastAsia="zh-CN"/>
              </w:rPr>
              <w:t>C}</w:t>
            </w:r>
            <w:r>
              <w:rPr>
                <w:rFonts w:eastAsiaTheme="minorEastAsia"/>
                <w:sz w:val="22"/>
                <w:lang w:val="en-US" w:eastAsia="zh-CN"/>
              </w:rPr>
              <w:t>, then it is the same issue as Case#2 above. On the other hand, Case#2 only exists if three or four bands are involved for a switching.</w:t>
            </w:r>
          </w:p>
          <w:p w14:paraId="4EE35AD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03207A25" w14:textId="77777777" w:rsidR="00A507B9" w:rsidRDefault="00A507B9" w:rsidP="00A507B9">
            <w:pPr>
              <w:spacing w:afterLines="50" w:after="120"/>
              <w:jc w:val="both"/>
              <w:rPr>
                <w:rFonts w:eastAsiaTheme="minorEastAsia"/>
                <w:sz w:val="22"/>
                <w:lang w:eastAsia="zh-CN"/>
              </w:rPr>
            </w:pPr>
          </w:p>
          <w:p w14:paraId="0FFA8BFA" w14:textId="77777777" w:rsidR="00A507B9" w:rsidRDefault="00A507B9" w:rsidP="00A507B9">
            <w:pPr>
              <w:rPr>
                <w:rFonts w:eastAsia="MS Mincho"/>
                <w:b/>
                <w:bCs/>
                <w:sz w:val="22"/>
                <w:szCs w:val="22"/>
                <w:u w:val="single"/>
              </w:rPr>
            </w:pPr>
            <w:r>
              <w:rPr>
                <w:rFonts w:eastAsia="MS Mincho"/>
                <w:b/>
                <w:bCs/>
                <w:sz w:val="22"/>
                <w:szCs w:val="22"/>
                <w:u w:val="single"/>
              </w:rPr>
              <w:t>Updated Proposed agreement 4.2.2</w:t>
            </w:r>
          </w:p>
          <w:p w14:paraId="19D8A195"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26BB9E9B"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sidRPr="00C0577E">
              <w:rPr>
                <w:rFonts w:eastAsia="MS Mincho"/>
                <w:b/>
                <w:bCs/>
                <w:strike/>
                <w:color w:val="FF0000"/>
                <w:sz w:val="22"/>
                <w:szCs w:val="22"/>
              </w:rPr>
              <w:t>e.g., minimum or maximum among possible switching periods</w:t>
            </w:r>
          </w:p>
          <w:p w14:paraId="06C0731C"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lt.1-1: it is max of switching periods for the involved band pairs</w:t>
            </w:r>
          </w:p>
          <w:p w14:paraId="200CA1A3"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lt.1-2: it is sum of max of switching periods for the involved band pairs</w:t>
            </w:r>
          </w:p>
          <w:p w14:paraId="1FA1A0FD" w14:textId="77777777" w:rsidR="00A507B9" w:rsidRPr="00C0577E" w:rsidRDefault="00A507B9" w:rsidP="00A507B9">
            <w:pPr>
              <w:pStyle w:val="ListParagraph"/>
              <w:numPr>
                <w:ilvl w:val="2"/>
                <w:numId w:val="21"/>
              </w:numPr>
              <w:spacing w:afterLines="50" w:after="120"/>
              <w:ind w:leftChars="0"/>
              <w:jc w:val="both"/>
              <w:rPr>
                <w:rFonts w:eastAsia="MS Mincho"/>
                <w:b/>
                <w:bCs/>
                <w:color w:val="FF0000"/>
                <w:sz w:val="22"/>
                <w:szCs w:val="22"/>
                <w:u w:val="single"/>
              </w:rPr>
            </w:pPr>
            <w:r w:rsidRPr="00C0577E">
              <w:rPr>
                <w:rFonts w:eastAsia="MS Mincho" w:hint="eastAsia"/>
                <w:b/>
                <w:bCs/>
                <w:color w:val="FF0000"/>
                <w:sz w:val="22"/>
                <w:szCs w:val="22"/>
                <w:u w:val="single"/>
              </w:rPr>
              <w:t>A</w:t>
            </w:r>
            <w:r w:rsidRPr="00C0577E">
              <w:rPr>
                <w:rFonts w:eastAsia="MS Mincho"/>
                <w:b/>
                <w:bCs/>
                <w:color w:val="FF0000"/>
                <w:sz w:val="22"/>
                <w:szCs w:val="22"/>
                <w:u w:val="single"/>
              </w:rPr>
              <w:t>lt.1-3: it is indicated/configured by the network</w:t>
            </w:r>
          </w:p>
          <w:p w14:paraId="16A9DB49" w14:textId="77777777" w:rsidR="00A507B9" w:rsidRDefault="00A507B9" w:rsidP="00A507B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D4E3D0A" w14:textId="77777777" w:rsidR="00A507B9" w:rsidRDefault="00A507B9" w:rsidP="00A507B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0D8860FB" w14:textId="77777777" w:rsidR="00A507B9" w:rsidRPr="00C0577E" w:rsidRDefault="00A507B9" w:rsidP="00A507B9">
            <w:pPr>
              <w:spacing w:afterLines="50" w:after="120"/>
              <w:jc w:val="both"/>
              <w:rPr>
                <w:rFonts w:eastAsiaTheme="minorEastAsia"/>
                <w:sz w:val="22"/>
                <w:lang w:eastAsia="zh-CN"/>
              </w:rPr>
            </w:pPr>
          </w:p>
          <w:p w14:paraId="5DE7C966" w14:textId="77777777" w:rsidR="00A507B9" w:rsidRDefault="00A507B9" w:rsidP="00A507B9">
            <w:pPr>
              <w:spacing w:afterLines="50" w:after="120"/>
              <w:jc w:val="both"/>
              <w:rPr>
                <w:rFonts w:eastAsiaTheme="minorEastAsia"/>
                <w:sz w:val="22"/>
                <w:lang w:val="en-US" w:eastAsia="zh-CN"/>
              </w:rPr>
            </w:pPr>
          </w:p>
        </w:tc>
      </w:tr>
      <w:tr w:rsidR="000F579C" w14:paraId="4509C835" w14:textId="77777777" w:rsidTr="00A03912">
        <w:tc>
          <w:tcPr>
            <w:tcW w:w="1282" w:type="dxa"/>
          </w:tcPr>
          <w:p w14:paraId="6CB6B71C" w14:textId="764C7819"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Qualcomm</w:t>
            </w:r>
          </w:p>
        </w:tc>
        <w:tc>
          <w:tcPr>
            <w:tcW w:w="8346" w:type="dxa"/>
          </w:tcPr>
          <w:p w14:paraId="6EA83F9B"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479D0622" w14:textId="77777777"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6E0124AF" w14:textId="029223FC" w:rsidR="000F579C" w:rsidRPr="00DF325A" w:rsidRDefault="000F579C" w:rsidP="000F579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w:t>
            </w:r>
            <w:r w:rsidR="00B96F59">
              <w:rPr>
                <w:rFonts w:eastAsiaTheme="minorEastAsia"/>
                <w:sz w:val="22"/>
                <w:lang w:val="en-US" w:eastAsia="zh-CN"/>
              </w:rPr>
              <w:t>a</w:t>
            </w:r>
            <w:r>
              <w:rPr>
                <w:rFonts w:eastAsiaTheme="minorEastAsia"/>
                <w:sz w:val="22"/>
                <w:lang w:val="en-US" w:eastAsia="zh-CN"/>
              </w:rPr>
              <w:t>s for band A and B, Tx 1 connects to P</w:t>
            </w:r>
            <w:r w:rsidR="00B96F59">
              <w:rPr>
                <w:rFonts w:eastAsiaTheme="minorEastAsia"/>
                <w:sz w:val="22"/>
                <w:lang w:val="en-US" w:eastAsia="zh-CN"/>
              </w:rPr>
              <w:t>a</w:t>
            </w:r>
            <w:r>
              <w:rPr>
                <w:rFonts w:eastAsiaTheme="minorEastAsia"/>
                <w:sz w:val="22"/>
                <w:lang w:val="en-US" w:eastAsia="zh-CN"/>
              </w:rPr>
              <w:t xml:space="preserve">s for band B and C. </w:t>
            </w:r>
            <w:r w:rsidRPr="00072705">
              <w:rPr>
                <w:rFonts w:eastAsiaTheme="minorEastAsia"/>
                <w:sz w:val="22"/>
                <w:lang w:val="en-US" w:eastAsia="zh-CN"/>
              </w:rPr>
              <w:t>Reason why TX0 can’t be connected to band C and why TX0 and TX1 can be connected to the both band B P</w:t>
            </w:r>
            <w:r w:rsidR="00B96F59" w:rsidRPr="00072705">
              <w:rPr>
                <w:rFonts w:eastAsiaTheme="minorEastAsia"/>
                <w:sz w:val="22"/>
                <w:lang w:val="en-US" w:eastAsia="zh-CN"/>
              </w:rPr>
              <w:t>a</w:t>
            </w:r>
            <w:r w:rsidRPr="00072705">
              <w:rPr>
                <w:rFonts w:eastAsiaTheme="minorEastAsia"/>
                <w:sz w:val="22"/>
                <w:lang w:val="en-US" w:eastAsia="zh-CN"/>
              </w:rPr>
              <w:t xml:space="preserve">s is finite coupling between the branches that will cause degradation in EVM.  When UE switches from left (A+B) to right (B+C), vivo’s </w:t>
            </w:r>
            <w:r>
              <w:rPr>
                <w:rFonts w:eastAsiaTheme="minorEastAsia"/>
                <w:sz w:val="22"/>
                <w:lang w:val="en-US" w:eastAsia="zh-CN"/>
              </w:rPr>
              <w:t>case</w:t>
            </w:r>
            <w:r w:rsidRPr="00072705">
              <w:rPr>
                <w:rFonts w:eastAsiaTheme="minorEastAsia"/>
                <w:sz w:val="22"/>
                <w:lang w:val="en-US" w:eastAsia="zh-CN"/>
              </w:rPr>
              <w:t xml:space="preserve"> </w:t>
            </w:r>
            <w:r>
              <w:rPr>
                <w:rFonts w:eastAsiaTheme="minorEastAsia"/>
                <w:sz w:val="22"/>
                <w:lang w:val="en-US" w:eastAsia="zh-CN"/>
              </w:rPr>
              <w:t>happens</w:t>
            </w:r>
            <w:r w:rsidRPr="00072705">
              <w:rPr>
                <w:rFonts w:eastAsiaTheme="minorEastAsia"/>
                <w:sz w:val="22"/>
                <w:lang w:val="en-US" w:eastAsia="zh-CN"/>
              </w:rPr>
              <w:t xml:space="preserve">. We guess for some other designs, there may </w:t>
            </w:r>
            <w:r>
              <w:rPr>
                <w:rFonts w:eastAsiaTheme="minorEastAsia"/>
                <w:sz w:val="22"/>
                <w:lang w:val="en-US" w:eastAsia="zh-CN"/>
              </w:rPr>
              <w:t xml:space="preserve">be </w:t>
            </w:r>
            <w:r w:rsidRPr="00072705">
              <w:rPr>
                <w:rFonts w:eastAsiaTheme="minorEastAsia"/>
                <w:sz w:val="22"/>
                <w:lang w:val="en-US" w:eastAsia="zh-CN"/>
              </w:rPr>
              <w:t>no switching from PA2.B to PA1.B.</w:t>
            </w:r>
          </w:p>
          <w:p w14:paraId="3CE941B7" w14:textId="77777777" w:rsidR="000F579C" w:rsidRDefault="000F579C" w:rsidP="000F579C">
            <w:pPr>
              <w:spacing w:afterLines="50" w:after="120"/>
              <w:jc w:val="both"/>
              <w:rPr>
                <w:rFonts w:eastAsiaTheme="minorEastAsia"/>
                <w:sz w:val="22"/>
                <w:lang w:val="en-US" w:eastAsia="zh-CN"/>
              </w:rPr>
            </w:pPr>
          </w:p>
          <w:p w14:paraId="5B8AD1EF" w14:textId="77777777" w:rsidR="000F579C" w:rsidRDefault="000F579C" w:rsidP="000F579C">
            <w:pPr>
              <w:spacing w:afterLines="50" w:after="120"/>
              <w:jc w:val="both"/>
              <w:rPr>
                <w:rFonts w:eastAsiaTheme="minorEastAsia"/>
                <w:sz w:val="22"/>
                <w:lang w:val="en-US" w:eastAsia="zh-CN"/>
              </w:rPr>
            </w:pPr>
            <w:r w:rsidRPr="00072705">
              <w:rPr>
                <w:rFonts w:eastAsiaTheme="minorEastAsia"/>
                <w:noProof/>
                <w:sz w:val="22"/>
                <w:lang w:val="en-US" w:eastAsia="zh-CN"/>
              </w:rPr>
              <w:lastRenderedPageBreak/>
              <w:drawing>
                <wp:inline distT="0" distB="0" distL="0" distR="0" wp14:anchorId="58E90D3C" wp14:editId="7FAD94E7">
                  <wp:extent cx="5154930" cy="2429310"/>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165323" cy="2434208"/>
                          </a:xfrm>
                          <a:prstGeom prst="rect">
                            <a:avLst/>
                          </a:prstGeom>
                          <a:noFill/>
                          <a:ln>
                            <a:noFill/>
                          </a:ln>
                        </pic:spPr>
                      </pic:pic>
                    </a:graphicData>
                  </a:graphic>
                </wp:inline>
              </w:drawing>
            </w:r>
          </w:p>
          <w:p w14:paraId="77A4B076" w14:textId="77777777" w:rsidR="000F579C" w:rsidRDefault="000F579C" w:rsidP="000F579C">
            <w:pPr>
              <w:spacing w:afterLines="50" w:after="120"/>
              <w:jc w:val="both"/>
              <w:rPr>
                <w:rFonts w:eastAsiaTheme="minorEastAsia"/>
                <w:sz w:val="22"/>
                <w:lang w:val="en-US" w:eastAsia="zh-CN"/>
              </w:rPr>
            </w:pPr>
          </w:p>
          <w:p w14:paraId="389B9E04" w14:textId="04129BA0" w:rsidR="000F579C" w:rsidRDefault="000F579C" w:rsidP="000F579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A03912" w14:paraId="0B581C1F" w14:textId="77777777" w:rsidTr="00A03912">
        <w:tc>
          <w:tcPr>
            <w:tcW w:w="1282" w:type="dxa"/>
          </w:tcPr>
          <w:p w14:paraId="6E406042" w14:textId="1C1AEFEA" w:rsidR="00A03912" w:rsidRDefault="00A03912" w:rsidP="00A03912">
            <w:pPr>
              <w:spacing w:afterLines="50" w:after="120"/>
              <w:jc w:val="both"/>
              <w:rPr>
                <w:rFonts w:eastAsiaTheme="minorEastAsia"/>
                <w:sz w:val="22"/>
                <w:lang w:val="en-US" w:eastAsia="zh-CN"/>
              </w:rPr>
            </w:pPr>
            <w:r>
              <w:rPr>
                <w:sz w:val="22"/>
                <w:lang w:val="en-US"/>
              </w:rPr>
              <w:lastRenderedPageBreak/>
              <w:t>Samsung</w:t>
            </w:r>
          </w:p>
        </w:tc>
        <w:tc>
          <w:tcPr>
            <w:tcW w:w="8346" w:type="dxa"/>
          </w:tcPr>
          <w:p w14:paraId="36B9A768" w14:textId="1C02D9FF"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Alt.1</w:t>
            </w:r>
          </w:p>
        </w:tc>
      </w:tr>
      <w:tr w:rsidR="00B96F59" w14:paraId="58A17CA0" w14:textId="77777777" w:rsidTr="00A03912">
        <w:tc>
          <w:tcPr>
            <w:tcW w:w="1282" w:type="dxa"/>
          </w:tcPr>
          <w:p w14:paraId="06450B13" w14:textId="6626B179" w:rsidR="00B96F59" w:rsidRDefault="00B96F59" w:rsidP="00B96F59">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75735BFA" w14:textId="77777777" w:rsidR="00B96F59" w:rsidRDefault="00B96F59" w:rsidP="00B96F59">
            <w:pPr>
              <w:spacing w:afterLines="50" w:after="120"/>
              <w:jc w:val="both"/>
              <w:rPr>
                <w:sz w:val="22"/>
                <w:lang w:val="en-US"/>
              </w:rPr>
            </w:pPr>
            <w:r>
              <w:rPr>
                <w:rFonts w:hint="eastAsia"/>
                <w:sz w:val="22"/>
                <w:lang w:val="en-US"/>
              </w:rPr>
              <w:t>T</w:t>
            </w:r>
            <w:r>
              <w:rPr>
                <w:sz w:val="22"/>
                <w:lang w:val="en-US"/>
              </w:rPr>
              <w:t>hank you very much for the feedbacks!</w:t>
            </w:r>
          </w:p>
          <w:p w14:paraId="2EB7D0BF" w14:textId="77777777"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02425BFF" w14:textId="77777777" w:rsidR="00B96F59" w:rsidRDefault="00B96F59" w:rsidP="00B96F59">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w:t>
            </w:r>
            <w:r w:rsidR="00BC0455">
              <w:rPr>
                <w:sz w:val="22"/>
                <w:lang w:val="en-US"/>
              </w:rPr>
              <w:t>one of alternatives in the proposal 4.2.3</w:t>
            </w:r>
            <w:r>
              <w:rPr>
                <w:sz w:val="22"/>
                <w:lang w:val="en-US"/>
              </w:rPr>
              <w:t xml:space="preserve">. </w:t>
            </w:r>
          </w:p>
          <w:p w14:paraId="0AE95244" w14:textId="77777777" w:rsidR="00BC0455" w:rsidRDefault="00BC0455" w:rsidP="00B96F59">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5851F416" w14:textId="77777777" w:rsidR="00556300" w:rsidRDefault="00556300" w:rsidP="00B96F59">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1C689CF" w14:textId="1CEE8670" w:rsidR="00556300" w:rsidRDefault="00556300" w:rsidP="00B96F59">
            <w:pPr>
              <w:spacing w:afterLines="50" w:after="120"/>
              <w:jc w:val="both"/>
              <w:rPr>
                <w:sz w:val="22"/>
                <w:lang w:val="en-US"/>
              </w:rPr>
            </w:pPr>
            <w:r>
              <w:rPr>
                <w:rFonts w:hint="eastAsia"/>
                <w:sz w:val="22"/>
                <w:lang w:val="en-US"/>
              </w:rPr>
              <w:t>T</w:t>
            </w:r>
            <w:r>
              <w:rPr>
                <w:sz w:val="22"/>
                <w:lang w:val="en-US"/>
              </w:rPr>
              <w:t>he proposal 4.2.2 can be discussed in RAN1.</w:t>
            </w:r>
          </w:p>
        </w:tc>
      </w:tr>
    </w:tbl>
    <w:p w14:paraId="36E9836A" w14:textId="270B4187" w:rsidR="00523599" w:rsidRDefault="00523599">
      <w:pPr>
        <w:spacing w:afterLines="50" w:after="120"/>
        <w:jc w:val="both"/>
        <w:rPr>
          <w:rFonts w:eastAsia="MS Mincho"/>
          <w:color w:val="7030A0"/>
          <w:sz w:val="22"/>
          <w:szCs w:val="22"/>
        </w:rPr>
      </w:pPr>
    </w:p>
    <w:p w14:paraId="753A8273" w14:textId="6C7265DB" w:rsidR="00556300" w:rsidRDefault="00556300" w:rsidP="005563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556300" w14:paraId="0EB2BDF7" w14:textId="77777777" w:rsidTr="00597D03">
        <w:tc>
          <w:tcPr>
            <w:tcW w:w="1945" w:type="dxa"/>
            <w:shd w:val="clear" w:color="auto" w:fill="F2F2F2" w:themeFill="background1" w:themeFillShade="F2"/>
          </w:tcPr>
          <w:p w14:paraId="60AB71DB"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C3BD6F8"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245E2286" w14:textId="77777777" w:rsidTr="00597D03">
        <w:tc>
          <w:tcPr>
            <w:tcW w:w="1945" w:type="dxa"/>
          </w:tcPr>
          <w:p w14:paraId="7A2E6659" w14:textId="0A7046C7" w:rsidR="00556300" w:rsidRPr="00976189" w:rsidRDefault="00AC10CC"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61195852" w14:textId="5EF4D7B7" w:rsidR="00556300" w:rsidRPr="00976189" w:rsidRDefault="00AC10CC" w:rsidP="00597D03">
            <w:pPr>
              <w:spacing w:afterLines="50" w:after="120"/>
              <w:jc w:val="both"/>
              <w:rPr>
                <w:rFonts w:eastAsiaTheme="minorEastAsia"/>
                <w:sz w:val="22"/>
                <w:lang w:val="en-US" w:eastAsia="zh-CN"/>
              </w:rPr>
            </w:pPr>
            <w:r>
              <w:rPr>
                <w:rFonts w:eastAsiaTheme="minorEastAsia"/>
                <w:sz w:val="22"/>
                <w:lang w:val="en-US" w:eastAsia="zh-CN"/>
              </w:rPr>
              <w:t>Fine to support</w:t>
            </w:r>
          </w:p>
        </w:tc>
      </w:tr>
      <w:tr w:rsidR="00931F7B" w14:paraId="12B96067" w14:textId="77777777" w:rsidTr="00597D03">
        <w:tc>
          <w:tcPr>
            <w:tcW w:w="1945" w:type="dxa"/>
          </w:tcPr>
          <w:p w14:paraId="4A5F3543" w14:textId="2B48FE8B"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418B293A" w14:textId="2A59E44D"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556300" w14:paraId="11909955" w14:textId="77777777" w:rsidTr="00597D03">
        <w:tc>
          <w:tcPr>
            <w:tcW w:w="1945" w:type="dxa"/>
          </w:tcPr>
          <w:p w14:paraId="6CB40A16" w14:textId="77777777" w:rsidR="00556300" w:rsidRDefault="00556300" w:rsidP="00597D03">
            <w:pPr>
              <w:spacing w:afterLines="50" w:after="120"/>
              <w:jc w:val="both"/>
              <w:rPr>
                <w:rFonts w:eastAsiaTheme="minorEastAsia"/>
                <w:sz w:val="22"/>
                <w:lang w:val="en-US" w:eastAsia="zh-CN"/>
              </w:rPr>
            </w:pPr>
          </w:p>
        </w:tc>
        <w:tc>
          <w:tcPr>
            <w:tcW w:w="7683" w:type="dxa"/>
          </w:tcPr>
          <w:p w14:paraId="51F3D072" w14:textId="77777777" w:rsidR="00556300" w:rsidRDefault="00556300" w:rsidP="00597D03">
            <w:pPr>
              <w:spacing w:afterLines="50" w:after="120"/>
              <w:jc w:val="both"/>
              <w:rPr>
                <w:rFonts w:eastAsiaTheme="minorEastAsia"/>
                <w:sz w:val="22"/>
                <w:lang w:val="en-US" w:eastAsia="zh-CN"/>
              </w:rPr>
            </w:pPr>
          </w:p>
        </w:tc>
      </w:tr>
    </w:tbl>
    <w:p w14:paraId="75DDB03B" w14:textId="54BEBF9E" w:rsidR="00556300" w:rsidRDefault="00556300">
      <w:pPr>
        <w:spacing w:afterLines="50" w:after="120"/>
        <w:jc w:val="both"/>
        <w:rPr>
          <w:rFonts w:eastAsia="MS Mincho"/>
          <w:color w:val="7030A0"/>
          <w:sz w:val="22"/>
          <w:szCs w:val="22"/>
        </w:rPr>
      </w:pPr>
    </w:p>
    <w:p w14:paraId="34C9F7BA" w14:textId="77777777" w:rsidR="00556300" w:rsidRPr="00523599" w:rsidRDefault="00556300">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00E35F60"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sidR="00B96F59">
              <w:rPr>
                <w:rFonts w:eastAsia="Malgun Gothic"/>
                <w:sz w:val="22"/>
                <w:lang w:val="en-US" w:eastAsia="ko-KR"/>
              </w:rPr>
              <w:pgNum/>
            </w:r>
            <w:r w:rsidR="00B96F59">
              <w:rPr>
                <w:rFonts w:eastAsia="Malgun Gothic"/>
                <w:sz w:val="22"/>
                <w:lang w:val="en-US" w:eastAsia="ko-KR"/>
              </w:rPr>
              <w:t>ncomplete</w:t>
            </w:r>
            <w:r>
              <w:rPr>
                <w:rFonts w:eastAsia="Malgun Gothic"/>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597D03">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597D03">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597D03">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597D03">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74B23410" w14:textId="77777777" w:rsidR="009253F3" w:rsidRPr="008F6551" w:rsidRDefault="009253F3">
            <w:pPr>
              <w:pStyle w:val="ListParagraph"/>
              <w:numPr>
                <w:ilvl w:val="0"/>
                <w:numId w:val="90"/>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pPr>
              <w:pStyle w:val="ListParagraph"/>
              <w:numPr>
                <w:ilvl w:val="0"/>
                <w:numId w:val="90"/>
              </w:numPr>
              <w:ind w:leftChars="0"/>
              <w:rPr>
                <w:rFonts w:eastAsiaTheme="minorEastAsia"/>
                <w:sz w:val="22"/>
                <w:lang w:val="en-US" w:eastAsia="zh-CN"/>
              </w:rPr>
            </w:pPr>
            <w:r w:rsidRPr="008F6551">
              <w:rPr>
                <w:rFonts w:eastAsiaTheme="minorEastAsia"/>
                <w:sz w:val="22"/>
                <w:lang w:val="en-US" w:eastAsia="zh-CN"/>
              </w:rPr>
              <w:t xml:space="preserve">switch 2T from A to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597D03">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597D03">
            <w:pPr>
              <w:spacing w:afterLines="50" w:after="120"/>
              <w:rPr>
                <w:rFonts w:eastAsiaTheme="minorEastAsia"/>
                <w:sz w:val="22"/>
                <w:lang w:val="en-US" w:eastAsia="zh-CN"/>
              </w:rPr>
            </w:pPr>
            <w:r>
              <w:rPr>
                <w:rFonts w:eastAsia="MS Mincho"/>
                <w:sz w:val="22"/>
                <w:lang w:val="en-US"/>
              </w:rPr>
              <w:t>Nokia, NSB 14.10</w:t>
            </w:r>
          </w:p>
        </w:tc>
        <w:tc>
          <w:tcPr>
            <w:tcW w:w="7683" w:type="dxa"/>
          </w:tcPr>
          <w:p w14:paraId="7C29DB85" w14:textId="7638B44B" w:rsidR="006166B3" w:rsidRDefault="006166B3" w:rsidP="00597D03">
            <w:pPr>
              <w:rPr>
                <w:rFonts w:eastAsiaTheme="minorEastAsia"/>
                <w:sz w:val="22"/>
                <w:lang w:val="en-US" w:eastAsia="zh-CN"/>
              </w:rPr>
            </w:pPr>
            <w:r>
              <w:rPr>
                <w:rFonts w:eastAsiaTheme="minorEastAsia"/>
                <w:sz w:val="22"/>
                <w:lang w:val="en-US" w:eastAsia="zh-CN"/>
              </w:rPr>
              <w:t>OK, and support Alt 2-1</w:t>
            </w:r>
          </w:p>
        </w:tc>
      </w:tr>
      <w:tr w:rsidR="009E29F9" w:rsidRPr="003A67A1" w14:paraId="5691964E" w14:textId="77777777" w:rsidTr="009253F3">
        <w:tc>
          <w:tcPr>
            <w:tcW w:w="1945" w:type="dxa"/>
          </w:tcPr>
          <w:p w14:paraId="6DD3550E" w14:textId="09D3A470" w:rsidR="009E29F9" w:rsidRDefault="009E29F9" w:rsidP="009E29F9">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F72EA41" w14:textId="17580993" w:rsidR="009E29F9" w:rsidRDefault="009E29F9" w:rsidP="009E29F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the proposal and prefer </w:t>
            </w:r>
            <w:r w:rsidRPr="00603624">
              <w:rPr>
                <w:rFonts w:eastAsiaTheme="minorEastAsia"/>
                <w:sz w:val="22"/>
                <w:lang w:val="en-US" w:eastAsia="zh-CN"/>
              </w:rPr>
              <w:t>Alt.2-1</w:t>
            </w:r>
            <w:r>
              <w:rPr>
                <w:rFonts w:eastAsiaTheme="minorEastAsia"/>
                <w:sz w:val="22"/>
                <w:lang w:val="en-US" w:eastAsia="zh-CN"/>
              </w:rPr>
              <w:t>.</w:t>
            </w:r>
          </w:p>
        </w:tc>
      </w:tr>
      <w:tr w:rsidR="00A507B9" w:rsidRPr="003A67A1" w14:paraId="2166D940" w14:textId="77777777" w:rsidTr="009253F3">
        <w:tc>
          <w:tcPr>
            <w:tcW w:w="1945" w:type="dxa"/>
          </w:tcPr>
          <w:p w14:paraId="238747B5" w14:textId="5B6A1253" w:rsidR="00A507B9" w:rsidRDefault="00A507B9" w:rsidP="00A507B9">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7D6AAE5" w14:textId="0F4DCE86" w:rsidR="00A507B9" w:rsidRDefault="00A507B9" w:rsidP="00A507B9">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123665" w14:paraId="645DB353" w14:textId="77777777" w:rsidTr="00123665">
        <w:tc>
          <w:tcPr>
            <w:tcW w:w="1945" w:type="dxa"/>
          </w:tcPr>
          <w:p w14:paraId="6D56D107"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9DF21A" w14:textId="77777777" w:rsidR="00123665" w:rsidRDefault="00123665" w:rsidP="00597D03">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A03912" w14:paraId="3F17575A" w14:textId="77777777" w:rsidTr="00123665">
        <w:tc>
          <w:tcPr>
            <w:tcW w:w="1945" w:type="dxa"/>
          </w:tcPr>
          <w:p w14:paraId="1064BDBA" w14:textId="3B760A2A" w:rsidR="00A03912" w:rsidRDefault="00A03912" w:rsidP="00A03912">
            <w:pPr>
              <w:spacing w:afterLines="50" w:after="120"/>
              <w:jc w:val="both"/>
              <w:rPr>
                <w:rFonts w:eastAsiaTheme="minorEastAsia"/>
                <w:sz w:val="22"/>
                <w:lang w:val="en-US" w:eastAsia="zh-CN"/>
              </w:rPr>
            </w:pPr>
            <w:r>
              <w:rPr>
                <w:sz w:val="22"/>
                <w:lang w:val="en-US"/>
              </w:rPr>
              <w:t>Samsung</w:t>
            </w:r>
          </w:p>
        </w:tc>
        <w:tc>
          <w:tcPr>
            <w:tcW w:w="7683" w:type="dxa"/>
          </w:tcPr>
          <w:p w14:paraId="03CF3455" w14:textId="2A0B019C" w:rsidR="00A03912" w:rsidRDefault="00A03912" w:rsidP="00A03912">
            <w:pPr>
              <w:spacing w:afterLines="50" w:after="120"/>
              <w:jc w:val="both"/>
              <w:rPr>
                <w:rFonts w:eastAsiaTheme="minorEastAsia"/>
                <w:sz w:val="22"/>
                <w:lang w:val="en-US" w:eastAsia="zh-CN"/>
              </w:rPr>
            </w:pPr>
            <w:r>
              <w:rPr>
                <w:sz w:val="22"/>
                <w:lang w:val="en-US"/>
              </w:rPr>
              <w:t>We support the updated FL proposal. Our preference is Alt. 2-1</w:t>
            </w:r>
          </w:p>
        </w:tc>
      </w:tr>
      <w:tr w:rsidR="006113FD" w14:paraId="492CA10B" w14:textId="77777777" w:rsidTr="00123665">
        <w:tc>
          <w:tcPr>
            <w:tcW w:w="1945" w:type="dxa"/>
          </w:tcPr>
          <w:p w14:paraId="67174E8A" w14:textId="473E919C" w:rsidR="006113FD" w:rsidRDefault="006113FD" w:rsidP="00A03912">
            <w:pPr>
              <w:spacing w:afterLines="50" w:after="120"/>
              <w:jc w:val="both"/>
              <w:rPr>
                <w:sz w:val="22"/>
                <w:lang w:val="en-US"/>
              </w:rPr>
            </w:pPr>
            <w:r>
              <w:rPr>
                <w:sz w:val="22"/>
                <w:lang w:val="en-US"/>
              </w:rPr>
              <w:t>Apple</w:t>
            </w:r>
          </w:p>
        </w:tc>
        <w:tc>
          <w:tcPr>
            <w:tcW w:w="7683" w:type="dxa"/>
          </w:tcPr>
          <w:p w14:paraId="042CE3D2" w14:textId="13FD331F" w:rsidR="006113FD" w:rsidRDefault="006113FD" w:rsidP="00A03912">
            <w:pPr>
              <w:spacing w:afterLines="50" w:after="120"/>
              <w:jc w:val="both"/>
              <w:rPr>
                <w:sz w:val="22"/>
                <w:lang w:val="en-US"/>
              </w:rPr>
            </w:pPr>
            <w:r>
              <w:rPr>
                <w:sz w:val="22"/>
                <w:lang w:val="en-US"/>
              </w:rPr>
              <w:t>Fine to support</w:t>
            </w:r>
          </w:p>
        </w:tc>
      </w:tr>
      <w:tr w:rsidR="00B96F59" w14:paraId="426ADA5C" w14:textId="77777777" w:rsidTr="00123665">
        <w:tc>
          <w:tcPr>
            <w:tcW w:w="1945" w:type="dxa"/>
          </w:tcPr>
          <w:p w14:paraId="582C8051" w14:textId="625BD86A" w:rsidR="00B96F59" w:rsidRDefault="00B96F59" w:rsidP="00A03912">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EAF499A" w14:textId="77777777" w:rsidR="00B96F59" w:rsidRDefault="00B96F59" w:rsidP="00A03912">
            <w:pPr>
              <w:spacing w:afterLines="50" w:after="120"/>
              <w:jc w:val="both"/>
              <w:rPr>
                <w:sz w:val="22"/>
                <w:lang w:val="en-US"/>
              </w:rPr>
            </w:pPr>
            <w:r>
              <w:rPr>
                <w:rFonts w:hint="eastAsia"/>
                <w:sz w:val="22"/>
                <w:lang w:val="en-US"/>
              </w:rPr>
              <w:t>T</w:t>
            </w:r>
            <w:r>
              <w:rPr>
                <w:sz w:val="22"/>
                <w:lang w:val="en-US"/>
              </w:rPr>
              <w:t>hank you very much for the feedbacks!</w:t>
            </w:r>
          </w:p>
          <w:p w14:paraId="546CBCDC" w14:textId="1EDAB2AA" w:rsidR="00B96F59" w:rsidRDefault="00B96F59" w:rsidP="00B96F59">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2C28080C" w14:textId="77777777" w:rsidR="00BC0455" w:rsidRDefault="00BC0455" w:rsidP="00BC0455">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053A47A1" w14:textId="77777777" w:rsidR="00B96F59" w:rsidRDefault="00BC0455" w:rsidP="00BC0455">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53961B2B" w14:textId="77777777" w:rsidR="00556300" w:rsidRDefault="00556300" w:rsidP="00556300">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75F775A" w14:textId="77777777" w:rsidR="00556300" w:rsidRDefault="00556300" w:rsidP="00556300">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29205196" w14:textId="77777777" w:rsidR="00556300" w:rsidRDefault="00556300" w:rsidP="00556300">
            <w:pPr>
              <w:spacing w:afterLines="50" w:after="120"/>
              <w:jc w:val="both"/>
              <w:rPr>
                <w:sz w:val="22"/>
                <w:lang w:val="en-US"/>
              </w:rPr>
            </w:pPr>
            <w:r>
              <w:rPr>
                <w:rFonts w:hint="eastAsia"/>
                <w:sz w:val="22"/>
                <w:lang w:val="en-US"/>
              </w:rPr>
              <w:lastRenderedPageBreak/>
              <w:t>I</w:t>
            </w:r>
            <w:r>
              <w:rPr>
                <w:sz w:val="22"/>
                <w:lang w:val="en-US"/>
              </w:rPr>
              <w:t>t seems multiple companies prefer Alt.2-1 and hence we can check if Alt.2-1 can be informed to RAN4 as RAN1 assumption.</w:t>
            </w:r>
          </w:p>
          <w:p w14:paraId="4D965CEE" w14:textId="77777777" w:rsidR="00556300" w:rsidRPr="00523599" w:rsidRDefault="00556300" w:rsidP="00556300">
            <w:pPr>
              <w:rPr>
                <w:rFonts w:eastAsia="MS Mincho"/>
                <w:b/>
                <w:bCs/>
                <w:sz w:val="22"/>
                <w:szCs w:val="22"/>
                <w:u w:val="single"/>
              </w:rPr>
            </w:pPr>
            <w:r w:rsidRPr="00523599">
              <w:rPr>
                <w:rFonts w:eastAsia="MS Mincho"/>
                <w:b/>
                <w:bCs/>
                <w:sz w:val="22"/>
                <w:szCs w:val="22"/>
                <w:u w:val="single"/>
              </w:rPr>
              <w:t>Updated Proposed agreement 4.2.3</w:t>
            </w:r>
          </w:p>
          <w:p w14:paraId="1C77EBF5" w14:textId="77777777" w:rsidR="00556300" w:rsidRPr="00523599" w:rsidRDefault="00556300" w:rsidP="00556300">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0AE814AD" w14:textId="78C3A74C" w:rsidR="00556300" w:rsidRDefault="00556300" w:rsidP="00556300">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Pr>
                <w:rFonts w:eastAsia="MS Mincho"/>
                <w:b/>
                <w:bCs/>
                <w:sz w:val="22"/>
                <w:szCs w:val="22"/>
              </w:rPr>
              <w:t xml:space="preserve"> in such case</w:t>
            </w:r>
          </w:p>
          <w:p w14:paraId="04F61542" w14:textId="6DB8485A" w:rsidR="00556300" w:rsidRPr="00556300" w:rsidRDefault="00556300" w:rsidP="0055630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3E4399AA" w14:textId="55514065" w:rsidR="00556300" w:rsidRPr="00556300" w:rsidRDefault="00556300" w:rsidP="00556300">
            <w:pPr>
              <w:spacing w:afterLines="50" w:after="120"/>
              <w:jc w:val="both"/>
              <w:rPr>
                <w:sz w:val="22"/>
              </w:rPr>
            </w:pPr>
          </w:p>
        </w:tc>
      </w:tr>
    </w:tbl>
    <w:p w14:paraId="6E9D25F1" w14:textId="6DC54D87" w:rsidR="00D60B0E" w:rsidRDefault="00D60B0E">
      <w:pPr>
        <w:spacing w:afterLines="50" w:after="120"/>
        <w:jc w:val="both"/>
        <w:rPr>
          <w:rFonts w:eastAsia="MS Mincho"/>
          <w:sz w:val="22"/>
          <w:szCs w:val="22"/>
          <w:lang w:val="en-US"/>
        </w:rPr>
      </w:pPr>
    </w:p>
    <w:p w14:paraId="2E4ECD6F" w14:textId="59F76092" w:rsidR="00556300" w:rsidRDefault="00556300" w:rsidP="00556300">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56300" w14:paraId="2DB03CA3" w14:textId="77777777" w:rsidTr="00597D03">
        <w:tc>
          <w:tcPr>
            <w:tcW w:w="1945" w:type="dxa"/>
            <w:shd w:val="clear" w:color="auto" w:fill="F2F2F2" w:themeFill="background1" w:themeFillShade="F2"/>
          </w:tcPr>
          <w:p w14:paraId="202BDE03" w14:textId="77777777" w:rsidR="00556300" w:rsidRDefault="00556300"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F0E5E4" w14:textId="77777777" w:rsidR="00556300" w:rsidRDefault="00556300" w:rsidP="00597D03">
            <w:pPr>
              <w:spacing w:afterLines="50" w:after="120"/>
              <w:jc w:val="both"/>
              <w:rPr>
                <w:sz w:val="22"/>
                <w:lang w:val="en-US"/>
              </w:rPr>
            </w:pPr>
            <w:r>
              <w:rPr>
                <w:rFonts w:hint="eastAsia"/>
                <w:sz w:val="22"/>
                <w:lang w:val="en-US"/>
              </w:rPr>
              <w:t>C</w:t>
            </w:r>
            <w:r>
              <w:rPr>
                <w:sz w:val="22"/>
                <w:lang w:val="en-US"/>
              </w:rPr>
              <w:t>omment</w:t>
            </w:r>
          </w:p>
        </w:tc>
      </w:tr>
      <w:tr w:rsidR="00556300" w14:paraId="573602CC" w14:textId="77777777" w:rsidTr="00597D03">
        <w:tc>
          <w:tcPr>
            <w:tcW w:w="1945" w:type="dxa"/>
          </w:tcPr>
          <w:p w14:paraId="5D1306C4" w14:textId="5B298EE1" w:rsidR="00556300" w:rsidRPr="00976189" w:rsidRDefault="001755E7"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DF766F8" w14:textId="12812161" w:rsidR="00556300" w:rsidRPr="00976189" w:rsidRDefault="001755E7" w:rsidP="00597D03">
            <w:pPr>
              <w:spacing w:afterLines="50" w:after="120"/>
              <w:jc w:val="both"/>
              <w:rPr>
                <w:rFonts w:eastAsiaTheme="minorEastAsia"/>
                <w:sz w:val="22"/>
                <w:lang w:val="en-US" w:eastAsia="zh-CN"/>
              </w:rPr>
            </w:pPr>
            <w:r>
              <w:rPr>
                <w:rFonts w:eastAsiaTheme="minorEastAsia"/>
                <w:sz w:val="22"/>
                <w:lang w:val="en-US" w:eastAsia="zh-CN"/>
              </w:rPr>
              <w:t>Support</w:t>
            </w:r>
          </w:p>
        </w:tc>
      </w:tr>
      <w:tr w:rsidR="00931F7B" w14:paraId="2A040450" w14:textId="77777777" w:rsidTr="00597D03">
        <w:tc>
          <w:tcPr>
            <w:tcW w:w="1945" w:type="dxa"/>
          </w:tcPr>
          <w:p w14:paraId="4E16299F" w14:textId="2D3DAE56"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3255ECF0" w14:textId="77777777"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256F88E8" w14:textId="3E84BFE3"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w:t>
            </w:r>
            <w:r>
              <w:rPr>
                <w:rFonts w:eastAsiaTheme="minorEastAsia"/>
                <w:sz w:val="22"/>
                <w:lang w:val="en-US" w:eastAsia="zh-CN"/>
              </w:rPr>
              <w:t xml:space="preserve"> as proposed in </w:t>
            </w:r>
            <w:r w:rsidRPr="00931F7B">
              <w:rPr>
                <w:rFonts w:eastAsiaTheme="minorEastAsia"/>
                <w:sz w:val="22"/>
                <w:lang w:val="en-US" w:eastAsia="zh-CN"/>
              </w:rPr>
              <w:t>4.2.3</w:t>
            </w:r>
            <w:r>
              <w:rPr>
                <w:rFonts w:eastAsiaTheme="minorEastAsia"/>
                <w:sz w:val="22"/>
                <w:lang w:val="en-US" w:eastAsia="zh-CN"/>
              </w:rPr>
              <w:t>, is this proposal only cover the case without ambiguity?</w:t>
            </w:r>
            <w:r>
              <w:rPr>
                <w:rFonts w:eastAsiaTheme="minorEastAsia"/>
                <w:sz w:val="22"/>
                <w:lang w:val="en-US" w:eastAsia="zh-CN"/>
              </w:rPr>
              <w:t xml:space="preserve"> If yes,</w:t>
            </w:r>
            <w:r>
              <w:rPr>
                <w:rFonts w:eastAsiaTheme="minorEastAsia"/>
                <w:sz w:val="22"/>
                <w:lang w:val="en-US" w:eastAsia="zh-CN"/>
              </w:rPr>
              <w:t xml:space="preserve"> it would be helpful if we can give more details to RAN4:</w:t>
            </w:r>
          </w:p>
          <w:p w14:paraId="42E3FE54" w14:textId="77777777" w:rsidR="00931F7B" w:rsidRPr="00523599" w:rsidRDefault="00931F7B" w:rsidP="00931F7B">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3FA0B262" w14:textId="77777777" w:rsidR="00931F7B" w:rsidRPr="00E83568" w:rsidRDefault="00931F7B" w:rsidP="00931F7B">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 xml:space="preserve">RAN1 </w:t>
            </w:r>
            <w:r>
              <w:rPr>
                <w:rFonts w:eastAsia="MS Mincho"/>
                <w:b/>
                <w:bCs/>
                <w:sz w:val="22"/>
                <w:szCs w:val="22"/>
              </w:rPr>
              <w:t>assumes that</w:t>
            </w:r>
            <w:r w:rsidRPr="00523599">
              <w:rPr>
                <w:rFonts w:eastAsia="MS Mincho"/>
                <w:b/>
                <w:bCs/>
                <w:sz w:val="22"/>
                <w:szCs w:val="22"/>
              </w:rPr>
              <w:t xml:space="preserve"> the resulting switching period</w:t>
            </w:r>
            <w:r w:rsidRPr="00556300">
              <w:rPr>
                <w:rFonts w:eastAsia="MS Mincho"/>
                <w:b/>
                <w:bCs/>
                <w:sz w:val="22"/>
                <w:szCs w:val="22"/>
              </w:rPr>
              <w:t xml:space="preserve"> is max of switching periods for the involved band pairs</w:t>
            </w:r>
            <w:r w:rsidRPr="00E83568">
              <w:rPr>
                <w:rFonts w:eastAsia="MS Mincho"/>
                <w:b/>
                <w:bCs/>
                <w:strike/>
                <w:color w:val="FF0000"/>
                <w:sz w:val="22"/>
                <w:szCs w:val="22"/>
              </w:rPr>
              <w:t xml:space="preserve"> in such case</w:t>
            </w:r>
            <w:r>
              <w:rPr>
                <w:rFonts w:eastAsia="MS Mincho"/>
                <w:b/>
                <w:bCs/>
                <w:sz w:val="22"/>
                <w:szCs w:val="22"/>
              </w:rPr>
              <w:t xml:space="preserve"> </w:t>
            </w:r>
            <w:r w:rsidRPr="00E83568">
              <w:rPr>
                <w:rFonts w:eastAsia="MS Mincho"/>
                <w:b/>
                <w:bCs/>
                <w:color w:val="FF0000"/>
                <w:sz w:val="22"/>
                <w:szCs w:val="22"/>
              </w:rPr>
              <w:t xml:space="preserve">when there is no ambiguity on the TX </w:t>
            </w:r>
            <w:r>
              <w:rPr>
                <w:rFonts w:eastAsia="MS Mincho"/>
                <w:b/>
                <w:bCs/>
                <w:color w:val="FF0000"/>
                <w:sz w:val="22"/>
                <w:szCs w:val="22"/>
              </w:rPr>
              <w:t>switching, including at least the following cases</w:t>
            </w:r>
          </w:p>
          <w:p w14:paraId="12E83996" w14:textId="77777777" w:rsidR="00931F7B" w:rsidRPr="00E83568" w:rsidRDefault="00931F7B" w:rsidP="00931F7B">
            <w:pPr>
              <w:pStyle w:val="ListParagraph"/>
              <w:numPr>
                <w:ilvl w:val="2"/>
                <w:numId w:val="21"/>
              </w:numPr>
              <w:spacing w:afterLines="50" w:after="120"/>
              <w:ind w:leftChars="0"/>
              <w:jc w:val="both"/>
              <w:rPr>
                <w:rFonts w:eastAsia="MS Mincho"/>
                <w:b/>
                <w:bCs/>
                <w:color w:val="FF0000"/>
                <w:sz w:val="22"/>
                <w:szCs w:val="22"/>
              </w:rPr>
            </w:pPr>
            <w:r w:rsidRPr="00E83568">
              <w:rPr>
                <w:rFonts w:eastAsia="MS Mincho"/>
                <w:b/>
                <w:bCs/>
                <w:color w:val="FF0000"/>
                <w:sz w:val="22"/>
                <w:szCs w:val="22"/>
              </w:rPr>
              <w:t xml:space="preserve">CASE1: </w:t>
            </w:r>
            <w:r>
              <w:rPr>
                <w:rFonts w:eastAsia="MS Mincho"/>
                <w:b/>
                <w:bCs/>
                <w:color w:val="FF0000"/>
                <w:sz w:val="22"/>
                <w:szCs w:val="22"/>
              </w:rPr>
              <w:t xml:space="preserve">switching from band </w:t>
            </w:r>
            <w:r w:rsidRPr="00E83568">
              <w:rPr>
                <w:rFonts w:eastAsia="MS Mincho"/>
                <w:b/>
                <w:bCs/>
                <w:color w:val="FF0000"/>
                <w:sz w:val="22"/>
                <w:szCs w:val="22"/>
              </w:rPr>
              <w:t>A-&gt;</w:t>
            </w:r>
            <w:r>
              <w:rPr>
                <w:rFonts w:eastAsia="MS Mincho"/>
                <w:b/>
                <w:bCs/>
                <w:color w:val="FF0000"/>
                <w:sz w:val="22"/>
                <w:szCs w:val="22"/>
              </w:rPr>
              <w:t xml:space="preserve"> band</w:t>
            </w:r>
            <w:r w:rsidRPr="00E83568">
              <w:rPr>
                <w:rFonts w:eastAsia="MS Mincho"/>
                <w:b/>
                <w:bCs/>
                <w:color w:val="FF0000"/>
                <w:sz w:val="22"/>
                <w:szCs w:val="22"/>
              </w:rPr>
              <w:t xml:space="preserve"> C+</w:t>
            </w:r>
            <w:r>
              <w:rPr>
                <w:rFonts w:eastAsia="MS Mincho"/>
                <w:b/>
                <w:bCs/>
                <w:color w:val="FF0000"/>
                <w:sz w:val="22"/>
                <w:szCs w:val="22"/>
              </w:rPr>
              <w:t xml:space="preserve"> switching from band</w:t>
            </w:r>
            <w:r w:rsidRPr="00E83568">
              <w:rPr>
                <w:rFonts w:eastAsia="MS Mincho"/>
                <w:b/>
                <w:bCs/>
                <w:color w:val="FF0000"/>
                <w:sz w:val="22"/>
                <w:szCs w:val="22"/>
              </w:rPr>
              <w:t xml:space="preserve"> B-&gt;</w:t>
            </w:r>
            <w:r>
              <w:rPr>
                <w:rFonts w:eastAsia="MS Mincho"/>
                <w:b/>
                <w:bCs/>
                <w:color w:val="FF0000"/>
                <w:sz w:val="22"/>
                <w:szCs w:val="22"/>
              </w:rPr>
              <w:t xml:space="preserve"> band</w:t>
            </w:r>
            <w:r w:rsidRPr="00E83568">
              <w:rPr>
                <w:rFonts w:eastAsia="MS Mincho"/>
                <w:b/>
                <w:bCs/>
                <w:color w:val="FF0000"/>
                <w:sz w:val="22"/>
                <w:szCs w:val="22"/>
              </w:rPr>
              <w:t xml:space="preserve"> C, </w:t>
            </w:r>
          </w:p>
          <w:p w14:paraId="71F5FD1D" w14:textId="77777777" w:rsidR="00931F7B" w:rsidRPr="00E83568" w:rsidRDefault="00931F7B" w:rsidP="00931F7B">
            <w:pPr>
              <w:pStyle w:val="ListParagraph"/>
              <w:numPr>
                <w:ilvl w:val="2"/>
                <w:numId w:val="21"/>
              </w:numPr>
              <w:spacing w:afterLines="50" w:after="120"/>
              <w:ind w:leftChars="0"/>
              <w:jc w:val="both"/>
              <w:rPr>
                <w:rFonts w:eastAsia="MS Mincho"/>
                <w:b/>
                <w:bCs/>
                <w:color w:val="FF0000"/>
                <w:sz w:val="22"/>
                <w:szCs w:val="22"/>
              </w:rPr>
            </w:pPr>
            <w:r w:rsidRPr="00E83568">
              <w:rPr>
                <w:rFonts w:eastAsia="MS Mincho"/>
                <w:b/>
                <w:bCs/>
                <w:color w:val="FF0000"/>
                <w:sz w:val="22"/>
                <w:szCs w:val="22"/>
              </w:rPr>
              <w:t xml:space="preserve">CASE2: </w:t>
            </w:r>
            <w:r>
              <w:rPr>
                <w:rFonts w:eastAsia="MS Mincho"/>
                <w:b/>
                <w:bCs/>
                <w:color w:val="FF0000"/>
                <w:sz w:val="22"/>
                <w:szCs w:val="22"/>
              </w:rPr>
              <w:t>switching from band</w:t>
            </w:r>
            <w:r w:rsidRPr="00E83568">
              <w:rPr>
                <w:rFonts w:eastAsia="MS Mincho"/>
                <w:b/>
                <w:bCs/>
                <w:color w:val="FF0000"/>
                <w:sz w:val="22"/>
                <w:szCs w:val="22"/>
              </w:rPr>
              <w:t xml:space="preserve"> A-&gt;</w:t>
            </w:r>
            <w:r>
              <w:rPr>
                <w:rFonts w:eastAsia="MS Mincho"/>
                <w:b/>
                <w:bCs/>
                <w:color w:val="FF0000"/>
                <w:sz w:val="22"/>
                <w:szCs w:val="22"/>
              </w:rPr>
              <w:t xml:space="preserve"> band</w:t>
            </w:r>
            <w:r w:rsidRPr="00E83568">
              <w:rPr>
                <w:rFonts w:eastAsia="MS Mincho"/>
                <w:b/>
                <w:bCs/>
                <w:color w:val="FF0000"/>
                <w:sz w:val="22"/>
                <w:szCs w:val="22"/>
              </w:rPr>
              <w:t xml:space="preserve"> B+</w:t>
            </w:r>
            <w:r>
              <w:rPr>
                <w:rFonts w:eastAsia="MS Mincho"/>
                <w:b/>
                <w:bCs/>
                <w:color w:val="FF0000"/>
                <w:sz w:val="22"/>
                <w:szCs w:val="22"/>
              </w:rPr>
              <w:t xml:space="preserve"> switching from band</w:t>
            </w:r>
            <w:r w:rsidRPr="00E83568">
              <w:rPr>
                <w:rFonts w:eastAsia="MS Mincho"/>
                <w:b/>
                <w:bCs/>
                <w:color w:val="FF0000"/>
                <w:sz w:val="22"/>
                <w:szCs w:val="22"/>
              </w:rPr>
              <w:t xml:space="preserve"> C-&gt;</w:t>
            </w:r>
            <w:r>
              <w:rPr>
                <w:rFonts w:eastAsia="MS Mincho"/>
                <w:b/>
                <w:bCs/>
                <w:color w:val="FF0000"/>
                <w:sz w:val="22"/>
                <w:szCs w:val="22"/>
              </w:rPr>
              <w:t xml:space="preserve"> band</w:t>
            </w:r>
            <w:r w:rsidRPr="00E83568">
              <w:rPr>
                <w:rFonts w:eastAsia="MS Mincho"/>
                <w:b/>
                <w:bCs/>
                <w:color w:val="FF0000"/>
                <w:sz w:val="22"/>
                <w:szCs w:val="22"/>
              </w:rPr>
              <w:t xml:space="preserve"> D</w:t>
            </w:r>
          </w:p>
          <w:p w14:paraId="4347869D" w14:textId="04FC48A3" w:rsidR="00931F7B" w:rsidRDefault="00931F7B" w:rsidP="00931F7B">
            <w:pPr>
              <w:spacing w:afterLines="50" w:after="120"/>
              <w:jc w:val="both"/>
              <w:rPr>
                <w:rFonts w:eastAsiaTheme="minorEastAsia"/>
                <w:sz w:val="22"/>
                <w:lang w:val="en-US" w:eastAsia="zh-CN"/>
              </w:rPr>
            </w:pPr>
            <w:r>
              <w:rPr>
                <w:rFonts w:eastAsia="MS Mincho"/>
                <w:b/>
                <w:bCs/>
                <w:sz w:val="22"/>
                <w:szCs w:val="22"/>
              </w:rPr>
              <w:t>Send LS to ask RAN4 to check above RAN1 assumption</w:t>
            </w:r>
          </w:p>
        </w:tc>
      </w:tr>
      <w:tr w:rsidR="00556300" w14:paraId="45785963" w14:textId="77777777" w:rsidTr="00597D03">
        <w:tc>
          <w:tcPr>
            <w:tcW w:w="1945" w:type="dxa"/>
          </w:tcPr>
          <w:p w14:paraId="77262B47" w14:textId="77777777" w:rsidR="00556300" w:rsidRDefault="00556300" w:rsidP="00597D03">
            <w:pPr>
              <w:spacing w:afterLines="50" w:after="120"/>
              <w:jc w:val="both"/>
              <w:rPr>
                <w:rFonts w:eastAsiaTheme="minorEastAsia"/>
                <w:sz w:val="22"/>
                <w:lang w:val="en-US" w:eastAsia="zh-CN"/>
              </w:rPr>
            </w:pPr>
          </w:p>
        </w:tc>
        <w:tc>
          <w:tcPr>
            <w:tcW w:w="7683" w:type="dxa"/>
          </w:tcPr>
          <w:p w14:paraId="0E57482B" w14:textId="77777777" w:rsidR="00556300" w:rsidRDefault="00556300" w:rsidP="00597D03">
            <w:pPr>
              <w:spacing w:afterLines="50" w:after="120"/>
              <w:jc w:val="both"/>
              <w:rPr>
                <w:rFonts w:eastAsiaTheme="minorEastAsia"/>
                <w:sz w:val="22"/>
                <w:lang w:val="en-US" w:eastAsia="zh-CN"/>
              </w:rPr>
            </w:pPr>
          </w:p>
        </w:tc>
      </w:tr>
    </w:tbl>
    <w:p w14:paraId="453C1DC4" w14:textId="77777777" w:rsidR="00556300" w:rsidRPr="009253F3" w:rsidRDefault="00556300">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lastRenderedPageBreak/>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BodyText"/>
              <w:rPr>
                <w:rFonts w:eastAsia="等线"/>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BodyText"/>
              <w:numPr>
                <w:ilvl w:val="0"/>
                <w:numId w:val="71"/>
              </w:numPr>
              <w:jc w:val="both"/>
              <w:rPr>
                <w:rFonts w:eastAsia="等线"/>
                <w:b/>
                <w:bCs/>
                <w:lang w:eastAsia="zh-CN"/>
              </w:rPr>
            </w:pPr>
            <w:r>
              <w:rPr>
                <w:rFonts w:eastAsia="等线"/>
                <w:b/>
                <w:bCs/>
              </w:rPr>
              <w:t xml:space="preserve">Scenario 1: </w:t>
            </w:r>
            <w:r>
              <w:rPr>
                <w:rFonts w:eastAsia="等线"/>
                <w:b/>
                <w:bCs/>
                <w:lang w:eastAsia="zh-CN"/>
              </w:rPr>
              <w:t xml:space="preserve">Switching between the case of 1 Tx on band A and 1 Tx on band B, </w:t>
            </w:r>
            <w:r>
              <w:rPr>
                <w:rFonts w:eastAsia="等线"/>
                <w:b/>
                <w:bCs/>
                <w:lang w:eastAsia="zh-CN"/>
              </w:rPr>
              <w:lastRenderedPageBreak/>
              <w:t>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0F04DB20" w14:textId="77777777" w:rsidR="00D60B0E" w:rsidRDefault="005D4517">
            <w:pPr>
              <w:pStyle w:val="BodyText"/>
              <w:numPr>
                <w:ilvl w:val="0"/>
                <w:numId w:val="7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48571D16" w14:textId="77777777" w:rsidR="00D60B0E" w:rsidRDefault="005D4517">
            <w:pPr>
              <w:pStyle w:val="BodyText"/>
              <w:numPr>
                <w:ilvl w:val="0"/>
                <w:numId w:val="7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03B340"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BodyText"/>
              <w:numPr>
                <w:ilvl w:val="0"/>
                <w:numId w:val="7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2DF17AAA" w14:textId="77777777" w:rsidR="00D60B0E" w:rsidRDefault="005D4517">
            <w:pPr>
              <w:pStyle w:val="BodyText"/>
              <w:numPr>
                <w:ilvl w:val="0"/>
                <w:numId w:val="7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23FB89BA" w14:textId="77777777" w:rsidR="00D60B0E" w:rsidRDefault="005D4517">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BodyText"/>
              <w:numPr>
                <w:ilvl w:val="0"/>
                <w:numId w:val="7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 xml:space="preserve">the mapping between Tx chains and UL transmission antenna ports for inter-band UL CA Option 2 </w:t>
            </w:r>
            <w:r>
              <w:rPr>
                <w:b/>
                <w:sz w:val="21"/>
                <w:szCs w:val="21"/>
              </w:rPr>
              <w:lastRenderedPageBreak/>
              <w:t>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lastRenderedPageBreak/>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lastRenderedPageBreak/>
              <w:t>Switching between “2-port transmission  on first uplink carrier” and “1-port transmission on second uplink carrier  and 1-port transmission on third uplink carrier”</w:t>
            </w:r>
          </w:p>
          <w:p w14:paraId="1318EDE6"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lastRenderedPageBreak/>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 xml:space="preserve">The anchor band is “1” or “2” and the rest are </w:t>
                  </w:r>
                  <w:r>
                    <w:rPr>
                      <w:lang w:eastAsia="zh-CN"/>
                    </w:rPr>
                    <w:lastRenderedPageBreak/>
                    <w:t>“0”</w:t>
                  </w:r>
                </w:p>
              </w:tc>
              <w:tc>
                <w:tcPr>
                  <w:tcW w:w="1250" w:type="pct"/>
                </w:tcPr>
                <w:p w14:paraId="3B62AFC3" w14:textId="77777777" w:rsidR="00D60B0E" w:rsidRDefault="005D4517">
                  <w:pPr>
                    <w:rPr>
                      <w:lang w:eastAsia="zh-CN"/>
                    </w:rPr>
                  </w:pPr>
                  <w:r>
                    <w:rPr>
                      <w:lang w:eastAsia="zh-CN"/>
                    </w:rPr>
                    <w:lastRenderedPageBreak/>
                    <w:t xml:space="preserve">Anchor band: ≥1 </w:t>
                  </w:r>
                  <w:r>
                    <w:rPr>
                      <w:lang w:eastAsia="zh-CN"/>
                    </w:rPr>
                    <w:lastRenderedPageBreak/>
                    <w:t xml:space="preserve">layer </w:t>
                  </w:r>
                </w:p>
              </w:tc>
            </w:tr>
            <w:tr w:rsidR="00D60B0E" w14:paraId="25E8AA80" w14:textId="77777777">
              <w:tc>
                <w:tcPr>
                  <w:tcW w:w="766" w:type="pct"/>
                </w:tcPr>
                <w:p w14:paraId="45343119" w14:textId="77777777" w:rsidR="00D60B0E" w:rsidRDefault="005D4517">
                  <w:pPr>
                    <w:rPr>
                      <w:lang w:eastAsia="zh-CN"/>
                    </w:rPr>
                  </w:pPr>
                  <w:r>
                    <w:rPr>
                      <w:lang w:eastAsia="zh-CN"/>
                    </w:rPr>
                    <w:lastRenderedPageBreak/>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0E63CEBC" w14:textId="77777777" w:rsidR="005315E5" w:rsidRDefault="005315E5" w:rsidP="005315E5">
            <w:pPr>
              <w:pStyle w:val="ListParagraph"/>
              <w:ind w:left="960"/>
              <w:rPr>
                <w:rFonts w:eastAsia="MS Mincho"/>
                <w:sz w:val="22"/>
                <w:szCs w:val="22"/>
              </w:rPr>
            </w:pPr>
          </w:p>
          <w:p w14:paraId="2660DA47" w14:textId="77777777" w:rsidR="00523599" w:rsidRDefault="00523599" w:rsidP="00523599">
            <w:pPr>
              <w:pStyle w:val="ListParagraph"/>
              <w:ind w:left="960"/>
              <w:rPr>
                <w:rFonts w:eastAsia="MS Mincho"/>
                <w:sz w:val="22"/>
                <w:szCs w:val="22"/>
              </w:rPr>
            </w:pPr>
          </w:p>
          <w:p w14:paraId="4F30AFE4" w14:textId="77777777" w:rsidR="00D60B0E" w:rsidRDefault="00D60B0E">
            <w:pPr>
              <w:pStyle w:val="ListParagraph"/>
              <w:ind w:left="960"/>
              <w:rPr>
                <w:rFonts w:eastAsia="MS Mincho"/>
                <w:sz w:val="22"/>
                <w:szCs w:val="22"/>
              </w:rPr>
            </w:pPr>
          </w:p>
          <w:p w14:paraId="19D88D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w:t>
            </w:r>
            <w:r>
              <w:rPr>
                <w:rFonts w:eastAsia="MS Mincho"/>
                <w:b/>
                <w:bCs/>
                <w:color w:val="FF0000"/>
                <w:sz w:val="22"/>
                <w:szCs w:val="22"/>
              </w:rPr>
              <w:lastRenderedPageBreak/>
              <w:t>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宋体" w:hint="eastAsia"/>
                <w:sz w:val="22"/>
                <w:lang w:val="en-US" w:eastAsia="zh-CN"/>
              </w:rPr>
              <w:t>OPPO</w:t>
            </w:r>
          </w:p>
        </w:tc>
        <w:tc>
          <w:tcPr>
            <w:tcW w:w="7683" w:type="dxa"/>
          </w:tcPr>
          <w:p w14:paraId="0174914D" w14:textId="77777777" w:rsidR="00D60B0E" w:rsidRDefault="005D451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FF6FA7B"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 xml:space="preserve">So if RAN1 would anyway setup “existing </w:t>
            </w:r>
            <w:r>
              <w:rPr>
                <w:rFonts w:eastAsia="宋体"/>
                <w:sz w:val="22"/>
                <w:lang w:val="en-US" w:eastAsia="zh-CN"/>
              </w:rPr>
              <w:lastRenderedPageBreak/>
              <w:t>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70F433C6" w14:textId="77777777" w:rsidR="00D60B0E" w:rsidRDefault="005D451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6373184E" w14:textId="77777777" w:rsidR="00D60B0E" w:rsidRDefault="005D451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55F40C90" w14:textId="77777777" w:rsidR="00D60B0E" w:rsidRDefault="005D451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4DAA322D" w14:textId="77777777" w:rsidR="00D60B0E" w:rsidRDefault="005D4517">
            <w:pPr>
              <w:spacing w:afterLines="50" w:after="120"/>
              <w:jc w:val="both"/>
              <w:rPr>
                <w:rFonts w:eastAsia="宋体"/>
                <w:sz w:val="22"/>
                <w:lang w:val="en-US" w:eastAsia="zh-CN"/>
              </w:rPr>
            </w:pPr>
            <w:r>
              <w:rPr>
                <w:rFonts w:eastAsia="宋体"/>
                <w:sz w:val="22"/>
                <w:lang w:val="en-US" w:eastAsia="zh-CN"/>
              </w:rPr>
              <w:t>Thanks FL for your reply.</w:t>
            </w:r>
          </w:p>
          <w:p w14:paraId="1553CAE2" w14:textId="77777777" w:rsidR="00D60B0E" w:rsidRDefault="005D4517">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w:t>
            </w:r>
            <w:r>
              <w:rPr>
                <w:rFonts w:eastAsia="MS Mincho"/>
                <w:b/>
                <w:bCs/>
                <w:color w:val="000000" w:themeColor="text1"/>
                <w:sz w:val="22"/>
                <w:szCs w:val="22"/>
              </w:rPr>
              <w:lastRenderedPageBreak/>
              <w:t>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w:t>
            </w:r>
            <w:r>
              <w:rPr>
                <w:rFonts w:eastAsia="MS Mincho"/>
                <w:b/>
                <w:bCs/>
              </w:rPr>
              <w:lastRenderedPageBreak/>
              <w:t>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w:t>
            </w:r>
            <w:r>
              <w:rPr>
                <w:rFonts w:eastAsia="MS Mincho"/>
                <w:sz w:val="22"/>
              </w:rPr>
              <w:lastRenderedPageBreak/>
              <w:t>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lastRenderedPageBreak/>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ListParagraph"/>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宋体"/>
                <w:sz w:val="22"/>
                <w:lang w:val="en-US" w:eastAsia="zh-CN"/>
              </w:rPr>
              <w:t xml:space="preserve">Huawei, </w:t>
            </w:r>
            <w:r>
              <w:rPr>
                <w:rFonts w:eastAsia="宋体"/>
                <w:sz w:val="22"/>
                <w:lang w:val="en-US" w:eastAsia="zh-CN"/>
              </w:rPr>
              <w:lastRenderedPageBreak/>
              <w:t>HiSilicon</w:t>
            </w:r>
          </w:p>
        </w:tc>
        <w:tc>
          <w:tcPr>
            <w:tcW w:w="7683" w:type="dxa"/>
          </w:tcPr>
          <w:p w14:paraId="7A63553D" w14:textId="77777777" w:rsidR="00D60B0E" w:rsidRDefault="005D4517">
            <w:pPr>
              <w:spacing w:afterLines="50" w:after="120"/>
              <w:jc w:val="both"/>
              <w:rPr>
                <w:sz w:val="22"/>
                <w:lang w:val="en-US"/>
              </w:rPr>
            </w:pPr>
            <w:r>
              <w:rPr>
                <w:sz w:val="22"/>
                <w:lang w:val="en-US"/>
              </w:rPr>
              <w:lastRenderedPageBreak/>
              <w:t>Thanks FL for your summary and questions.</w:t>
            </w:r>
          </w:p>
          <w:p w14:paraId="4FC9FBD9" w14:textId="77777777" w:rsidR="00D60B0E" w:rsidRDefault="005D4517">
            <w:pPr>
              <w:spacing w:afterLines="50" w:after="120"/>
              <w:jc w:val="both"/>
              <w:rPr>
                <w:sz w:val="22"/>
                <w:lang w:val="en-US"/>
              </w:rPr>
            </w:pPr>
            <w:r>
              <w:rPr>
                <w:sz w:val="22"/>
                <w:lang w:val="en-US"/>
              </w:rPr>
              <w:lastRenderedPageBreak/>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宋体"/>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宋体"/>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宋体" w:hint="eastAsia"/>
                <w:sz w:val="22"/>
                <w:lang w:val="en-US" w:eastAsia="zh-CN"/>
              </w:rPr>
              <w:t xml:space="preserve">. It introduces some unnecessary switching </w:t>
            </w:r>
            <w:r>
              <w:rPr>
                <w:rFonts w:eastAsia="宋体"/>
                <w:sz w:val="22"/>
                <w:lang w:val="en-US" w:eastAsia="zh-CN"/>
              </w:rPr>
              <w:t>periods</w:t>
            </w:r>
            <w:r>
              <w:rPr>
                <w:rFonts w:eastAsia="宋体" w:hint="eastAsia"/>
                <w:sz w:val="22"/>
                <w:lang w:val="en-US" w:eastAsia="zh-CN"/>
              </w:rPr>
              <w:t xml:space="preserve">. </w:t>
            </w:r>
          </w:p>
          <w:p w14:paraId="0A86F0B5" w14:textId="77777777" w:rsidR="00D60B0E" w:rsidRDefault="005D4517">
            <w:pPr>
              <w:spacing w:afterLines="50" w:after="120"/>
              <w:jc w:val="both"/>
              <w:rPr>
                <w:rFonts w:eastAsia="宋体"/>
                <w:sz w:val="22"/>
                <w:lang w:val="en-US" w:eastAsia="zh-CN"/>
              </w:rPr>
            </w:pPr>
            <w:r>
              <w:rPr>
                <w:rFonts w:eastAsia="宋体" w:hint="eastAsia"/>
                <w:sz w:val="22"/>
                <w:lang w:val="en-US" w:eastAsia="zh-CN"/>
              </w:rPr>
              <w:t>For 3</w:t>
            </w:r>
            <w:r>
              <w:rPr>
                <w:rFonts w:eastAsia="宋体" w:hint="eastAsia"/>
                <w:sz w:val="22"/>
                <w:vertAlign w:val="superscript"/>
                <w:lang w:val="en-US" w:eastAsia="zh-CN"/>
              </w:rPr>
              <w:t>rd</w:t>
            </w:r>
            <w:r>
              <w:rPr>
                <w:rFonts w:eastAsia="宋体"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宋体"/>
                <w:sz w:val="22"/>
                <w:lang w:val="en-US" w:eastAsia="zh-CN"/>
              </w:rPr>
            </w:pPr>
            <w:r>
              <w:rPr>
                <w:rFonts w:eastAsia="宋体" w:hint="eastAsia"/>
                <w:sz w:val="22"/>
                <w:lang w:val="en-US" w:eastAsia="zh-CN"/>
              </w:rPr>
              <w:t xml:space="preserve">Generally, limitation on the number of Tx chain mapping status </w:t>
            </w:r>
            <w:r>
              <w:rPr>
                <w:rFonts w:eastAsia="宋体"/>
                <w:sz w:val="22"/>
                <w:lang w:val="en-US" w:eastAsia="zh-CN"/>
              </w:rPr>
              <w:t xml:space="preserve">could </w:t>
            </w:r>
            <w:r>
              <w:rPr>
                <w:rFonts w:eastAsia="宋体" w:hint="eastAsia"/>
                <w:sz w:val="22"/>
                <w:lang w:val="en-US" w:eastAsia="zh-CN"/>
              </w:rPr>
              <w:t>be one way to balance UE complexity and gNB scheduling efficiency.</w:t>
            </w:r>
            <w:r>
              <w:rPr>
                <w:rFonts w:eastAsia="宋体"/>
                <w:sz w:val="22"/>
                <w:lang w:val="en-US" w:eastAsia="zh-CN"/>
              </w:rPr>
              <w:t xml:space="preserve"> </w:t>
            </w:r>
            <w:r>
              <w:rPr>
                <w:rFonts w:eastAsia="宋体"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lastRenderedPageBreak/>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 xml:space="preserve">Switching case(s) with 1T+1T for the band pair(s) where concurrent transmission is not supported should not be assumed (i.e., reduce the </w:t>
            </w:r>
            <w:r>
              <w:rPr>
                <w:rFonts w:eastAsia="MS Mincho"/>
                <w:sz w:val="22"/>
              </w:rPr>
              <w:lastRenderedPageBreak/>
              <w:t>number of switching cases)</w:t>
            </w:r>
          </w:p>
          <w:p w14:paraId="7C367F02"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pPr>
        <w:pStyle w:val="ListParagraph"/>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pPr>
        <w:pStyle w:val="ListParagraph"/>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pPr>
        <w:pStyle w:val="ListParagraph"/>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376DC027"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sidR="005315E5">
              <w:rPr>
                <w:rFonts w:eastAsia="MS Mincho"/>
                <w:sz w:val="22"/>
              </w:rPr>
              <w:pgNum/>
            </w:r>
            <w:r w:rsidR="005315E5">
              <w:rPr>
                <w:rFonts w:eastAsia="MS Mincho"/>
                <w:sz w:val="22"/>
              </w:rPr>
              <w:t>oncern</w:t>
            </w:r>
            <w:r w:rsidR="005315E5">
              <w:rPr>
                <w:rFonts w:eastAsia="MS Mincho"/>
                <w:sz w:val="22"/>
              </w:rPr>
              <w:pgNum/>
            </w:r>
            <w:r>
              <w:rPr>
                <w:rFonts w:eastAsia="MS Mincho"/>
                <w:sz w:val="22"/>
              </w:rPr>
              <w:t xml:space="preserve">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1F73DF2C" w14:textId="04C7B60A" w:rsidR="004521B7" w:rsidRDefault="004521B7" w:rsidP="004521B7">
            <w:pPr>
              <w:spacing w:afterLines="50" w:after="120"/>
              <w:jc w:val="both"/>
              <w:rPr>
                <w:rFonts w:eastAsiaTheme="minorEastAsia"/>
                <w:sz w:val="22"/>
                <w:lang w:val="en-US" w:eastAsia="zh-CN"/>
              </w:rPr>
            </w:pPr>
            <w:r>
              <w:rPr>
                <w:rFonts w:eastAsiaTheme="minorEastAsia"/>
                <w:sz w:val="22"/>
                <w:lang w:eastAsia="zh-CN"/>
              </w:rPr>
              <w:lastRenderedPageBreak/>
              <w:t xml:space="preserve">For the third bullet, for the similar reason as switchedUL, we still have </w:t>
            </w:r>
            <w:r w:rsidR="005315E5">
              <w:rPr>
                <w:rFonts w:eastAsiaTheme="minorEastAsia"/>
                <w:sz w:val="22"/>
                <w:lang w:eastAsia="zh-CN"/>
              </w:rPr>
              <w:pgNum/>
            </w:r>
            <w:r w:rsidR="005315E5">
              <w:rPr>
                <w:rFonts w:eastAsiaTheme="minorEastAsia"/>
                <w:sz w:val="22"/>
                <w:lang w:eastAsia="zh-CN"/>
              </w:rPr>
              <w:t>oncern</w:t>
            </w:r>
            <w:r>
              <w:rPr>
                <w:rFonts w:eastAsiaTheme="minorEastAsia"/>
                <w:sz w:val="22"/>
                <w:lang w:eastAsia="zh-CN"/>
              </w:rPr>
              <w:t>.</w:t>
            </w:r>
          </w:p>
        </w:tc>
      </w:tr>
      <w:tr w:rsidR="009E29F9" w14:paraId="309768B3" w14:textId="77777777" w:rsidTr="00445462">
        <w:tc>
          <w:tcPr>
            <w:tcW w:w="1945" w:type="dxa"/>
          </w:tcPr>
          <w:p w14:paraId="6FCB34E9" w14:textId="7D45B7AF"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6A4A3C4" w14:textId="77777777" w:rsidR="009E29F9" w:rsidRDefault="009E29F9" w:rsidP="009E29F9">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252B8553" w14:textId="77777777" w:rsidR="009E29F9" w:rsidRPr="00692EC9" w:rsidRDefault="009E29F9" w:rsidP="009E29F9">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w:t>
            </w:r>
            <w:r w:rsidRPr="00692EC9">
              <w:rPr>
                <w:sz w:val="22"/>
                <w:lang w:val="en-US"/>
              </w:rPr>
              <w:t>1Tx on band A and 1Tx on band B state only support</w:t>
            </w:r>
            <w:r>
              <w:rPr>
                <w:sz w:val="22"/>
                <w:lang w:val="en-US"/>
              </w:rPr>
              <w:t>s</w:t>
            </w:r>
            <w:r w:rsidRPr="00692EC9">
              <w:rPr>
                <w:sz w:val="22"/>
                <w:lang w:val="en-US"/>
              </w:rPr>
              <w:t xml:space="preserve">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11A68304" w14:textId="77777777" w:rsidR="009E29F9" w:rsidRPr="00465047" w:rsidRDefault="009E29F9" w:rsidP="009E29F9">
            <w:pPr>
              <w:spacing w:line="276" w:lineRule="auto"/>
              <w:rPr>
                <w:rFonts w:eastAsia="宋体"/>
                <w:b/>
                <w:sz w:val="21"/>
                <w:szCs w:val="21"/>
                <w:highlight w:val="green"/>
                <w:lang w:val="en-US" w:eastAsia="en-US"/>
              </w:rPr>
            </w:pPr>
            <w:r w:rsidRPr="00465047">
              <w:rPr>
                <w:rFonts w:eastAsia="宋体"/>
                <w:b/>
                <w:sz w:val="21"/>
                <w:szCs w:val="21"/>
                <w:highlight w:val="green"/>
                <w:lang w:val="en-US" w:eastAsia="en-US"/>
              </w:rPr>
              <w:t>Agreement:</w:t>
            </w:r>
          </w:p>
          <w:p w14:paraId="3BFCFD55" w14:textId="77777777" w:rsidR="009E29F9" w:rsidRPr="00465047" w:rsidRDefault="009E29F9" w:rsidP="009E29F9">
            <w:pPr>
              <w:spacing w:line="276" w:lineRule="auto"/>
              <w:rPr>
                <w:rFonts w:eastAsia="宋体"/>
                <w:sz w:val="21"/>
                <w:szCs w:val="21"/>
                <w:lang w:val="en-US" w:eastAsia="en-US"/>
              </w:rPr>
            </w:pPr>
            <w:r w:rsidRPr="00465047">
              <w:rPr>
                <w:rFonts w:eastAsia="宋体"/>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9E29F9" w:rsidRPr="00465047" w14:paraId="653C5817" w14:textId="77777777" w:rsidTr="00597D03">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F674A" w14:textId="77777777" w:rsidR="009E29F9" w:rsidRPr="00465047" w:rsidRDefault="009E29F9" w:rsidP="009E29F9">
                  <w:pPr>
                    <w:spacing w:after="120" w:line="276" w:lineRule="auto"/>
                    <w:jc w:val="center"/>
                    <w:rPr>
                      <w:rFonts w:eastAsia="宋体"/>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7A71AD"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Tx chains</w:t>
                  </w:r>
                  <w:r w:rsidRPr="00465047">
                    <w:rPr>
                      <w:rFonts w:eastAsia="宋体"/>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67D3FC" w14:textId="77777777" w:rsidR="009E29F9" w:rsidRPr="00465047" w:rsidRDefault="009E29F9" w:rsidP="009E29F9">
                  <w:pPr>
                    <w:spacing w:after="120" w:line="276" w:lineRule="auto"/>
                    <w:jc w:val="center"/>
                    <w:rPr>
                      <w:rFonts w:eastAsia="宋体"/>
                      <w:sz w:val="21"/>
                      <w:szCs w:val="21"/>
                      <w:lang w:val="en-US" w:eastAsia="zh-CN"/>
                    </w:rPr>
                  </w:pPr>
                  <w:r w:rsidRPr="00465047">
                    <w:rPr>
                      <w:rFonts w:eastAsia="宋体"/>
                      <w:color w:val="000000"/>
                      <w:sz w:val="21"/>
                      <w:szCs w:val="21"/>
                      <w:lang w:eastAsia="zh-CN"/>
                    </w:rPr>
                    <w:t xml:space="preserve">Number of </w:t>
                  </w:r>
                  <w:r w:rsidRPr="00465047">
                    <w:rPr>
                      <w:rFonts w:eastAsia="宋体"/>
                      <w:b/>
                      <w:bCs/>
                      <w:color w:val="000000"/>
                      <w:sz w:val="21"/>
                      <w:szCs w:val="21"/>
                      <w:lang w:eastAsia="zh-CN"/>
                    </w:rPr>
                    <w:t>antenna ports</w:t>
                  </w:r>
                  <w:r w:rsidRPr="00465047">
                    <w:rPr>
                      <w:rFonts w:eastAsia="宋体"/>
                      <w:color w:val="000000"/>
                      <w:sz w:val="21"/>
                      <w:szCs w:val="21"/>
                      <w:lang w:eastAsia="zh-CN"/>
                    </w:rPr>
                    <w:t xml:space="preserve"> for UL transmission (band A (carrier 1) + band B (carrier 2 + carrier 3))</w:t>
                  </w:r>
                </w:p>
              </w:tc>
            </w:tr>
            <w:tr w:rsidR="009E29F9" w:rsidRPr="00465047" w14:paraId="61C1DAF9"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C59C6"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CDE98"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422A5"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highlight w:val="yellow"/>
                      <w:lang w:val="en-US" w:eastAsia="zh-CN"/>
                    </w:rPr>
                    <w:t>1P+(0P+0P)</w:t>
                  </w:r>
                </w:p>
              </w:tc>
            </w:tr>
            <w:tr w:rsidR="009E29F9" w:rsidRPr="00465047" w14:paraId="539FBD6F" w14:textId="77777777" w:rsidTr="00597D03">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A63C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31459"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D9C" w14:textId="77777777" w:rsidR="009E29F9" w:rsidRPr="00465047" w:rsidRDefault="009E29F9" w:rsidP="009E29F9">
                  <w:pPr>
                    <w:spacing w:line="276" w:lineRule="auto"/>
                    <w:jc w:val="center"/>
                    <w:rPr>
                      <w:rFonts w:eastAsia="宋体"/>
                      <w:sz w:val="21"/>
                      <w:szCs w:val="21"/>
                      <w:lang w:val="en-US" w:eastAsia="zh-CN"/>
                    </w:rPr>
                  </w:pPr>
                  <w:r w:rsidRPr="00465047">
                    <w:rPr>
                      <w:rFonts w:eastAsia="宋体"/>
                      <w:color w:val="000000"/>
                      <w:sz w:val="21"/>
                      <w:szCs w:val="21"/>
                      <w:lang w:val="en-US" w:eastAsia="zh-CN"/>
                    </w:rPr>
                    <w:t xml:space="preserve">0P+(2P+0P), 0P+(0P+2P), 0P+(2P+2P), 0P+(1P+0P), 0P+(0P+1P), 0P+(1P+1P), 0P+(1P+2P), 0P+(2P+1P) </w:t>
                  </w:r>
                </w:p>
              </w:tc>
            </w:tr>
          </w:tbl>
          <w:p w14:paraId="32333D84" w14:textId="77777777" w:rsidR="009E29F9" w:rsidRDefault="009E29F9" w:rsidP="009E29F9">
            <w:pPr>
              <w:spacing w:afterLines="50" w:after="120"/>
              <w:jc w:val="both"/>
              <w:rPr>
                <w:sz w:val="22"/>
                <w:lang w:val="en-US"/>
              </w:rPr>
            </w:pPr>
          </w:p>
          <w:p w14:paraId="72CBC3E5" w14:textId="77777777" w:rsidR="009E29F9" w:rsidRPr="00092214" w:rsidRDefault="009E29F9" w:rsidP="009E29F9">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We think it mea</w:t>
            </w:r>
            <w:r w:rsidRPr="00092214">
              <w:rPr>
                <w:sz w:val="22"/>
                <w:lang w:val="en-US"/>
              </w:rPr>
              <w:t xml:space="preserve">ns if concurrent transmission is not supported for band A and B, Case 4 is </w:t>
            </w:r>
            <w:r>
              <w:rPr>
                <w:sz w:val="22"/>
                <w:lang w:val="en-US"/>
              </w:rPr>
              <w:t>removed</w:t>
            </w:r>
            <w:r w:rsidRPr="00092214">
              <w:rPr>
                <w:sz w:val="22"/>
                <w:lang w:val="en-US"/>
              </w:rPr>
              <w:t xml:space="preserve">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9E29F9" w:rsidRPr="00DA0C6A" w14:paraId="18EBF944" w14:textId="77777777" w:rsidTr="00597D03">
              <w:trPr>
                <w:trHeight w:val="397"/>
                <w:jc w:val="center"/>
              </w:trPr>
              <w:tc>
                <w:tcPr>
                  <w:tcW w:w="916" w:type="dxa"/>
                  <w:shd w:val="clear" w:color="auto" w:fill="auto"/>
                  <w:tcMar>
                    <w:top w:w="15" w:type="dxa"/>
                    <w:left w:w="108" w:type="dxa"/>
                    <w:bottom w:w="0" w:type="dxa"/>
                    <w:right w:w="108" w:type="dxa"/>
                  </w:tcMar>
                  <w:vAlign w:val="center"/>
                  <w:hideMark/>
                </w:tcPr>
                <w:p w14:paraId="0E272B52" w14:textId="77777777" w:rsidR="009E29F9" w:rsidRPr="00DA0C6A" w:rsidRDefault="009E29F9" w:rsidP="009E29F9">
                  <w:pPr>
                    <w:pStyle w:val="BodyText"/>
                    <w:rPr>
                      <w:sz w:val="21"/>
                      <w:szCs w:val="21"/>
                      <w:lang w:eastAsia="zh-CN"/>
                    </w:rPr>
                  </w:pPr>
                </w:p>
              </w:tc>
              <w:tc>
                <w:tcPr>
                  <w:tcW w:w="2977" w:type="dxa"/>
                  <w:shd w:val="clear" w:color="auto" w:fill="auto"/>
                  <w:tcMar>
                    <w:top w:w="15" w:type="dxa"/>
                    <w:left w:w="108" w:type="dxa"/>
                    <w:bottom w:w="0" w:type="dxa"/>
                    <w:right w:w="108" w:type="dxa"/>
                  </w:tcMar>
                  <w:vAlign w:val="center"/>
                  <w:hideMark/>
                </w:tcPr>
                <w:p w14:paraId="0FB59779"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Tx chains</w:t>
                  </w:r>
                  <w:r w:rsidRPr="00DA0C6A">
                    <w:rPr>
                      <w:rFonts w:hint="eastAsia"/>
                      <w:sz w:val="21"/>
                      <w:szCs w:val="21"/>
                      <w:lang w:eastAsia="zh-CN"/>
                    </w:rPr>
                    <w:t xml:space="preserve"> </w:t>
                  </w:r>
                  <w:r w:rsidRPr="00DA0C6A">
                    <w:rPr>
                      <w:sz w:val="21"/>
                      <w:szCs w:val="21"/>
                      <w:lang w:eastAsia="zh-CN"/>
                    </w:rPr>
                    <w:t>for Band C</w:t>
                  </w:r>
                </w:p>
              </w:tc>
              <w:tc>
                <w:tcPr>
                  <w:tcW w:w="3564" w:type="dxa"/>
                  <w:shd w:val="clear" w:color="auto" w:fill="auto"/>
                  <w:tcMar>
                    <w:top w:w="15" w:type="dxa"/>
                    <w:left w:w="108" w:type="dxa"/>
                    <w:bottom w:w="0" w:type="dxa"/>
                    <w:right w:w="108" w:type="dxa"/>
                  </w:tcMar>
                  <w:vAlign w:val="center"/>
                  <w:hideMark/>
                </w:tcPr>
                <w:p w14:paraId="4480B6A7" w14:textId="77777777" w:rsidR="009E29F9" w:rsidRPr="00DA0C6A" w:rsidRDefault="009E29F9" w:rsidP="009E29F9">
                  <w:pPr>
                    <w:pStyle w:val="BodyText"/>
                    <w:jc w:val="center"/>
                    <w:rPr>
                      <w:sz w:val="21"/>
                      <w:szCs w:val="21"/>
                      <w:lang w:eastAsia="zh-CN"/>
                    </w:rPr>
                  </w:pPr>
                  <w:r w:rsidRPr="00DA0C6A">
                    <w:rPr>
                      <w:sz w:val="21"/>
                      <w:szCs w:val="21"/>
                      <w:lang w:val="en-US" w:eastAsia="zh-CN"/>
                    </w:rPr>
                    <w:t xml:space="preserve">Number of </w:t>
                  </w:r>
                  <w:r w:rsidRPr="00DA0C6A">
                    <w:rPr>
                      <w:b/>
                      <w:bCs/>
                      <w:sz w:val="21"/>
                      <w:szCs w:val="21"/>
                      <w:lang w:val="en-US" w:eastAsia="zh-CN"/>
                    </w:rPr>
                    <w:t xml:space="preserve">antenna ports </w:t>
                  </w:r>
                  <w:r w:rsidRPr="00DA0C6A">
                    <w:rPr>
                      <w:sz w:val="21"/>
                      <w:szCs w:val="21"/>
                      <w:lang w:val="en-US" w:eastAsia="zh-CN"/>
                    </w:rPr>
                    <w:t>for UL transmission in Band A</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B</w:t>
                  </w:r>
                  <w:r w:rsidRPr="00DA0C6A">
                    <w:rPr>
                      <w:rFonts w:hint="eastAsia"/>
                      <w:sz w:val="21"/>
                      <w:szCs w:val="21"/>
                      <w:lang w:eastAsia="zh-CN"/>
                    </w:rPr>
                    <w:t>+</w:t>
                  </w:r>
                  <w:r w:rsidRPr="00DA0C6A">
                    <w:rPr>
                      <w:sz w:val="21"/>
                      <w:szCs w:val="21"/>
                      <w:lang w:val="en-US" w:eastAsia="zh-CN"/>
                    </w:rPr>
                    <w:t xml:space="preserve"> Number of </w:t>
                  </w:r>
                  <w:r w:rsidRPr="00DA0C6A">
                    <w:rPr>
                      <w:b/>
                      <w:bCs/>
                      <w:sz w:val="21"/>
                      <w:szCs w:val="21"/>
                      <w:lang w:val="en-US" w:eastAsia="zh-CN"/>
                    </w:rPr>
                    <w:t xml:space="preserve">antenna ports </w:t>
                  </w:r>
                  <w:r w:rsidRPr="00DA0C6A">
                    <w:rPr>
                      <w:sz w:val="21"/>
                      <w:szCs w:val="21"/>
                      <w:lang w:val="en-US" w:eastAsia="zh-CN"/>
                    </w:rPr>
                    <w:t>for UL transmission in Band C</w:t>
                  </w:r>
                </w:p>
              </w:tc>
            </w:tr>
            <w:tr w:rsidR="009E29F9" w:rsidRPr="00DA0C6A" w14:paraId="5DAA8100"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2FC65BF4" w14:textId="77777777" w:rsidR="009E29F9" w:rsidRPr="00DA0C6A" w:rsidRDefault="009E29F9" w:rsidP="009E29F9">
                  <w:pPr>
                    <w:pStyle w:val="BodyText"/>
                    <w:jc w:val="center"/>
                    <w:rPr>
                      <w:sz w:val="21"/>
                      <w:szCs w:val="21"/>
                      <w:lang w:eastAsia="zh-CN"/>
                    </w:rPr>
                  </w:pPr>
                  <w:r w:rsidRPr="00DA0C6A">
                    <w:rPr>
                      <w:sz w:val="21"/>
                      <w:szCs w:val="21"/>
                      <w:lang w:eastAsia="zh-CN"/>
                    </w:rPr>
                    <w:t>Case 1</w:t>
                  </w:r>
                </w:p>
              </w:tc>
              <w:tc>
                <w:tcPr>
                  <w:tcW w:w="2977" w:type="dxa"/>
                  <w:shd w:val="clear" w:color="auto" w:fill="auto"/>
                  <w:tcMar>
                    <w:top w:w="15" w:type="dxa"/>
                    <w:left w:w="108" w:type="dxa"/>
                    <w:bottom w:w="0" w:type="dxa"/>
                    <w:right w:w="108" w:type="dxa"/>
                  </w:tcMar>
                  <w:vAlign w:val="center"/>
                  <w:hideMark/>
                </w:tcPr>
                <w:p w14:paraId="67C26698"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hideMark/>
                </w:tcPr>
                <w:p w14:paraId="27E6D5F3"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2P+0P+0P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1P+0P+0P</w:t>
                  </w:r>
                </w:p>
              </w:tc>
            </w:tr>
            <w:tr w:rsidR="009E29F9" w:rsidRPr="00DA0C6A" w14:paraId="49018E34"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7123BFE7"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2</w:t>
                  </w:r>
                </w:p>
              </w:tc>
              <w:tc>
                <w:tcPr>
                  <w:tcW w:w="2977" w:type="dxa"/>
                  <w:shd w:val="clear" w:color="auto" w:fill="auto"/>
                  <w:tcMar>
                    <w:top w:w="15" w:type="dxa"/>
                    <w:left w:w="108" w:type="dxa"/>
                    <w:bottom w:w="0" w:type="dxa"/>
                    <w:right w:w="108" w:type="dxa"/>
                  </w:tcMar>
                  <w:vAlign w:val="center"/>
                  <w:hideMark/>
                </w:tcPr>
                <w:p w14:paraId="0385F822"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hideMark/>
                </w:tcPr>
                <w:p w14:paraId="458CE387"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0P+2P+0P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w:t>
                  </w:r>
                  <w:r w:rsidRPr="00DA0C6A">
                    <w:rPr>
                      <w:rFonts w:ascii="Times New Roman" w:hAnsi="Times New Roman" w:cs="Times New Roman" w:hint="eastAsia"/>
                      <w:sz w:val="21"/>
                      <w:szCs w:val="21"/>
                      <w:lang w:val="en-GB"/>
                    </w:rPr>
                    <w:t>+0P</w:t>
                  </w:r>
                </w:p>
              </w:tc>
            </w:tr>
            <w:tr w:rsidR="009E29F9" w:rsidRPr="00DA0C6A" w14:paraId="449984B8" w14:textId="77777777" w:rsidTr="00597D03">
              <w:trPr>
                <w:trHeight w:val="132"/>
                <w:jc w:val="center"/>
              </w:trPr>
              <w:tc>
                <w:tcPr>
                  <w:tcW w:w="916" w:type="dxa"/>
                  <w:shd w:val="clear" w:color="auto" w:fill="auto"/>
                  <w:tcMar>
                    <w:top w:w="15" w:type="dxa"/>
                    <w:left w:w="108" w:type="dxa"/>
                    <w:bottom w:w="0" w:type="dxa"/>
                    <w:right w:w="108" w:type="dxa"/>
                  </w:tcMar>
                  <w:vAlign w:val="center"/>
                  <w:hideMark/>
                </w:tcPr>
                <w:p w14:paraId="5BB94AC3"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3</w:t>
                  </w:r>
                </w:p>
              </w:tc>
              <w:tc>
                <w:tcPr>
                  <w:tcW w:w="2977" w:type="dxa"/>
                  <w:shd w:val="clear" w:color="auto" w:fill="auto"/>
                  <w:tcMar>
                    <w:top w:w="15" w:type="dxa"/>
                    <w:left w:w="108" w:type="dxa"/>
                    <w:bottom w:w="0" w:type="dxa"/>
                    <w:right w:w="108" w:type="dxa"/>
                  </w:tcMar>
                  <w:vAlign w:val="center"/>
                  <w:hideMark/>
                </w:tcPr>
                <w:p w14:paraId="6E760DE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hideMark/>
                </w:tcPr>
                <w:p w14:paraId="42013D4D"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F7D18A9"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50856733" w14:textId="77777777" w:rsidR="009E29F9" w:rsidRPr="00092214" w:rsidRDefault="009E29F9" w:rsidP="009E29F9">
                  <w:pPr>
                    <w:pStyle w:val="BodyText"/>
                    <w:jc w:val="center"/>
                    <w:rPr>
                      <w:strike/>
                      <w:sz w:val="21"/>
                      <w:szCs w:val="21"/>
                      <w:lang w:eastAsia="zh-CN"/>
                    </w:rPr>
                  </w:pPr>
                  <w:r w:rsidRPr="00092214">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28D4FFFF"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0E6DA5C4" w14:textId="77777777" w:rsidR="009E29F9" w:rsidRPr="00092214" w:rsidRDefault="009E29F9" w:rsidP="009E29F9">
                  <w:pPr>
                    <w:pStyle w:val="NormalWeb"/>
                    <w:spacing w:before="0" w:beforeAutospacing="0" w:after="0" w:afterAutospacing="0"/>
                    <w:jc w:val="center"/>
                    <w:rPr>
                      <w:rFonts w:ascii="Times New Roman" w:hAnsi="Times New Roman" w:cs="Times New Roman"/>
                      <w:strike/>
                      <w:sz w:val="21"/>
                      <w:szCs w:val="21"/>
                      <w:lang w:val="en-GB"/>
                    </w:rPr>
                  </w:pPr>
                  <w:r w:rsidRPr="00092214">
                    <w:rPr>
                      <w:rFonts w:ascii="Times New Roman" w:hAnsi="Times New Roman" w:cs="Times New Roman" w:hint="eastAsia"/>
                      <w:strike/>
                      <w:sz w:val="21"/>
                      <w:szCs w:val="21"/>
                      <w:lang w:val="en-GB"/>
                    </w:rPr>
                    <w:t>1P+0P+0P, 1P+1P+0P,</w:t>
                  </w:r>
                  <w:r w:rsidRPr="00092214">
                    <w:rPr>
                      <w:rFonts w:ascii="Times New Roman" w:hAnsi="Times New Roman" w:cs="Times New Roman"/>
                      <w:strike/>
                      <w:sz w:val="21"/>
                      <w:szCs w:val="21"/>
                      <w:lang w:val="en-GB"/>
                    </w:rPr>
                    <w:t xml:space="preserve"> </w:t>
                  </w:r>
                  <w:r w:rsidRPr="00092214">
                    <w:rPr>
                      <w:rFonts w:ascii="Times New Roman" w:hAnsi="Times New Roman" w:cs="Times New Roman" w:hint="eastAsia"/>
                      <w:strike/>
                      <w:sz w:val="21"/>
                      <w:szCs w:val="21"/>
                      <w:lang w:val="en-GB"/>
                    </w:rPr>
                    <w:t>0P+1P+0P</w:t>
                  </w:r>
                </w:p>
              </w:tc>
            </w:tr>
            <w:tr w:rsidR="009E29F9" w:rsidRPr="00DA0C6A" w14:paraId="7E8AE111" w14:textId="77777777" w:rsidTr="00597D03">
              <w:trPr>
                <w:trHeight w:val="132"/>
                <w:jc w:val="center"/>
              </w:trPr>
              <w:tc>
                <w:tcPr>
                  <w:tcW w:w="916" w:type="dxa"/>
                  <w:shd w:val="clear" w:color="auto" w:fill="auto"/>
                  <w:tcMar>
                    <w:top w:w="15" w:type="dxa"/>
                    <w:left w:w="108" w:type="dxa"/>
                    <w:bottom w:w="0" w:type="dxa"/>
                    <w:right w:w="108" w:type="dxa"/>
                  </w:tcMar>
                  <w:vAlign w:val="center"/>
                </w:tcPr>
                <w:p w14:paraId="1D27D7AD"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5</w:t>
                  </w:r>
                </w:p>
              </w:tc>
              <w:tc>
                <w:tcPr>
                  <w:tcW w:w="2977" w:type="dxa"/>
                  <w:shd w:val="clear" w:color="auto" w:fill="auto"/>
                  <w:tcMar>
                    <w:top w:w="15" w:type="dxa"/>
                    <w:left w:w="108" w:type="dxa"/>
                    <w:bottom w:w="0" w:type="dxa"/>
                    <w:right w:w="108" w:type="dxa"/>
                  </w:tcMar>
                  <w:vAlign w:val="center"/>
                </w:tcPr>
                <w:p w14:paraId="1C89B7E1"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6A5FF6C5"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1P+0P+0P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1P+0P+1P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r w:rsidR="009E29F9" w:rsidRPr="00DA0C6A" w14:paraId="126B1008" w14:textId="77777777" w:rsidTr="00597D03">
              <w:trPr>
                <w:trHeight w:val="18"/>
                <w:jc w:val="center"/>
              </w:trPr>
              <w:tc>
                <w:tcPr>
                  <w:tcW w:w="916" w:type="dxa"/>
                  <w:shd w:val="clear" w:color="auto" w:fill="auto"/>
                  <w:tcMar>
                    <w:top w:w="15" w:type="dxa"/>
                    <w:left w:w="108" w:type="dxa"/>
                    <w:bottom w:w="0" w:type="dxa"/>
                    <w:right w:w="108" w:type="dxa"/>
                  </w:tcMar>
                  <w:vAlign w:val="center"/>
                </w:tcPr>
                <w:p w14:paraId="30E952E5" w14:textId="77777777" w:rsidR="009E29F9" w:rsidRPr="00DA0C6A" w:rsidRDefault="009E29F9" w:rsidP="009E29F9">
                  <w:pPr>
                    <w:pStyle w:val="BodyText"/>
                    <w:jc w:val="center"/>
                    <w:rPr>
                      <w:sz w:val="21"/>
                      <w:szCs w:val="21"/>
                      <w:lang w:eastAsia="zh-CN"/>
                    </w:rPr>
                  </w:pPr>
                  <w:r w:rsidRPr="00DA0C6A">
                    <w:rPr>
                      <w:rFonts w:hint="eastAsia"/>
                      <w:sz w:val="21"/>
                      <w:szCs w:val="21"/>
                      <w:lang w:eastAsia="zh-CN"/>
                    </w:rPr>
                    <w:t>C</w:t>
                  </w:r>
                  <w:r w:rsidRPr="00DA0C6A">
                    <w:rPr>
                      <w:sz w:val="21"/>
                      <w:szCs w:val="21"/>
                      <w:lang w:eastAsia="zh-CN"/>
                    </w:rPr>
                    <w:t>ase 6</w:t>
                  </w:r>
                </w:p>
              </w:tc>
              <w:tc>
                <w:tcPr>
                  <w:tcW w:w="2977" w:type="dxa"/>
                  <w:shd w:val="clear" w:color="auto" w:fill="auto"/>
                  <w:tcMar>
                    <w:top w:w="15" w:type="dxa"/>
                    <w:left w:w="108" w:type="dxa"/>
                    <w:bottom w:w="0" w:type="dxa"/>
                    <w:right w:w="108" w:type="dxa"/>
                  </w:tcMar>
                  <w:vAlign w:val="center"/>
                </w:tcPr>
                <w:p w14:paraId="021DEFA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517F0EE4" w14:textId="77777777" w:rsidR="009E29F9" w:rsidRPr="00DA0C6A" w:rsidRDefault="009E29F9" w:rsidP="009E29F9">
                  <w:pPr>
                    <w:pStyle w:val="NormalWeb"/>
                    <w:spacing w:before="0" w:beforeAutospacing="0" w:after="0" w:afterAutospacing="0"/>
                    <w:jc w:val="center"/>
                    <w:rPr>
                      <w:rFonts w:ascii="Times New Roman" w:hAnsi="Times New Roman" w:cs="Times New Roman"/>
                      <w:sz w:val="21"/>
                      <w:szCs w:val="21"/>
                      <w:lang w:val="en-GB"/>
                    </w:rPr>
                  </w:pPr>
                  <w:r w:rsidRPr="00DA0C6A">
                    <w:rPr>
                      <w:rFonts w:ascii="Times New Roman" w:hAnsi="Times New Roman" w:cs="Times New Roman" w:hint="eastAsia"/>
                      <w:sz w:val="21"/>
                      <w:szCs w:val="21"/>
                      <w:lang w:val="en-GB"/>
                    </w:rPr>
                    <w:t>0P+1P+0P</w:t>
                  </w:r>
                  <w:r>
                    <w:rPr>
                      <w:rFonts w:ascii="Times New Roman" w:hAnsi="Times New Roman" w:cs="Times New Roman" w:hint="eastAsia"/>
                      <w:sz w:val="21"/>
                      <w:szCs w:val="21"/>
                      <w:lang w:val="en-GB"/>
                    </w:rPr>
                    <w:t>,</w:t>
                  </w:r>
                  <w:r w:rsidRPr="00DA0C6A">
                    <w:rPr>
                      <w:rFonts w:ascii="Times New Roman" w:hAnsi="Times New Roman" w:cs="Times New Roman" w:hint="eastAsia"/>
                      <w:sz w:val="21"/>
                      <w:szCs w:val="21"/>
                      <w:lang w:val="en-GB"/>
                    </w:rPr>
                    <w:t xml:space="preserve"> 0P+1P+1P</w:t>
                  </w:r>
                  <w:r>
                    <w:rPr>
                      <w:rFonts w:ascii="Times New Roman" w:hAnsi="Times New Roman" w:cs="Times New Roman" w:hint="eastAsia"/>
                      <w:sz w:val="21"/>
                      <w:szCs w:val="21"/>
                      <w:lang w:val="en-GB"/>
                    </w:rPr>
                    <w:t>,</w:t>
                  </w:r>
                  <w:r>
                    <w:rPr>
                      <w:rFonts w:ascii="Times New Roman" w:hAnsi="Times New Roman" w:cs="Times New Roman"/>
                      <w:sz w:val="21"/>
                      <w:szCs w:val="21"/>
                      <w:lang w:val="en-GB"/>
                    </w:rPr>
                    <w:t xml:space="preserve"> </w:t>
                  </w:r>
                  <w:r w:rsidRPr="00DA0C6A">
                    <w:rPr>
                      <w:rFonts w:ascii="Times New Roman" w:hAnsi="Times New Roman" w:cs="Times New Roman" w:hint="eastAsia"/>
                      <w:sz w:val="21"/>
                      <w:szCs w:val="21"/>
                      <w:lang w:val="en-GB"/>
                    </w:rPr>
                    <w:t>0P+0P+1P</w:t>
                  </w:r>
                </w:p>
              </w:tc>
            </w:tr>
          </w:tbl>
          <w:p w14:paraId="61B9D118" w14:textId="77777777" w:rsidR="009E29F9" w:rsidRDefault="009E29F9" w:rsidP="009E29F9">
            <w:pPr>
              <w:spacing w:afterLines="50" w:after="120"/>
              <w:jc w:val="both"/>
              <w:rPr>
                <w:rFonts w:eastAsiaTheme="minorEastAsia"/>
                <w:sz w:val="22"/>
                <w:lang w:val="en-US" w:eastAsia="zh-CN"/>
              </w:rPr>
            </w:pPr>
          </w:p>
        </w:tc>
      </w:tr>
      <w:tr w:rsidR="00A507B9" w14:paraId="09B3ADD4" w14:textId="77777777" w:rsidTr="00445462">
        <w:tc>
          <w:tcPr>
            <w:tcW w:w="1945" w:type="dxa"/>
          </w:tcPr>
          <w:p w14:paraId="14209BE7" w14:textId="07B9500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3F35AB"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72FAC2E4"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209B6B9" w14:textId="19139765" w:rsidR="00A507B9" w:rsidRDefault="00A507B9" w:rsidP="00A507B9">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2133FE" w14:paraId="67971318" w14:textId="77777777" w:rsidTr="002133FE">
        <w:tc>
          <w:tcPr>
            <w:tcW w:w="1945" w:type="dxa"/>
          </w:tcPr>
          <w:p w14:paraId="6BF6CF43" w14:textId="77777777" w:rsidR="002133FE" w:rsidRDefault="002133FE" w:rsidP="00597D03">
            <w:pPr>
              <w:spacing w:afterLines="50" w:after="120"/>
              <w:rPr>
                <w:sz w:val="22"/>
                <w:lang w:val="en-US"/>
              </w:rPr>
            </w:pPr>
            <w:r>
              <w:rPr>
                <w:sz w:val="22"/>
                <w:lang w:val="en-US"/>
              </w:rPr>
              <w:t>Qualcomm</w:t>
            </w:r>
          </w:p>
        </w:tc>
        <w:tc>
          <w:tcPr>
            <w:tcW w:w="7683" w:type="dxa"/>
          </w:tcPr>
          <w:p w14:paraId="767A348C" w14:textId="77777777" w:rsidR="002133FE" w:rsidRDefault="002133FE" w:rsidP="00597D03">
            <w:pPr>
              <w:spacing w:afterLines="50" w:after="120"/>
              <w:jc w:val="both"/>
              <w:rPr>
                <w:sz w:val="22"/>
                <w:lang w:val="en-US"/>
              </w:rPr>
            </w:pPr>
            <w:r>
              <w:rPr>
                <w:sz w:val="22"/>
                <w:lang w:val="en-US"/>
              </w:rPr>
              <w:t>Thanks FL’s clarification and we know the case more clearly now.</w:t>
            </w:r>
          </w:p>
          <w:p w14:paraId="493EDEC3" w14:textId="77777777" w:rsidR="002133FE" w:rsidRDefault="002133FE" w:rsidP="00597D03">
            <w:pPr>
              <w:spacing w:afterLines="50" w:after="120"/>
              <w:jc w:val="both"/>
              <w:rPr>
                <w:sz w:val="22"/>
                <w:lang w:val="en-US"/>
              </w:rPr>
            </w:pPr>
            <w:r>
              <w:rPr>
                <w:sz w:val="22"/>
                <w:lang w:val="en-US"/>
              </w:rPr>
              <w:t>We are ok with proposal #1 and #3, but not ok with #2 as it violates the switchedUL design principle of Rel-16 &amp; 17.</w:t>
            </w:r>
          </w:p>
          <w:p w14:paraId="0BF4BB14" w14:textId="77777777" w:rsidR="002133FE" w:rsidRDefault="002133FE" w:rsidP="00597D03">
            <w:pPr>
              <w:spacing w:afterLines="50" w:after="120"/>
              <w:jc w:val="both"/>
              <w:rPr>
                <w:sz w:val="22"/>
                <w:lang w:val="en-US"/>
              </w:rPr>
            </w:pPr>
            <w:r>
              <w:rPr>
                <w:sz w:val="22"/>
                <w:lang w:val="en-US"/>
              </w:rPr>
              <w:t xml:space="preserve">For a SwitchedUL UE, any transmission on another band would require UL </w:t>
            </w:r>
            <w:r>
              <w:rPr>
                <w:sz w:val="22"/>
                <w:lang w:val="en-US"/>
              </w:rPr>
              <w:lastRenderedPageBreak/>
              <w:t xml:space="preserve">interruption during the switching periods. I paste the spec (Section 6.1.6.2, TS 38.214) below for your convenince. </w:t>
            </w:r>
          </w:p>
          <w:p w14:paraId="46B9B8BF" w14:textId="77777777" w:rsidR="002133FE" w:rsidRDefault="002133FE" w:rsidP="00597D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2133FE" w14:paraId="0B30CD7E" w14:textId="77777777" w:rsidTr="00597D03">
              <w:tc>
                <w:tcPr>
                  <w:tcW w:w="7457" w:type="dxa"/>
                </w:tcPr>
                <w:p w14:paraId="5DF13FFE" w14:textId="2636D550" w:rsidR="002133FE" w:rsidRPr="00B7410D" w:rsidRDefault="002133FE" w:rsidP="00597D03">
                  <w:pPr>
                    <w:pStyle w:val="B2"/>
                  </w:pPr>
                  <w:r>
                    <w:t>-</w:t>
                  </w:r>
                  <w:r>
                    <w:tab/>
                    <w:t xml:space="preserve">For the UE configured with </w:t>
                  </w:r>
                  <w:r w:rsidRPr="00961879">
                    <w:rPr>
                      <w:i/>
                      <w:iCs/>
                    </w:rPr>
                    <w:t>uplinkTxSwitchingOption</w:t>
                  </w:r>
                  <w:r>
                    <w:rPr>
                      <w:i/>
                      <w:iCs/>
                      <w:lang w:val="en-US"/>
                    </w:rPr>
                    <w:t xml:space="preserve"> </w:t>
                  </w:r>
                  <w:r w:rsidRPr="00AC4712">
                    <w:rPr>
                      <w:lang w:val="en-US"/>
                    </w:rPr>
                    <w:t xml:space="preserve">set to </w:t>
                  </w:r>
                  <w:r w:rsidR="005315E5">
                    <w:rPr>
                      <w:lang w:val="en-US"/>
                    </w:rPr>
                    <w:t>‘</w:t>
                  </w:r>
                  <w:r w:rsidRPr="00AC4712">
                    <w:rPr>
                      <w:rFonts w:eastAsia="Times New Roman"/>
                      <w:iCs/>
                      <w:noProof/>
                      <w:lang w:eastAsia="en-GB"/>
                    </w:rPr>
                    <w:t>switchedUL</w:t>
                  </w:r>
                  <w:r w:rsidR="005315E5">
                    <w:rPr>
                      <w:rFonts w:eastAsia="Times New Roman"/>
                      <w:iCs/>
                      <w:noProof/>
                      <w:lang w:eastAsia="en-GB"/>
                    </w:rPr>
                    <w:t>’</w:t>
                  </w:r>
                  <w:r w:rsidRPr="00714AE8">
                    <w:t>,</w:t>
                  </w:r>
                  <w:r>
                    <w:t xml:space="preserve"> when the UE is to transmit a 1-port transmission on one uplink carrier on one band and if the preceding uplink transmission was a 1-port transmission on another uplink carrier on another band, then t</w:t>
                  </w:r>
                  <w:r w:rsidRPr="00957C41">
                    <w:t xml:space="preserve">he UE is not </w:t>
                  </w:r>
                  <w:r>
                    <w:t xml:space="preserve">expected to </w:t>
                  </w:r>
                  <w:r w:rsidRPr="00957C41">
                    <w:t xml:space="preserve">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957C41">
                    <w:t xml:space="preserve"> </w:t>
                  </w:r>
                  <w:r>
                    <w:t>on any of the carriers.</w:t>
                  </w:r>
                </w:p>
              </w:tc>
            </w:tr>
          </w:tbl>
          <w:p w14:paraId="6A48028F" w14:textId="77777777" w:rsidR="002133FE" w:rsidRDefault="002133FE" w:rsidP="00597D03">
            <w:pPr>
              <w:spacing w:afterLines="50" w:after="120"/>
              <w:jc w:val="both"/>
              <w:rPr>
                <w:sz w:val="22"/>
                <w:lang w:val="en-US"/>
              </w:rPr>
            </w:pPr>
          </w:p>
        </w:tc>
      </w:tr>
      <w:tr w:rsidR="00A03912" w14:paraId="63AF8F29" w14:textId="77777777" w:rsidTr="002133FE">
        <w:tc>
          <w:tcPr>
            <w:tcW w:w="1945" w:type="dxa"/>
          </w:tcPr>
          <w:p w14:paraId="3FC0F643" w14:textId="4CDF8F9F" w:rsidR="00A03912" w:rsidRDefault="00A03912" w:rsidP="00597D03">
            <w:pPr>
              <w:spacing w:afterLines="50" w:after="120"/>
              <w:rPr>
                <w:sz w:val="22"/>
                <w:lang w:val="en-US"/>
              </w:rPr>
            </w:pPr>
            <w:r>
              <w:rPr>
                <w:sz w:val="22"/>
                <w:lang w:val="en-US"/>
              </w:rPr>
              <w:lastRenderedPageBreak/>
              <w:t>Samsung</w:t>
            </w:r>
          </w:p>
        </w:tc>
        <w:tc>
          <w:tcPr>
            <w:tcW w:w="7683" w:type="dxa"/>
          </w:tcPr>
          <w:p w14:paraId="68B43058" w14:textId="6E4C4AE4" w:rsidR="00A03912" w:rsidRDefault="00A03912" w:rsidP="00597D03">
            <w:pPr>
              <w:spacing w:afterLines="50" w:after="120"/>
              <w:jc w:val="both"/>
              <w:rPr>
                <w:sz w:val="22"/>
                <w:lang w:val="en-US"/>
              </w:rPr>
            </w:pPr>
            <w:r>
              <w:rPr>
                <w:sz w:val="22"/>
                <w:lang w:val="en-US"/>
              </w:rPr>
              <w:t>We share Qualcomm’s view. #2 is not how we interpret existing Rel-16/17 behavior. #1 and #3 okay.</w:t>
            </w:r>
          </w:p>
        </w:tc>
      </w:tr>
      <w:tr w:rsidR="00A47F56" w14:paraId="3C936E76" w14:textId="77777777" w:rsidTr="002133FE">
        <w:tc>
          <w:tcPr>
            <w:tcW w:w="1945" w:type="dxa"/>
          </w:tcPr>
          <w:p w14:paraId="3E5BDDE9" w14:textId="0B9C3B7A" w:rsidR="00A47F56" w:rsidRDefault="00A47F56" w:rsidP="00597D03">
            <w:pPr>
              <w:spacing w:afterLines="50" w:after="120"/>
              <w:rPr>
                <w:sz w:val="22"/>
                <w:lang w:val="en-US"/>
              </w:rPr>
            </w:pPr>
            <w:r>
              <w:rPr>
                <w:sz w:val="22"/>
                <w:lang w:val="en-US"/>
              </w:rPr>
              <w:t>Apple</w:t>
            </w:r>
          </w:p>
        </w:tc>
        <w:tc>
          <w:tcPr>
            <w:tcW w:w="7683" w:type="dxa"/>
          </w:tcPr>
          <w:p w14:paraId="655D04F1" w14:textId="0A0CB1E4" w:rsidR="00A47F56" w:rsidRDefault="00A47F56" w:rsidP="00597D03">
            <w:pPr>
              <w:spacing w:afterLines="50" w:after="120"/>
              <w:jc w:val="both"/>
              <w:rPr>
                <w:sz w:val="22"/>
                <w:lang w:val="en-US"/>
              </w:rPr>
            </w:pPr>
            <w:r>
              <w:rPr>
                <w:sz w:val="22"/>
                <w:lang w:val="en-US"/>
              </w:rPr>
              <w:t>We share similar view as Qualcomm and don’t support #2</w:t>
            </w:r>
          </w:p>
        </w:tc>
      </w:tr>
      <w:tr w:rsidR="005315E5" w14:paraId="7E391E8A" w14:textId="77777777" w:rsidTr="002133FE">
        <w:tc>
          <w:tcPr>
            <w:tcW w:w="1945" w:type="dxa"/>
          </w:tcPr>
          <w:p w14:paraId="51DA36B2" w14:textId="3F05AE8E" w:rsidR="005315E5" w:rsidRDefault="005315E5" w:rsidP="00597D03">
            <w:pPr>
              <w:spacing w:afterLines="50" w:after="120"/>
              <w:rPr>
                <w:sz w:val="22"/>
                <w:lang w:val="en-US"/>
              </w:rPr>
            </w:pPr>
            <w:r>
              <w:rPr>
                <w:rFonts w:hint="eastAsia"/>
                <w:sz w:val="22"/>
                <w:lang w:val="en-US"/>
              </w:rPr>
              <w:t>M</w:t>
            </w:r>
            <w:r>
              <w:rPr>
                <w:sz w:val="22"/>
                <w:lang w:val="en-US"/>
              </w:rPr>
              <w:t>oderator (NTT DOCOMO)</w:t>
            </w:r>
          </w:p>
        </w:tc>
        <w:tc>
          <w:tcPr>
            <w:tcW w:w="7683" w:type="dxa"/>
          </w:tcPr>
          <w:p w14:paraId="05C8213D" w14:textId="77777777" w:rsidR="005315E5" w:rsidRDefault="005315E5" w:rsidP="00597D03">
            <w:pPr>
              <w:spacing w:afterLines="50" w:after="120"/>
              <w:jc w:val="both"/>
              <w:rPr>
                <w:sz w:val="22"/>
                <w:lang w:val="en-US"/>
              </w:rPr>
            </w:pPr>
            <w:r>
              <w:rPr>
                <w:rFonts w:hint="eastAsia"/>
                <w:sz w:val="22"/>
                <w:lang w:val="en-US"/>
              </w:rPr>
              <w:t>T</w:t>
            </w:r>
            <w:r>
              <w:rPr>
                <w:sz w:val="22"/>
                <w:lang w:val="en-US"/>
              </w:rPr>
              <w:t>hank you very much for the feedbacks!</w:t>
            </w:r>
          </w:p>
          <w:p w14:paraId="308E7746" w14:textId="5E28E564" w:rsidR="005315E5" w:rsidRDefault="005315E5" w:rsidP="00597D03">
            <w:pPr>
              <w:spacing w:afterLines="50" w:after="120"/>
              <w:jc w:val="both"/>
              <w:rPr>
                <w:sz w:val="22"/>
                <w:lang w:val="en-US"/>
              </w:rPr>
            </w:pPr>
            <w:r>
              <w:rPr>
                <w:rFonts w:hint="eastAsia"/>
                <w:sz w:val="22"/>
                <w:lang w:val="en-US"/>
              </w:rPr>
              <w:t>I</w:t>
            </w:r>
            <w:r>
              <w:rPr>
                <w:sz w:val="22"/>
                <w:lang w:val="en-US"/>
              </w:rPr>
              <w:t xml:space="preserve">t seems companies’ views are </w:t>
            </w:r>
            <w:r w:rsidR="0080541F">
              <w:rPr>
                <w:sz w:val="22"/>
                <w:lang w:val="en-US"/>
              </w:rPr>
              <w:t xml:space="preserve">still </w:t>
            </w:r>
            <w:r>
              <w:rPr>
                <w:sz w:val="22"/>
                <w:lang w:val="en-US"/>
              </w:rPr>
              <w:t>split between two groups for each bullet.</w:t>
            </w:r>
            <w:r w:rsidR="0080541F">
              <w:rPr>
                <w:sz w:val="22"/>
                <w:lang w:val="en-US"/>
              </w:rPr>
              <w:t xml:space="preserve"> However, the current proposal is for working assumption, is based on supports from larger number of companies, and is based on a consistent principle that the number of switching cases should be minimized as much as possible.</w:t>
            </w:r>
          </w:p>
          <w:p w14:paraId="1A30E144" w14:textId="6B6E5C64" w:rsidR="0080541F" w:rsidRDefault="0080541F" w:rsidP="00597D03">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76CDD84C" w14:textId="77777777" w:rsidR="005315E5" w:rsidRDefault="005315E5" w:rsidP="005315E5">
            <w:pPr>
              <w:rPr>
                <w:rFonts w:eastAsia="MS Mincho"/>
                <w:b/>
                <w:bCs/>
                <w:sz w:val="22"/>
                <w:szCs w:val="22"/>
                <w:u w:val="single"/>
              </w:rPr>
            </w:pPr>
            <w:r>
              <w:rPr>
                <w:rFonts w:eastAsia="MS Mincho"/>
                <w:b/>
                <w:bCs/>
                <w:sz w:val="22"/>
                <w:szCs w:val="22"/>
                <w:u w:val="single"/>
              </w:rPr>
              <w:t>Proposed working assumption 4.3.1</w:t>
            </w:r>
          </w:p>
          <w:p w14:paraId="51EFC123" w14:textId="77777777" w:rsidR="005315E5" w:rsidRPr="00607F90" w:rsidRDefault="005315E5">
            <w:pPr>
              <w:pStyle w:val="ListParagraph"/>
              <w:numPr>
                <w:ilvl w:val="0"/>
                <w:numId w:val="89"/>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75D13A59" w14:textId="77777777" w:rsidR="005315E5" w:rsidRPr="00607F90" w:rsidRDefault="005315E5">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76B851FA" w14:textId="77777777" w:rsidR="005315E5" w:rsidRPr="00607F90" w:rsidRDefault="005315E5">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182DE885" w14:textId="77777777" w:rsidR="005315E5" w:rsidRDefault="005315E5">
            <w:pPr>
              <w:pStyle w:val="ListParagraph"/>
              <w:numPr>
                <w:ilvl w:val="0"/>
                <w:numId w:val="89"/>
              </w:numPr>
              <w:spacing w:afterLines="50" w:after="120"/>
              <w:ind w:leftChars="0"/>
              <w:jc w:val="both"/>
              <w:rPr>
                <w:rFonts w:eastAsia="MS Mincho"/>
                <w:b/>
                <w:bCs/>
                <w:sz w:val="22"/>
                <w:szCs w:val="22"/>
              </w:rPr>
            </w:pPr>
            <w:r w:rsidRPr="00523599">
              <w:rPr>
                <w:rFonts w:eastAsia="MS Mincho"/>
                <w:b/>
                <w:bCs/>
                <w:sz w:val="22"/>
                <w:szCs w:val="22"/>
              </w:rPr>
              <w:t>For switched UL, if UE supports up to 2 ports UL transmission only on some of the bands, 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343E042B" w14:textId="77777777" w:rsidR="005315E5" w:rsidRDefault="005315E5">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4A32B4E5" w14:textId="77777777" w:rsidR="005315E5" w:rsidRDefault="005315E5">
            <w:pPr>
              <w:pStyle w:val="ListParagraph"/>
              <w:numPr>
                <w:ilvl w:val="0"/>
                <w:numId w:val="89"/>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068F7AAE" w14:textId="77777777" w:rsidR="005315E5" w:rsidRDefault="005315E5">
            <w:pPr>
              <w:pStyle w:val="ListParagraph"/>
              <w:numPr>
                <w:ilvl w:val="1"/>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22B62D44" w14:textId="77777777" w:rsidR="0080541F" w:rsidRDefault="0080541F" w:rsidP="0080541F">
            <w:pPr>
              <w:spacing w:afterLines="50" w:after="120"/>
              <w:jc w:val="both"/>
              <w:rPr>
                <w:rFonts w:eastAsia="MS Mincho"/>
                <w:b/>
                <w:bCs/>
                <w:sz w:val="22"/>
                <w:szCs w:val="22"/>
              </w:rPr>
            </w:pPr>
          </w:p>
          <w:p w14:paraId="2C202752" w14:textId="77777777" w:rsidR="0080541F" w:rsidRDefault="0080541F" w:rsidP="0080541F">
            <w:pPr>
              <w:spacing w:afterLines="50" w:after="120"/>
              <w:jc w:val="both"/>
              <w:rPr>
                <w:rFonts w:eastAsia="MS Mincho"/>
                <w:sz w:val="22"/>
                <w:szCs w:val="22"/>
              </w:rPr>
            </w:pPr>
            <w:r w:rsidRPr="0080541F">
              <w:rPr>
                <w:rFonts w:eastAsia="MS Mincho" w:hint="eastAsia"/>
                <w:sz w:val="22"/>
                <w:szCs w:val="22"/>
              </w:rPr>
              <w:t>I</w:t>
            </w:r>
            <w:r w:rsidRPr="0080541F">
              <w:rPr>
                <w:rFonts w:eastAsia="MS Mincho"/>
                <w:sz w:val="22"/>
                <w:szCs w:val="22"/>
              </w:rPr>
              <w:t xml:space="preserve">f </w:t>
            </w:r>
            <w:r>
              <w:rPr>
                <w:rFonts w:eastAsia="MS Mincho"/>
                <w:sz w:val="22"/>
                <w:szCs w:val="22"/>
              </w:rPr>
              <w:t>just listing alternatives can only be agreeable at this meeting, following alternative proposal can be considered.</w:t>
            </w:r>
          </w:p>
          <w:p w14:paraId="279F5DE4" w14:textId="6D4CAE8B" w:rsidR="0080541F" w:rsidRDefault="0080541F" w:rsidP="0080541F">
            <w:pPr>
              <w:rPr>
                <w:rFonts w:eastAsia="MS Mincho"/>
                <w:b/>
                <w:bCs/>
                <w:sz w:val="22"/>
                <w:szCs w:val="22"/>
                <w:u w:val="single"/>
              </w:rPr>
            </w:pPr>
            <w:r>
              <w:rPr>
                <w:rFonts w:eastAsia="MS Mincho"/>
                <w:b/>
                <w:bCs/>
                <w:sz w:val="22"/>
                <w:szCs w:val="22"/>
                <w:u w:val="single"/>
              </w:rPr>
              <w:t>Alternative Proposed agreement 4.3.1</w:t>
            </w:r>
          </w:p>
          <w:p w14:paraId="4FE18B08" w14:textId="77777777" w:rsidR="0080541F" w:rsidRPr="0080541F" w:rsidRDefault="0080541F" w:rsidP="0080541F">
            <w:pPr>
              <w:spacing w:afterLines="50" w:after="120"/>
              <w:jc w:val="both"/>
              <w:rPr>
                <w:rFonts w:eastAsia="MS Mincho"/>
                <w:b/>
                <w:bCs/>
                <w:sz w:val="22"/>
                <w:szCs w:val="22"/>
              </w:rPr>
            </w:pPr>
            <w:r w:rsidRPr="0080541F">
              <w:rPr>
                <w:rFonts w:eastAsia="MS Mincho" w:hint="eastAsia"/>
                <w:b/>
                <w:bCs/>
                <w:sz w:val="22"/>
                <w:szCs w:val="22"/>
              </w:rPr>
              <w:t>C</w:t>
            </w:r>
            <w:r w:rsidRPr="0080541F">
              <w:rPr>
                <w:rFonts w:eastAsia="MS Mincho"/>
                <w:b/>
                <w:bCs/>
                <w:sz w:val="22"/>
                <w:szCs w:val="22"/>
              </w:rPr>
              <w:t>onsider following alternatives on the supported switching cases (Tx chain states) for each scenario</w:t>
            </w:r>
          </w:p>
          <w:p w14:paraId="446104AB" w14:textId="428911B7" w:rsidR="0080541F" w:rsidRPr="0080541F" w:rsidRDefault="0080541F">
            <w:pPr>
              <w:pStyle w:val="ListParagraph"/>
              <w:numPr>
                <w:ilvl w:val="0"/>
                <w:numId w:val="89"/>
              </w:numPr>
              <w:spacing w:afterLines="50" w:after="120"/>
              <w:ind w:leftChars="0"/>
              <w:jc w:val="both"/>
              <w:rPr>
                <w:rFonts w:eastAsia="MS Mincho"/>
                <w:sz w:val="22"/>
                <w:szCs w:val="22"/>
              </w:rPr>
            </w:pPr>
            <w:r>
              <w:rPr>
                <w:rFonts w:eastAsia="MS Mincho"/>
                <w:b/>
                <w:bCs/>
                <w:sz w:val="22"/>
                <w:szCs w:val="22"/>
              </w:rPr>
              <w:t xml:space="preserve">Scenario#1: </w:t>
            </w:r>
            <w:r w:rsidRPr="00523599">
              <w:rPr>
                <w:rFonts w:eastAsia="MS Mincho"/>
                <w:b/>
                <w:bCs/>
                <w:sz w:val="22"/>
                <w:szCs w:val="22"/>
              </w:rPr>
              <w:t xml:space="preserve">For switched UL, if UE supports up to 2 ports UL transmission on all the bands in the band combination, </w:t>
            </w:r>
          </w:p>
          <w:p w14:paraId="4068C77E" w14:textId="476BCD03" w:rsidR="0080541F" w:rsidRPr="00607F90"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lastRenderedPageBreak/>
              <w:t xml:space="preserve">Alt.1-1: </w:t>
            </w:r>
            <w:r w:rsidRPr="00523599">
              <w:rPr>
                <w:rFonts w:eastAsia="MS Mincho"/>
                <w:b/>
                <w:bCs/>
                <w:sz w:val="22"/>
                <w:szCs w:val="22"/>
              </w:rPr>
              <w:t>only switching cases (Tx chain states) with 2T are assumed</w:t>
            </w:r>
          </w:p>
          <w:p w14:paraId="0EBA069E" w14:textId="77777777"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19C86B6" w14:textId="77777777"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212EEE67" w14:textId="7678F758" w:rsidR="0080541F" w:rsidRPr="0080541F"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Alt.1-2: </w:t>
            </w:r>
            <w:r w:rsidRPr="00523599">
              <w:rPr>
                <w:rFonts w:eastAsia="MS Mincho"/>
                <w:b/>
                <w:bCs/>
                <w:sz w:val="22"/>
                <w:szCs w:val="22"/>
              </w:rPr>
              <w:t xml:space="preserve">switching cases (Tx chain states) with </w:t>
            </w:r>
            <w:r>
              <w:rPr>
                <w:rFonts w:eastAsia="MS Mincho"/>
                <w:b/>
                <w:bCs/>
                <w:sz w:val="22"/>
                <w:szCs w:val="22"/>
              </w:rPr>
              <w:t>1</w:t>
            </w:r>
            <w:r w:rsidRPr="00523599">
              <w:rPr>
                <w:rFonts w:eastAsia="MS Mincho"/>
                <w:b/>
                <w:bCs/>
                <w:sz w:val="22"/>
                <w:szCs w:val="22"/>
              </w:rPr>
              <w:t>T</w:t>
            </w:r>
            <w:r>
              <w:rPr>
                <w:rFonts w:eastAsia="MS Mincho"/>
                <w:b/>
                <w:bCs/>
                <w:sz w:val="22"/>
                <w:szCs w:val="22"/>
              </w:rPr>
              <w:t>-1T</w:t>
            </w:r>
            <w:r w:rsidRPr="00523599">
              <w:rPr>
                <w:rFonts w:eastAsia="MS Mincho"/>
                <w:b/>
                <w:bCs/>
                <w:sz w:val="22"/>
                <w:szCs w:val="22"/>
              </w:rPr>
              <w:t xml:space="preserve"> </w:t>
            </w:r>
            <w:r>
              <w:rPr>
                <w:rFonts w:eastAsia="MS Mincho"/>
                <w:b/>
                <w:bCs/>
                <w:sz w:val="22"/>
                <w:szCs w:val="22"/>
              </w:rPr>
              <w:t>can also be</w:t>
            </w:r>
            <w:r w:rsidRPr="00523599">
              <w:rPr>
                <w:rFonts w:eastAsia="MS Mincho"/>
                <w:b/>
                <w:bCs/>
                <w:sz w:val="22"/>
                <w:szCs w:val="22"/>
              </w:rPr>
              <w:t xml:space="preserve"> assumed</w:t>
            </w:r>
          </w:p>
          <w:p w14:paraId="19B5D31F" w14:textId="5FD8A742" w:rsidR="0080541F" w:rsidRPr="00607F90" w:rsidRDefault="0080541F">
            <w:pPr>
              <w:pStyle w:val="ListParagraph"/>
              <w:numPr>
                <w:ilvl w:val="2"/>
                <w:numId w:val="89"/>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E78A74B" w14:textId="77777777" w:rsidR="0080541F" w:rsidRDefault="0080541F">
            <w:pPr>
              <w:pStyle w:val="ListParagraph"/>
              <w:numPr>
                <w:ilvl w:val="0"/>
                <w:numId w:val="89"/>
              </w:numPr>
              <w:spacing w:afterLines="50" w:after="120"/>
              <w:ind w:leftChars="0"/>
              <w:jc w:val="both"/>
              <w:rPr>
                <w:rFonts w:eastAsia="MS Mincho"/>
                <w:b/>
                <w:bCs/>
                <w:sz w:val="22"/>
                <w:szCs w:val="22"/>
              </w:rPr>
            </w:pPr>
            <w:r>
              <w:rPr>
                <w:rFonts w:eastAsia="MS Mincho"/>
                <w:b/>
                <w:bCs/>
                <w:sz w:val="22"/>
                <w:szCs w:val="22"/>
              </w:rPr>
              <w:t xml:space="preserve">Scenario#2: </w:t>
            </w:r>
            <w:r w:rsidRPr="00523599">
              <w:rPr>
                <w:rFonts w:eastAsia="MS Mincho"/>
                <w:b/>
                <w:bCs/>
                <w:sz w:val="22"/>
                <w:szCs w:val="22"/>
              </w:rPr>
              <w:t xml:space="preserve">For switched UL, if UE supports up to 2 ports UL transmission only on some of the bands, </w:t>
            </w:r>
          </w:p>
          <w:p w14:paraId="7DE6F42D" w14:textId="76C70E7B" w:rsidR="0080541F" w:rsidRDefault="0080541F">
            <w:pPr>
              <w:pStyle w:val="ListParagraph"/>
              <w:numPr>
                <w:ilvl w:val="1"/>
                <w:numId w:val="89"/>
              </w:numPr>
              <w:spacing w:afterLines="50" w:after="120"/>
              <w:ind w:leftChars="0"/>
              <w:jc w:val="both"/>
              <w:rPr>
                <w:rFonts w:eastAsia="MS Mincho"/>
                <w:b/>
                <w:bCs/>
                <w:sz w:val="22"/>
                <w:szCs w:val="22"/>
              </w:rPr>
            </w:pPr>
            <w:r>
              <w:rPr>
                <w:rFonts w:eastAsia="MS Mincho"/>
                <w:b/>
                <w:bCs/>
                <w:sz w:val="22"/>
                <w:szCs w:val="22"/>
              </w:rPr>
              <w:t xml:space="preserve">Alt.2-1: </w:t>
            </w:r>
            <w:r w:rsidRPr="00523599">
              <w:rPr>
                <w:rFonts w:eastAsia="MS Mincho"/>
                <w:b/>
                <w:bCs/>
                <w:sz w:val="22"/>
                <w:szCs w:val="22"/>
              </w:rPr>
              <w:t>for the band where 2 ports UL transmission is not supported, switching cases (Tx chain states) with 1T</w:t>
            </w:r>
            <w:r>
              <w:rPr>
                <w:rFonts w:eastAsia="MS Mincho"/>
                <w:b/>
                <w:bCs/>
                <w:sz w:val="22"/>
                <w:szCs w:val="22"/>
              </w:rPr>
              <w:t>-</w:t>
            </w:r>
            <w:r w:rsidRPr="00523599">
              <w:rPr>
                <w:rFonts w:eastAsia="MS Mincho"/>
                <w:b/>
                <w:bCs/>
                <w:sz w:val="22"/>
                <w:szCs w:val="22"/>
              </w:rPr>
              <w:t>1T can be assumed</w:t>
            </w:r>
          </w:p>
          <w:p w14:paraId="203266C0" w14:textId="4D8384E3" w:rsidR="0080541F" w:rsidRDefault="0080541F">
            <w:pPr>
              <w:pStyle w:val="ListParagraph"/>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319F8687" w14:textId="4F8DD5E6" w:rsidR="0080541F" w:rsidRPr="00607F90" w:rsidRDefault="0080541F">
            <w:pPr>
              <w:pStyle w:val="ListParagraph"/>
              <w:numPr>
                <w:ilvl w:val="1"/>
                <w:numId w:val="89"/>
              </w:numPr>
              <w:spacing w:afterLines="50" w:after="120"/>
              <w:ind w:leftChars="0"/>
              <w:jc w:val="both"/>
              <w:rPr>
                <w:rFonts w:eastAsia="MS Mincho"/>
                <w:sz w:val="22"/>
                <w:szCs w:val="22"/>
              </w:rPr>
            </w:pPr>
            <w:r>
              <w:rPr>
                <w:rFonts w:eastAsia="MS Mincho"/>
                <w:b/>
                <w:bCs/>
                <w:sz w:val="22"/>
                <w:szCs w:val="22"/>
              </w:rPr>
              <w:t xml:space="preserve">Alt.2-2: </w:t>
            </w:r>
            <w:r w:rsidRPr="00523599">
              <w:rPr>
                <w:rFonts w:eastAsia="MS Mincho"/>
                <w:b/>
                <w:bCs/>
                <w:sz w:val="22"/>
                <w:szCs w:val="22"/>
              </w:rPr>
              <w:t>only switching cases (Tx chain states) with 2T are assumed</w:t>
            </w:r>
          </w:p>
          <w:p w14:paraId="2C6380BA" w14:textId="77777777" w:rsidR="0080541F" w:rsidRPr="0080541F" w:rsidRDefault="0080541F">
            <w:pPr>
              <w:pStyle w:val="ListParagraph"/>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 Scenario#1</w:t>
            </w:r>
          </w:p>
          <w:p w14:paraId="1F608287" w14:textId="77777777" w:rsidR="0072062F" w:rsidRDefault="0080541F">
            <w:pPr>
              <w:pStyle w:val="ListParagraph"/>
              <w:numPr>
                <w:ilvl w:val="0"/>
                <w:numId w:val="89"/>
              </w:numPr>
              <w:spacing w:afterLines="50" w:after="120"/>
              <w:ind w:leftChars="0"/>
              <w:jc w:val="both"/>
              <w:rPr>
                <w:rFonts w:eastAsia="MS Mincho"/>
                <w:b/>
                <w:bCs/>
                <w:sz w:val="22"/>
                <w:szCs w:val="22"/>
              </w:rPr>
            </w:pPr>
            <w:r>
              <w:rPr>
                <w:rFonts w:eastAsia="MS Mincho"/>
                <w:b/>
                <w:bCs/>
                <w:sz w:val="22"/>
                <w:szCs w:val="22"/>
              </w:rPr>
              <w:t xml:space="preserve">Scenario#3: </w:t>
            </w: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xml:space="preserve">, </w:t>
            </w:r>
          </w:p>
          <w:p w14:paraId="5AE604D6" w14:textId="073D1C19" w:rsidR="0080541F" w:rsidRDefault="0072062F">
            <w:pPr>
              <w:pStyle w:val="ListParagraph"/>
              <w:numPr>
                <w:ilvl w:val="1"/>
                <w:numId w:val="89"/>
              </w:numPr>
              <w:spacing w:afterLines="50" w:after="120"/>
              <w:ind w:leftChars="0"/>
              <w:jc w:val="both"/>
              <w:rPr>
                <w:rFonts w:eastAsia="MS Mincho"/>
                <w:b/>
                <w:bCs/>
                <w:sz w:val="22"/>
                <w:szCs w:val="22"/>
              </w:rPr>
            </w:pPr>
            <w:r>
              <w:rPr>
                <w:rFonts w:eastAsia="MS Mincho"/>
                <w:b/>
                <w:bCs/>
                <w:sz w:val="22"/>
                <w:szCs w:val="22"/>
              </w:rPr>
              <w:t xml:space="preserve">Alt.3-1: </w:t>
            </w:r>
            <w:r w:rsidR="0080541F" w:rsidRPr="00607F90">
              <w:rPr>
                <w:rFonts w:eastAsia="MS Mincho"/>
                <w:b/>
                <w:bCs/>
                <w:sz w:val="22"/>
                <w:szCs w:val="22"/>
              </w:rPr>
              <w:t>corresponding switching case(s) with 1T</w:t>
            </w:r>
            <w:r w:rsidR="0080541F">
              <w:rPr>
                <w:rFonts w:eastAsia="MS Mincho"/>
                <w:b/>
                <w:bCs/>
                <w:sz w:val="22"/>
                <w:szCs w:val="22"/>
              </w:rPr>
              <w:t>-</w:t>
            </w:r>
            <w:r w:rsidR="0080541F" w:rsidRPr="00607F90">
              <w:rPr>
                <w:rFonts w:eastAsia="MS Mincho"/>
                <w:b/>
                <w:bCs/>
                <w:sz w:val="22"/>
                <w:szCs w:val="22"/>
              </w:rPr>
              <w:t>1T for the band pair(s) are not assumed</w:t>
            </w:r>
          </w:p>
          <w:p w14:paraId="13DC4C89" w14:textId="77777777" w:rsidR="0072062F" w:rsidRDefault="0072062F">
            <w:pPr>
              <w:pStyle w:val="ListParagraph"/>
              <w:numPr>
                <w:ilvl w:val="2"/>
                <w:numId w:val="89"/>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08D7911B" w14:textId="77777777" w:rsidR="0080541F" w:rsidRDefault="0072062F">
            <w:pPr>
              <w:pStyle w:val="ListParagraph"/>
              <w:numPr>
                <w:ilvl w:val="1"/>
                <w:numId w:val="89"/>
              </w:numPr>
              <w:spacing w:afterLines="50" w:after="120"/>
              <w:ind w:leftChars="0"/>
              <w:jc w:val="both"/>
              <w:rPr>
                <w:rFonts w:eastAsia="MS Mincho"/>
                <w:b/>
                <w:bCs/>
                <w:sz w:val="22"/>
                <w:szCs w:val="22"/>
              </w:rPr>
            </w:pPr>
            <w:r w:rsidRPr="0072062F">
              <w:rPr>
                <w:rFonts w:eastAsia="MS Mincho" w:hint="eastAsia"/>
                <w:b/>
                <w:bCs/>
                <w:sz w:val="22"/>
                <w:szCs w:val="22"/>
              </w:rPr>
              <w:t>A</w:t>
            </w:r>
            <w:r w:rsidRPr="0072062F">
              <w:rPr>
                <w:rFonts w:eastAsia="MS Mincho"/>
                <w:b/>
                <w:bCs/>
                <w:sz w:val="22"/>
                <w:szCs w:val="22"/>
              </w:rPr>
              <w:t xml:space="preserve">lt.3-2: </w:t>
            </w:r>
            <w:r w:rsidRPr="00607F90">
              <w:rPr>
                <w:rFonts w:eastAsia="MS Mincho"/>
                <w:b/>
                <w:bCs/>
                <w:sz w:val="22"/>
                <w:szCs w:val="22"/>
              </w:rPr>
              <w:t>corresponding switching case(s) with 1T</w:t>
            </w:r>
            <w:r>
              <w:rPr>
                <w:rFonts w:eastAsia="MS Mincho"/>
                <w:b/>
                <w:bCs/>
                <w:sz w:val="22"/>
                <w:szCs w:val="22"/>
              </w:rPr>
              <w:t>-</w:t>
            </w:r>
            <w:r w:rsidRPr="00607F90">
              <w:rPr>
                <w:rFonts w:eastAsia="MS Mincho"/>
                <w:b/>
                <w:bCs/>
                <w:sz w:val="22"/>
                <w:szCs w:val="22"/>
              </w:rPr>
              <w:t>1T for the band pair(s) are assumed</w:t>
            </w:r>
          </w:p>
          <w:p w14:paraId="3B71222E" w14:textId="1BF6409E" w:rsidR="0072062F" w:rsidRPr="0072062F" w:rsidRDefault="0072062F">
            <w:pPr>
              <w:pStyle w:val="ListParagraph"/>
              <w:numPr>
                <w:ilvl w:val="2"/>
                <w:numId w:val="89"/>
              </w:numPr>
              <w:spacing w:afterLines="50" w:after="120"/>
              <w:ind w:leftChars="0"/>
              <w:jc w:val="both"/>
              <w:rPr>
                <w:rFonts w:eastAsia="MS Mincho"/>
                <w:b/>
                <w:bCs/>
                <w:sz w:val="22"/>
                <w:szCs w:val="22"/>
              </w:rPr>
            </w:pPr>
            <w:r w:rsidRPr="0080541F">
              <w:rPr>
                <w:rFonts w:eastAsia="MS Mincho" w:hint="eastAsia"/>
                <w:b/>
                <w:bCs/>
                <w:sz w:val="22"/>
                <w:szCs w:val="22"/>
              </w:rPr>
              <w:t>A</w:t>
            </w:r>
            <w:r w:rsidRPr="0080541F">
              <w:rPr>
                <w:rFonts w:eastAsia="MS Mincho"/>
                <w:b/>
                <w:bCs/>
                <w:sz w:val="22"/>
                <w:szCs w:val="22"/>
              </w:rPr>
              <w:t>ssumed switching cases are same as</w:t>
            </w:r>
            <w:r>
              <w:rPr>
                <w:rFonts w:eastAsia="MS Mincho"/>
                <w:b/>
                <w:bCs/>
                <w:sz w:val="22"/>
                <w:szCs w:val="22"/>
              </w:rPr>
              <w:t xml:space="preserve"> the case where UE supports dual UL for all band pairs in the band combination</w:t>
            </w:r>
          </w:p>
        </w:tc>
      </w:tr>
    </w:tbl>
    <w:p w14:paraId="03D7832B" w14:textId="29ED19C4" w:rsidR="00D60B0E" w:rsidRDefault="00D60B0E">
      <w:pPr>
        <w:spacing w:afterLines="50" w:after="120"/>
        <w:jc w:val="both"/>
        <w:rPr>
          <w:rFonts w:eastAsia="MS Mincho"/>
          <w:sz w:val="22"/>
          <w:szCs w:val="22"/>
          <w:lang w:val="en-US"/>
        </w:rPr>
      </w:pPr>
    </w:p>
    <w:p w14:paraId="59A7229E" w14:textId="6F95F9A8" w:rsidR="0080541F" w:rsidRDefault="0080541F" w:rsidP="0080541F">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r w:rsidR="008C109F">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80541F" w14:paraId="34B4290D" w14:textId="77777777" w:rsidTr="00597D03">
        <w:tc>
          <w:tcPr>
            <w:tcW w:w="1945" w:type="dxa"/>
            <w:shd w:val="clear" w:color="auto" w:fill="F2F2F2" w:themeFill="background1" w:themeFillShade="F2"/>
          </w:tcPr>
          <w:p w14:paraId="7BE7F038" w14:textId="77777777" w:rsidR="0080541F" w:rsidRDefault="0080541F" w:rsidP="00597D03">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F798F8" w14:textId="77777777" w:rsidR="0080541F" w:rsidRDefault="0080541F" w:rsidP="00597D03">
            <w:pPr>
              <w:spacing w:afterLines="50" w:after="120"/>
              <w:jc w:val="both"/>
              <w:rPr>
                <w:sz w:val="22"/>
                <w:lang w:val="en-US"/>
              </w:rPr>
            </w:pPr>
            <w:r>
              <w:rPr>
                <w:rFonts w:hint="eastAsia"/>
                <w:sz w:val="22"/>
                <w:lang w:val="en-US"/>
              </w:rPr>
              <w:t>C</w:t>
            </w:r>
            <w:r>
              <w:rPr>
                <w:sz w:val="22"/>
                <w:lang w:val="en-US"/>
              </w:rPr>
              <w:t>omment</w:t>
            </w:r>
          </w:p>
        </w:tc>
      </w:tr>
      <w:tr w:rsidR="0080541F" w14:paraId="07632C40" w14:textId="77777777" w:rsidTr="00597D03">
        <w:tc>
          <w:tcPr>
            <w:tcW w:w="1945" w:type="dxa"/>
          </w:tcPr>
          <w:p w14:paraId="7E97B215" w14:textId="7A5744F5" w:rsidR="0080541F" w:rsidRPr="00976189" w:rsidRDefault="008E3AA5" w:rsidP="00597D03">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C97D215" w14:textId="396801F7" w:rsidR="0080541F" w:rsidRPr="00976189" w:rsidRDefault="008E3AA5" w:rsidP="00597D03">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80541F" w14:paraId="34293BDE" w14:textId="77777777" w:rsidTr="00597D03">
        <w:tc>
          <w:tcPr>
            <w:tcW w:w="1945" w:type="dxa"/>
          </w:tcPr>
          <w:p w14:paraId="02A544B5" w14:textId="0B1233BC"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4982BD" w14:textId="53644839" w:rsidR="0080541F"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931F7B" w14:paraId="1862F52A" w14:textId="77777777" w:rsidTr="00597D03">
        <w:tc>
          <w:tcPr>
            <w:tcW w:w="1945" w:type="dxa"/>
          </w:tcPr>
          <w:p w14:paraId="2CEA8EC3" w14:textId="46CC4229" w:rsidR="00931F7B" w:rsidRDefault="00931F7B" w:rsidP="00931F7B">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D73A3E2" w14:textId="3C59AF1E" w:rsidR="00931F7B" w:rsidRDefault="00931F7B" w:rsidP="00931F7B">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bl>
    <w:p w14:paraId="080241E8" w14:textId="77777777" w:rsidR="0080541F" w:rsidRDefault="0080541F">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w:t>
            </w:r>
            <w:r>
              <w:rPr>
                <w:bCs/>
                <w:i/>
                <w:iCs/>
              </w:rPr>
              <w:lastRenderedPageBreak/>
              <w:t>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0C3B054B" w14:textId="77777777" w:rsidTr="00A507B9">
        <w:tc>
          <w:tcPr>
            <w:tcW w:w="1134"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rsidTr="00A507B9">
        <w:tc>
          <w:tcPr>
            <w:tcW w:w="1134" w:type="dxa"/>
          </w:tcPr>
          <w:p w14:paraId="4F46BC07" w14:textId="77777777" w:rsidR="00D60B0E" w:rsidRDefault="005D4517">
            <w:pPr>
              <w:spacing w:afterLines="50" w:after="120"/>
              <w:jc w:val="both"/>
              <w:rPr>
                <w:sz w:val="22"/>
                <w:lang w:val="en-US"/>
              </w:rPr>
            </w:pPr>
            <w:r>
              <w:rPr>
                <w:sz w:val="22"/>
                <w:lang w:val="en-US"/>
              </w:rPr>
              <w:t>MediaTek</w:t>
            </w:r>
          </w:p>
        </w:tc>
        <w:tc>
          <w:tcPr>
            <w:tcW w:w="8494"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rsidTr="00A507B9">
        <w:tc>
          <w:tcPr>
            <w:tcW w:w="1134" w:type="dxa"/>
          </w:tcPr>
          <w:p w14:paraId="06BABCCF" w14:textId="77777777" w:rsidR="00D60B0E" w:rsidRDefault="005D4517">
            <w:pPr>
              <w:spacing w:afterLines="50" w:after="120"/>
              <w:jc w:val="both"/>
              <w:rPr>
                <w:sz w:val="22"/>
                <w:lang w:val="en-US"/>
              </w:rPr>
            </w:pPr>
            <w:r>
              <w:rPr>
                <w:sz w:val="22"/>
                <w:lang w:val="en-US"/>
              </w:rPr>
              <w:t>Qualcomm</w:t>
            </w:r>
          </w:p>
        </w:tc>
        <w:tc>
          <w:tcPr>
            <w:tcW w:w="8494"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rsidTr="00A507B9">
        <w:tc>
          <w:tcPr>
            <w:tcW w:w="1134"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rsidTr="00A507B9">
        <w:tc>
          <w:tcPr>
            <w:tcW w:w="1134"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8494"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rsidTr="00A507B9">
        <w:tc>
          <w:tcPr>
            <w:tcW w:w="1134"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rsidTr="00A507B9">
        <w:tc>
          <w:tcPr>
            <w:tcW w:w="1134"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rsidTr="00A507B9">
        <w:trPr>
          <w:trHeight w:val="553"/>
        </w:trPr>
        <w:tc>
          <w:tcPr>
            <w:tcW w:w="1134"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rsidTr="00A507B9">
        <w:trPr>
          <w:trHeight w:val="553"/>
        </w:trPr>
        <w:tc>
          <w:tcPr>
            <w:tcW w:w="1134"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rsidTr="00A507B9">
        <w:trPr>
          <w:trHeight w:val="553"/>
        </w:trPr>
        <w:tc>
          <w:tcPr>
            <w:tcW w:w="1134"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rsidTr="00A507B9">
        <w:trPr>
          <w:trHeight w:val="553"/>
        </w:trPr>
        <w:tc>
          <w:tcPr>
            <w:tcW w:w="1134"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rsidTr="00A507B9">
        <w:trPr>
          <w:trHeight w:val="553"/>
        </w:trPr>
        <w:tc>
          <w:tcPr>
            <w:tcW w:w="1134"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rsidTr="00A507B9">
        <w:tc>
          <w:tcPr>
            <w:tcW w:w="1134"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rsidTr="00A507B9">
        <w:tc>
          <w:tcPr>
            <w:tcW w:w="1134"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rsidTr="00A507B9">
        <w:tc>
          <w:tcPr>
            <w:tcW w:w="1134"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rsidTr="00A507B9">
        <w:tc>
          <w:tcPr>
            <w:tcW w:w="1134"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rsidTr="00A507B9">
        <w:tc>
          <w:tcPr>
            <w:tcW w:w="1134"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r>
              <w:rPr>
                <w:rFonts w:eastAsiaTheme="minorEastAsia"/>
                <w:sz w:val="22"/>
                <w:lang w:val="en-US" w:eastAsia="zh-CN"/>
              </w:rPr>
              <w:lastRenderedPageBreak/>
              <w:t>HiSilicon</w:t>
            </w:r>
          </w:p>
        </w:tc>
        <w:tc>
          <w:tcPr>
            <w:tcW w:w="8494"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 xml:space="preserve">There is no critical complexity issue at least for UL-CA Option1, as confirmed by RAN4 LS </w:t>
            </w:r>
            <w:r>
              <w:rPr>
                <w:rFonts w:eastAsiaTheme="minorEastAsia"/>
                <w:sz w:val="22"/>
                <w:lang w:val="en-US" w:eastAsia="zh-CN"/>
              </w:rPr>
              <w:lastRenderedPageBreak/>
              <w:t>reply. If companies still have concerns on UE memory, we suggest to agree it for UL-CA Option 1 first, then come back with UE memory solution for UL-CA Option 2, i.e.</w:t>
            </w:r>
          </w:p>
          <w:p w14:paraId="0CD1CF1A"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rsidTr="00A507B9">
        <w:tc>
          <w:tcPr>
            <w:tcW w:w="1134"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8494"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rsidTr="00A507B9">
        <w:tc>
          <w:tcPr>
            <w:tcW w:w="1134"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rsidTr="00A507B9">
        <w:tc>
          <w:tcPr>
            <w:tcW w:w="1134"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rsidTr="00A507B9">
        <w:tc>
          <w:tcPr>
            <w:tcW w:w="1134"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rsidTr="00A507B9">
        <w:tc>
          <w:tcPr>
            <w:tcW w:w="1134"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rsidTr="00A507B9">
        <w:tc>
          <w:tcPr>
            <w:tcW w:w="1134"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w:t>
            </w:r>
            <w:r>
              <w:rPr>
                <w:rFonts w:eastAsia="MS Mincho"/>
                <w:sz w:val="22"/>
                <w:lang w:val="en-US"/>
              </w:rPr>
              <w:lastRenderedPageBreak/>
              <w:t>O)</w:t>
            </w:r>
          </w:p>
        </w:tc>
        <w:tc>
          <w:tcPr>
            <w:tcW w:w="8494"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if the proposed working assumption is agreeable now.</w:t>
            </w:r>
          </w:p>
        </w:tc>
      </w:tr>
      <w:tr w:rsidR="00A507B9" w14:paraId="75E29BFF" w14:textId="77777777" w:rsidTr="00A507B9">
        <w:tc>
          <w:tcPr>
            <w:tcW w:w="1134" w:type="dxa"/>
          </w:tcPr>
          <w:p w14:paraId="54652067" w14:textId="7419589F" w:rsidR="00A507B9" w:rsidRDefault="00B96F59" w:rsidP="00A507B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1286DE43" w14:textId="77777777" w:rsidR="00A507B9" w:rsidRDefault="00B96F59" w:rsidP="00A507B9">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B523143"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5.1</w:t>
            </w:r>
          </w:p>
          <w:p w14:paraId="1B38DC44" w14:textId="77777777" w:rsidR="00B96F59" w:rsidRDefault="00B96F59">
            <w:pPr>
              <w:pStyle w:val="ListParagraph"/>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4698FB04" w14:textId="6FFE86D0" w:rsidR="00B96F59" w:rsidRPr="00B96F59" w:rsidRDefault="00B96F59" w:rsidP="00A507B9">
            <w:pPr>
              <w:spacing w:afterLines="50" w:after="120"/>
              <w:jc w:val="both"/>
              <w:rPr>
                <w:rFonts w:eastAsia="MS Mincho"/>
                <w:sz w:val="22"/>
              </w:rPr>
            </w:pP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9E29F9" w14:paraId="166E2722" w14:textId="77777777" w:rsidTr="00445462">
        <w:tc>
          <w:tcPr>
            <w:tcW w:w="1945" w:type="dxa"/>
          </w:tcPr>
          <w:p w14:paraId="2B03CC15" w14:textId="7A46AD6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BB9152C" w14:textId="04783A7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A507B9" w14:paraId="01701399" w14:textId="77777777" w:rsidTr="00445462">
        <w:tc>
          <w:tcPr>
            <w:tcW w:w="1945" w:type="dxa"/>
          </w:tcPr>
          <w:p w14:paraId="33B9825E" w14:textId="3E047BE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119865" w14:textId="77777777" w:rsidR="00A507B9" w:rsidRDefault="00A507B9" w:rsidP="00A507B9">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371027DE" w14:textId="77777777" w:rsidR="00A507B9" w:rsidRPr="00397ADF" w:rsidRDefault="00A507B9" w:rsidP="00A507B9">
            <w:pPr>
              <w:spacing w:afterLines="50" w:after="120"/>
              <w:jc w:val="both"/>
              <w:rPr>
                <w:rFonts w:eastAsiaTheme="minorEastAsia"/>
                <w:i/>
                <w:sz w:val="22"/>
                <w:lang w:val="en-US" w:eastAsia="zh-CN"/>
              </w:rPr>
            </w:pPr>
            <w:r w:rsidRPr="00397ADF">
              <w:rPr>
                <w:rFonts w:eastAsiaTheme="minorEastAsia"/>
                <w:i/>
                <w:sz w:val="22"/>
                <w:lang w:val="en-US" w:eastAsia="zh-CN"/>
              </w:rPr>
              <w:t>RAN4 has not identified any technical difficulty for UE to prevent realizing Tx switching across 3 or 4 bands.</w:t>
            </w:r>
          </w:p>
          <w:p w14:paraId="01D64CF0" w14:textId="77777777" w:rsidR="00A507B9" w:rsidRDefault="00A507B9" w:rsidP="00A507B9">
            <w:pPr>
              <w:spacing w:afterLines="50" w:after="120"/>
              <w:jc w:val="both"/>
              <w:rPr>
                <w:rFonts w:eastAsiaTheme="minorEastAsia"/>
                <w:sz w:val="22"/>
                <w:lang w:val="en-US" w:eastAsia="zh-CN"/>
              </w:rPr>
            </w:pPr>
          </w:p>
          <w:p w14:paraId="6ECB1EF8" w14:textId="77777777" w:rsidR="00A507B9" w:rsidRDefault="00A507B9" w:rsidP="00A507B9">
            <w:pPr>
              <w:spacing w:afterLines="50" w:after="120"/>
              <w:jc w:val="both"/>
              <w:rPr>
                <w:rFonts w:eastAsiaTheme="minorEastAsia"/>
                <w:sz w:val="22"/>
                <w:lang w:val="en-US" w:eastAsia="zh-CN"/>
              </w:rPr>
            </w:pPr>
          </w:p>
        </w:tc>
      </w:tr>
      <w:tr w:rsidR="007C4685" w14:paraId="29E73CB5" w14:textId="77777777" w:rsidTr="00445462">
        <w:tc>
          <w:tcPr>
            <w:tcW w:w="1945" w:type="dxa"/>
          </w:tcPr>
          <w:p w14:paraId="3A81640B" w14:textId="0ECC7E91"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10E7DBC8" w14:textId="74E7BBAA" w:rsidR="007C4685" w:rsidRDefault="007C4685"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A03912" w14:paraId="61D74ED3" w14:textId="77777777" w:rsidTr="00445462">
        <w:tc>
          <w:tcPr>
            <w:tcW w:w="1945" w:type="dxa"/>
          </w:tcPr>
          <w:p w14:paraId="51C6F03E" w14:textId="111F6189"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7FB6179" w14:textId="0C8C9147" w:rsidR="00A03912" w:rsidRDefault="00A03912"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975168" w14:paraId="491CCE65" w14:textId="77777777" w:rsidTr="00445462">
        <w:tc>
          <w:tcPr>
            <w:tcW w:w="1945" w:type="dxa"/>
          </w:tcPr>
          <w:p w14:paraId="33558887" w14:textId="6D912676"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3637217" w14:textId="2C7C68E8" w:rsidR="00975168" w:rsidRDefault="00975168" w:rsidP="00A507B9">
            <w:pPr>
              <w:spacing w:afterLines="50" w:after="120"/>
              <w:jc w:val="both"/>
              <w:rPr>
                <w:rFonts w:eastAsiaTheme="minorEastAsia"/>
                <w:sz w:val="22"/>
                <w:lang w:val="en-US" w:eastAsia="zh-CN"/>
              </w:rPr>
            </w:pPr>
            <w:r>
              <w:rPr>
                <w:rFonts w:eastAsiaTheme="minorEastAsia"/>
                <w:sz w:val="22"/>
                <w:lang w:val="en-US" w:eastAsia="zh-CN"/>
              </w:rPr>
              <w:t>Support</w:t>
            </w:r>
          </w:p>
        </w:tc>
      </w:tr>
      <w:tr w:rsidR="00ED3C64" w14:paraId="2F4A81E5" w14:textId="77777777" w:rsidTr="00445462">
        <w:tc>
          <w:tcPr>
            <w:tcW w:w="1945" w:type="dxa"/>
          </w:tcPr>
          <w:p w14:paraId="0A069FDE" w14:textId="285F98E0"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B2FAE9D" w14:textId="09900EB8" w:rsidR="00ED3C64" w:rsidRDefault="00ED3C64" w:rsidP="00A507B9">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ListParagraph"/>
              <w:numPr>
                <w:ilvl w:val="0"/>
                <w:numId w:val="17"/>
              </w:numPr>
              <w:snapToGrid w:val="0"/>
              <w:spacing w:after="120"/>
              <w:ind w:leftChars="0"/>
              <w:jc w:val="both"/>
              <w:rPr>
                <w:bCs/>
                <w:i/>
                <w:iCs/>
              </w:rPr>
            </w:pPr>
            <w:r>
              <w:rPr>
                <w:bCs/>
                <w:i/>
                <w:iCs/>
              </w:rPr>
              <w:lastRenderedPageBreak/>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SwitchedUL and dualUL, which are summarized in the table below. More detailed </w:t>
            </w:r>
            <w:r>
              <w:rPr>
                <w:rFonts w:eastAsiaTheme="minorEastAsia"/>
                <w:sz w:val="22"/>
                <w:lang w:val="en-US" w:eastAsia="zh-CN"/>
              </w:rPr>
              <w:lastRenderedPageBreak/>
              <w:t>analysis can be found in our tdoc.</w:t>
            </w:r>
          </w:p>
          <w:p w14:paraId="335B5EFA" w14:textId="77777777" w:rsidR="00D60B0E" w:rsidRDefault="005D451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宋体"/>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TableGrid"/>
        <w:tblW w:w="0" w:type="auto"/>
        <w:tblLook w:val="04A0" w:firstRow="1" w:lastRow="0" w:firstColumn="1" w:lastColumn="0" w:noHBand="0" w:noVBand="1"/>
      </w:tblPr>
      <w:tblGrid>
        <w:gridCol w:w="1484"/>
        <w:gridCol w:w="12"/>
        <w:gridCol w:w="4288"/>
        <w:gridCol w:w="3566"/>
        <w:gridCol w:w="278"/>
      </w:tblGrid>
      <w:tr w:rsidR="00B805E5" w14:paraId="7B05D180" w14:textId="7667780C" w:rsidTr="00B805E5">
        <w:tc>
          <w:tcPr>
            <w:tcW w:w="1496" w:type="dxa"/>
            <w:gridSpan w:val="2"/>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gridSpan w:val="2"/>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gridSpan w:val="2"/>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gridSpan w:val="2"/>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1560E660" w14:textId="77777777" w:rsidR="004521B7" w:rsidRDefault="004521B7" w:rsidP="004521B7">
            <w:pPr>
              <w:spacing w:afterLines="50" w:after="120"/>
              <w:jc w:val="both"/>
              <w:rPr>
                <w:rFonts w:eastAsiaTheme="minorEastAsia"/>
                <w:sz w:val="22"/>
                <w:lang w:val="en-US" w:eastAsia="zh-CN"/>
              </w:rPr>
            </w:pPr>
          </w:p>
        </w:tc>
      </w:tr>
      <w:tr w:rsidR="009E29F9" w14:paraId="246EEE52" w14:textId="77777777" w:rsidTr="00B805E5">
        <w:tc>
          <w:tcPr>
            <w:tcW w:w="1496" w:type="dxa"/>
            <w:gridSpan w:val="2"/>
          </w:tcPr>
          <w:p w14:paraId="43C2211D" w14:textId="29523CDE"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097D4076" w14:textId="52F5DA4D" w:rsidR="009E29F9" w:rsidRDefault="009E29F9" w:rsidP="009E29F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251EAA10" w14:textId="77777777" w:rsidR="009E29F9" w:rsidRDefault="009E29F9" w:rsidP="009E29F9">
            <w:pPr>
              <w:spacing w:afterLines="50" w:after="120"/>
              <w:jc w:val="both"/>
              <w:rPr>
                <w:rFonts w:eastAsiaTheme="minorEastAsia"/>
                <w:sz w:val="22"/>
                <w:lang w:val="en-US" w:eastAsia="zh-CN"/>
              </w:rPr>
            </w:pPr>
          </w:p>
        </w:tc>
      </w:tr>
      <w:tr w:rsidR="00A507B9" w14:paraId="539A198E" w14:textId="77777777" w:rsidTr="00597D03">
        <w:tc>
          <w:tcPr>
            <w:tcW w:w="1496" w:type="dxa"/>
            <w:gridSpan w:val="2"/>
          </w:tcPr>
          <w:p w14:paraId="6FCA3FE4" w14:textId="188AB2F3"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1BFFC608" w14:textId="77777777" w:rsidR="00A507B9" w:rsidRDefault="00A507B9" w:rsidP="00A507B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A507B9" w:rsidRPr="00175350" w14:paraId="484446B1" w14:textId="77777777" w:rsidTr="00597D03">
              <w:tc>
                <w:tcPr>
                  <w:tcW w:w="9628" w:type="dxa"/>
                </w:tcPr>
                <w:p w14:paraId="3E5CEBC3" w14:textId="77777777" w:rsidR="00A507B9" w:rsidRPr="00175350" w:rsidRDefault="00A507B9" w:rsidP="00A507B9">
                  <w:pPr>
                    <w:spacing w:after="0"/>
                    <w:rPr>
                      <w:b/>
                      <w:sz w:val="18"/>
                      <w:u w:val="single"/>
                    </w:rPr>
                  </w:pPr>
                  <w:r w:rsidRPr="00175350">
                    <w:rPr>
                      <w:b/>
                      <w:sz w:val="18"/>
                      <w:u w:val="single"/>
                    </w:rPr>
                    <w:t>Agreements:</w:t>
                  </w:r>
                </w:p>
                <w:p w14:paraId="0DCD5CED" w14:textId="77777777" w:rsidR="00A507B9" w:rsidRPr="00175350" w:rsidRDefault="00A507B9" w:rsidP="00A507B9">
                  <w:pPr>
                    <w:spacing w:after="0"/>
                    <w:rPr>
                      <w:sz w:val="18"/>
                    </w:rPr>
                  </w:pPr>
                  <w:r w:rsidRPr="00175350">
                    <w:rPr>
                      <w:bCs/>
                      <w:sz w:val="18"/>
                    </w:rPr>
                    <w:t>RAN provides following guidance to RAN1/2/4.</w:t>
                  </w:r>
                </w:p>
                <w:p w14:paraId="1A72B5B5" w14:textId="77777777" w:rsidR="00A507B9" w:rsidRPr="00175350" w:rsidRDefault="00A507B9" w:rsidP="00A507B9">
                  <w:pPr>
                    <w:pStyle w:val="ListParagraph"/>
                    <w:numPr>
                      <w:ilvl w:val="0"/>
                      <w:numId w:val="85"/>
                    </w:numPr>
                    <w:spacing w:after="0"/>
                    <w:ind w:leftChars="0"/>
                    <w:jc w:val="both"/>
                    <w:rPr>
                      <w:sz w:val="18"/>
                    </w:rPr>
                  </w:pPr>
                  <w:r w:rsidRPr="00175350">
                    <w:rPr>
                      <w:bCs/>
                      <w:sz w:val="18"/>
                    </w:rPr>
                    <w:t xml:space="preserve">If Rel-18 UL Tx switching is supported, </w:t>
                  </w:r>
                </w:p>
                <w:p w14:paraId="3DB1B0C7" w14:textId="77777777" w:rsidR="00A507B9" w:rsidRPr="00175350" w:rsidRDefault="00A507B9" w:rsidP="00A507B9">
                  <w:pPr>
                    <w:pStyle w:val="ListParagraph"/>
                    <w:numPr>
                      <w:ilvl w:val="1"/>
                      <w:numId w:val="85"/>
                    </w:numPr>
                    <w:spacing w:after="0"/>
                    <w:ind w:leftChars="0"/>
                    <w:jc w:val="both"/>
                    <w:rPr>
                      <w:sz w:val="18"/>
                    </w:rPr>
                  </w:pPr>
                  <w:r w:rsidRPr="00175350">
                    <w:rPr>
                      <w:bCs/>
                      <w:sz w:val="18"/>
                      <w:lang w:eastAsia="zh-CN"/>
                    </w:rPr>
                    <w:t>RAN1/2/4 shall focus on defining necessary mechanisms and requirements for UL Tx switching across 3 or 4 different bands in Q3 2022</w:t>
                  </w:r>
                </w:p>
                <w:p w14:paraId="64D79BD5"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UL-CA Option 1 (i.e., switched UL) and Option 2 (i.e., dual UL) without SUL band</w:t>
                  </w:r>
                </w:p>
                <w:p w14:paraId="3E82168B" w14:textId="77777777" w:rsidR="00A507B9" w:rsidRPr="00A00538" w:rsidRDefault="00A507B9" w:rsidP="00A507B9">
                  <w:pPr>
                    <w:pStyle w:val="ListParagraph"/>
                    <w:numPr>
                      <w:ilvl w:val="2"/>
                      <w:numId w:val="85"/>
                    </w:numPr>
                    <w:spacing w:after="0"/>
                    <w:ind w:leftChars="0"/>
                    <w:jc w:val="both"/>
                    <w:rPr>
                      <w:color w:val="00B050"/>
                      <w:sz w:val="18"/>
                    </w:rPr>
                  </w:pPr>
                  <w:r w:rsidRPr="00A00538">
                    <w:rPr>
                      <w:bCs/>
                      <w:color w:val="00B050"/>
                      <w:sz w:val="18"/>
                      <w:lang w:eastAsia="zh-CN"/>
                    </w:rPr>
                    <w:t>Inter-band UL CA Option 1 (i.e., switched UL) for {SUL band + corresponding NUL band} + 1 or 2 other NUL band(s)</w:t>
                  </w:r>
                </w:p>
                <w:p w14:paraId="1FA79602"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UL CA framework where UL CA is performed between NULs according to current RAN4 specifications should not be changed</w:t>
                  </w:r>
                </w:p>
                <w:p w14:paraId="7B329773" w14:textId="77777777" w:rsidR="00A507B9" w:rsidRPr="00175350" w:rsidRDefault="00A507B9" w:rsidP="00A507B9">
                  <w:pPr>
                    <w:pStyle w:val="ListParagraph"/>
                    <w:numPr>
                      <w:ilvl w:val="3"/>
                      <w:numId w:val="85"/>
                    </w:numPr>
                    <w:spacing w:after="0"/>
                    <w:ind w:leftChars="0"/>
                    <w:jc w:val="both"/>
                    <w:rPr>
                      <w:color w:val="000000" w:themeColor="text1"/>
                      <w:sz w:val="18"/>
                    </w:rPr>
                  </w:pPr>
                  <w:r w:rsidRPr="00175350">
                    <w:rPr>
                      <w:bCs/>
                      <w:color w:val="000000" w:themeColor="text1"/>
                      <w:sz w:val="18"/>
                    </w:rPr>
                    <w:t>Note: switching across any band in this scenario is not precluded</w:t>
                  </w:r>
                </w:p>
                <w:p w14:paraId="5EE916FA"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Intra-band two contiguous aggregated carriers within one non-SUL band out of 3 or 4 bands</w:t>
                  </w:r>
                </w:p>
                <w:p w14:paraId="2F236CEF" w14:textId="77777777" w:rsidR="00A507B9" w:rsidRPr="00175350" w:rsidRDefault="00A507B9" w:rsidP="00A507B9">
                  <w:pPr>
                    <w:pStyle w:val="ListParagraph"/>
                    <w:numPr>
                      <w:ilvl w:val="1"/>
                      <w:numId w:val="85"/>
                    </w:numPr>
                    <w:spacing w:after="0"/>
                    <w:ind w:leftChars="0"/>
                    <w:jc w:val="both"/>
                    <w:rPr>
                      <w:sz w:val="18"/>
                    </w:rPr>
                  </w:pPr>
                  <w:r w:rsidRPr="00175350">
                    <w:rPr>
                      <w:bCs/>
                      <w:sz w:val="18"/>
                    </w:rPr>
                    <w:t>Further check additional scenarios in RAN#97e, e.g.,</w:t>
                  </w:r>
                </w:p>
                <w:p w14:paraId="7D16C6D1" w14:textId="77777777" w:rsidR="00A507B9" w:rsidRPr="00175350" w:rsidRDefault="00A507B9" w:rsidP="00A507B9">
                  <w:pPr>
                    <w:pStyle w:val="ListParagraph"/>
                    <w:numPr>
                      <w:ilvl w:val="2"/>
                      <w:numId w:val="85"/>
                    </w:numPr>
                    <w:spacing w:after="0"/>
                    <w:ind w:leftChars="0"/>
                    <w:jc w:val="both"/>
                    <w:rPr>
                      <w:sz w:val="18"/>
                    </w:rPr>
                  </w:pPr>
                  <w:r w:rsidRPr="00175350">
                    <w:rPr>
                      <w:bCs/>
                      <w:sz w:val="18"/>
                      <w:lang w:eastAsia="zh-CN"/>
                    </w:rPr>
                    <w:t>{SUL band + corresponding NUL band} + {SUL band + corresponding NUL band}</w:t>
                  </w:r>
                </w:p>
                <w:p w14:paraId="6DD63064" w14:textId="77777777" w:rsidR="00A507B9" w:rsidRPr="00175350" w:rsidRDefault="00A507B9" w:rsidP="00A507B9">
                  <w:pPr>
                    <w:pStyle w:val="ListParagraph"/>
                    <w:numPr>
                      <w:ilvl w:val="2"/>
                      <w:numId w:val="85"/>
                    </w:numPr>
                    <w:spacing w:after="0"/>
                    <w:ind w:leftChars="0"/>
                    <w:jc w:val="both"/>
                    <w:rPr>
                      <w:sz w:val="18"/>
                    </w:rPr>
                  </w:pPr>
                  <w:r w:rsidRPr="00175350">
                    <w:rPr>
                      <w:bCs/>
                      <w:sz w:val="18"/>
                    </w:rPr>
                    <w:t xml:space="preserve">Simultaneous transmission across 2 bands in </w:t>
                  </w:r>
                  <w:r w:rsidRPr="00175350">
                    <w:rPr>
                      <w:bCs/>
                      <w:sz w:val="18"/>
                      <w:lang w:eastAsia="zh-CN"/>
                    </w:rPr>
                    <w:t>{SUL band + corresponding NUL band} + 1 or 2 other NUL band(s) (excluding simultaneous transmission between SUL and corresponding NUL)</w:t>
                  </w:r>
                </w:p>
                <w:p w14:paraId="4D0B5EE5" w14:textId="77777777" w:rsidR="00A507B9" w:rsidRPr="00175350" w:rsidRDefault="00A507B9" w:rsidP="00A507B9">
                  <w:pPr>
                    <w:pStyle w:val="ListParagraph"/>
                    <w:numPr>
                      <w:ilvl w:val="1"/>
                      <w:numId w:val="85"/>
                    </w:numPr>
                    <w:spacing w:after="0"/>
                    <w:ind w:leftChars="0"/>
                    <w:jc w:val="both"/>
                    <w:rPr>
                      <w:color w:val="000000" w:themeColor="text1"/>
                      <w:sz w:val="18"/>
                    </w:rPr>
                  </w:pPr>
                  <w:r w:rsidRPr="00175350">
                    <w:rPr>
                      <w:bCs/>
                      <w:color w:val="000000" w:themeColor="text1"/>
                      <w:sz w:val="18"/>
                    </w:rPr>
                    <w:t>Mechanisms/requirements should not introduce restrictions on what were already supported in current specifications for UL Tx switching</w:t>
                  </w:r>
                </w:p>
              </w:tc>
            </w:tr>
          </w:tbl>
          <w:p w14:paraId="0F51E3BA" w14:textId="77777777" w:rsidR="00A507B9" w:rsidRDefault="00A507B9" w:rsidP="00A507B9">
            <w:pPr>
              <w:spacing w:afterLines="50" w:after="120"/>
              <w:jc w:val="both"/>
              <w:rPr>
                <w:rFonts w:eastAsiaTheme="minorEastAsia"/>
                <w:sz w:val="22"/>
                <w:lang w:val="en-US" w:eastAsia="zh-CN"/>
              </w:rPr>
            </w:pPr>
          </w:p>
        </w:tc>
      </w:tr>
      <w:tr w:rsidR="00A03912" w14:paraId="4D486D0C" w14:textId="77777777" w:rsidTr="00597D03">
        <w:trPr>
          <w:gridAfter w:val="1"/>
          <w:wAfter w:w="278" w:type="dxa"/>
        </w:trPr>
        <w:tc>
          <w:tcPr>
            <w:tcW w:w="1484" w:type="dxa"/>
          </w:tcPr>
          <w:p w14:paraId="0EF410EA" w14:textId="77777777" w:rsidR="00A03912" w:rsidRDefault="00A03912" w:rsidP="00597D03">
            <w:pPr>
              <w:spacing w:afterLines="50" w:after="120"/>
              <w:rPr>
                <w:sz w:val="22"/>
                <w:lang w:val="en-US"/>
              </w:rPr>
            </w:pPr>
            <w:r>
              <w:rPr>
                <w:sz w:val="22"/>
                <w:lang w:val="en-US"/>
              </w:rPr>
              <w:t>Qualcomm</w:t>
            </w:r>
          </w:p>
        </w:tc>
        <w:tc>
          <w:tcPr>
            <w:tcW w:w="7866" w:type="dxa"/>
            <w:gridSpan w:val="3"/>
          </w:tcPr>
          <w:p w14:paraId="70F39FDA" w14:textId="7AA04031" w:rsidR="00A03912" w:rsidRDefault="00A03912" w:rsidP="00597D03">
            <w:pPr>
              <w:spacing w:afterLines="50" w:after="120"/>
              <w:jc w:val="both"/>
              <w:rPr>
                <w:sz w:val="22"/>
                <w:lang w:val="en-US"/>
              </w:rPr>
            </w:pPr>
            <w:r>
              <w:rPr>
                <w:sz w:val="22"/>
                <w:lang w:val="en-US"/>
              </w:rPr>
              <w:t>We support FL’s proposal</w:t>
            </w:r>
          </w:p>
        </w:tc>
      </w:tr>
      <w:tr w:rsidR="00A03912" w14:paraId="032282FD" w14:textId="77777777" w:rsidTr="00597D03">
        <w:trPr>
          <w:gridAfter w:val="1"/>
          <w:wAfter w:w="278" w:type="dxa"/>
        </w:trPr>
        <w:tc>
          <w:tcPr>
            <w:tcW w:w="1484" w:type="dxa"/>
          </w:tcPr>
          <w:p w14:paraId="30C838F3" w14:textId="599AFBA7" w:rsidR="00A03912" w:rsidRDefault="00A03912" w:rsidP="00597D03">
            <w:pPr>
              <w:spacing w:afterLines="50" w:after="120"/>
              <w:rPr>
                <w:sz w:val="22"/>
                <w:lang w:val="en-US"/>
              </w:rPr>
            </w:pPr>
            <w:r>
              <w:rPr>
                <w:sz w:val="22"/>
                <w:lang w:val="en-US"/>
              </w:rPr>
              <w:t>Samsung</w:t>
            </w:r>
          </w:p>
        </w:tc>
        <w:tc>
          <w:tcPr>
            <w:tcW w:w="7866" w:type="dxa"/>
            <w:gridSpan w:val="3"/>
          </w:tcPr>
          <w:p w14:paraId="307E94E3" w14:textId="5EDF20EA" w:rsidR="00A03912" w:rsidRDefault="00A03912" w:rsidP="00597D03">
            <w:pPr>
              <w:spacing w:afterLines="50" w:after="120"/>
              <w:jc w:val="both"/>
              <w:rPr>
                <w:sz w:val="22"/>
                <w:lang w:val="en-US"/>
              </w:rPr>
            </w:pPr>
            <w:r>
              <w:rPr>
                <w:sz w:val="22"/>
                <w:lang w:val="en-US"/>
              </w:rPr>
              <w:t>Support</w:t>
            </w:r>
          </w:p>
        </w:tc>
      </w:tr>
      <w:tr w:rsidR="00754947" w14:paraId="49472876" w14:textId="77777777" w:rsidTr="00597D03">
        <w:trPr>
          <w:gridAfter w:val="1"/>
          <w:wAfter w:w="278" w:type="dxa"/>
        </w:trPr>
        <w:tc>
          <w:tcPr>
            <w:tcW w:w="1484" w:type="dxa"/>
          </w:tcPr>
          <w:p w14:paraId="380EC4A9" w14:textId="249F33FF" w:rsidR="00754947" w:rsidRDefault="00754947" w:rsidP="00597D03">
            <w:pPr>
              <w:spacing w:afterLines="50" w:after="120"/>
              <w:rPr>
                <w:sz w:val="22"/>
                <w:lang w:val="en-US"/>
              </w:rPr>
            </w:pPr>
            <w:r>
              <w:rPr>
                <w:sz w:val="22"/>
                <w:lang w:val="en-US"/>
              </w:rPr>
              <w:t xml:space="preserve">Apple </w:t>
            </w:r>
          </w:p>
        </w:tc>
        <w:tc>
          <w:tcPr>
            <w:tcW w:w="7866" w:type="dxa"/>
            <w:gridSpan w:val="3"/>
          </w:tcPr>
          <w:p w14:paraId="299B638F" w14:textId="0A9A86D8" w:rsidR="00754947" w:rsidRDefault="00E3433D" w:rsidP="00597D03">
            <w:pPr>
              <w:spacing w:afterLines="50" w:after="120"/>
              <w:jc w:val="both"/>
              <w:rPr>
                <w:sz w:val="22"/>
                <w:lang w:val="en-US"/>
              </w:rPr>
            </w:pPr>
            <w:r>
              <w:rPr>
                <w:sz w:val="22"/>
                <w:lang w:val="en-US"/>
              </w:rPr>
              <w:t>Support</w:t>
            </w:r>
          </w:p>
        </w:tc>
      </w:tr>
      <w:tr w:rsidR="00B96F59" w:rsidRPr="00B96F59" w14:paraId="3945C1DE" w14:textId="77777777" w:rsidTr="00B96F59">
        <w:trPr>
          <w:gridAfter w:val="1"/>
          <w:wAfter w:w="278" w:type="dxa"/>
        </w:trPr>
        <w:tc>
          <w:tcPr>
            <w:tcW w:w="1484" w:type="dxa"/>
          </w:tcPr>
          <w:p w14:paraId="343D2FFA" w14:textId="77777777" w:rsidR="00B96F59" w:rsidRDefault="00B96F59" w:rsidP="00597D0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2A664CF5" w14:textId="77777777" w:rsidR="00B96F59" w:rsidRDefault="00B96F59" w:rsidP="00597D03">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6CF473D1" w14:textId="77777777" w:rsidR="00B96F59" w:rsidRDefault="00B96F59" w:rsidP="00B96F59">
            <w:pPr>
              <w:rPr>
                <w:rFonts w:eastAsia="Yu Gothic"/>
                <w:b/>
                <w:bCs/>
                <w:sz w:val="22"/>
                <w:szCs w:val="22"/>
                <w:u w:val="single"/>
              </w:rPr>
            </w:pPr>
            <w:r>
              <w:rPr>
                <w:rFonts w:hint="eastAsia"/>
                <w:b/>
                <w:bCs/>
                <w:sz w:val="22"/>
                <w:szCs w:val="22"/>
                <w:highlight w:val="darkYellow"/>
                <w:u w:val="single"/>
              </w:rPr>
              <w:t>Proposed working assumption 5.2</w:t>
            </w:r>
          </w:p>
          <w:p w14:paraId="790BF7B5" w14:textId="77777777" w:rsidR="00B96F59" w:rsidRDefault="00B96F59">
            <w:pPr>
              <w:pStyle w:val="ListParagraph"/>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51014876" w14:textId="77777777" w:rsidR="00B96F59" w:rsidRPr="00B96F59" w:rsidRDefault="00B96F59" w:rsidP="00597D03">
            <w:pPr>
              <w:spacing w:afterLines="50" w:after="120"/>
              <w:jc w:val="both"/>
              <w:rPr>
                <w:rFonts w:eastAsia="MS Mincho"/>
                <w:sz w:val="22"/>
              </w:rPr>
            </w:pPr>
          </w:p>
        </w:tc>
      </w:tr>
      <w:tr w:rsidR="00ED3C64" w:rsidRPr="00B96F59" w14:paraId="491C3175" w14:textId="77777777" w:rsidTr="00B96F59">
        <w:trPr>
          <w:gridAfter w:val="1"/>
          <w:wAfter w:w="278" w:type="dxa"/>
        </w:trPr>
        <w:tc>
          <w:tcPr>
            <w:tcW w:w="1484" w:type="dxa"/>
          </w:tcPr>
          <w:p w14:paraId="6FB78FDF" w14:textId="6AA9E95B" w:rsidR="00ED3C64" w:rsidRPr="00ED3C64"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0174E1A" w14:textId="17873FF6" w:rsidR="00ED3C64" w:rsidRPr="00ED3C64" w:rsidRDefault="00ED3C64" w:rsidP="00597D03">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3DA54820" w14:textId="77777777" w:rsidR="00D60B0E" w:rsidRPr="00B96F59"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t>
            </w:r>
            <w:r>
              <w:rPr>
                <w:bCs/>
                <w:i/>
                <w:iCs/>
              </w:rPr>
              <w:lastRenderedPageBreak/>
              <w:t xml:space="preserve">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Heading3"/>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lastRenderedPageBreak/>
        <w:t>Up to two Intra-band contiguous aggregated carriers can be within only one non-SUL band out of 3 or 4 bands</w:t>
      </w:r>
    </w:p>
    <w:p w14:paraId="6C10883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lastRenderedPageBreak/>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rsidRPr="00F03AF4"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2B3231C" w:rsidR="00D60B0E" w:rsidRDefault="00683C07">
      <w:pPr>
        <w:spacing w:afterLines="50" w:after="120"/>
        <w:jc w:val="both"/>
        <w:rPr>
          <w:rFonts w:eastAsia="MS Mincho"/>
          <w:sz w:val="22"/>
          <w:szCs w:val="22"/>
          <w:lang w:val="en-US"/>
        </w:rPr>
      </w:pPr>
      <w:r>
        <w:rPr>
          <w:rFonts w:eastAsia="MS Mincho"/>
          <w:sz w:val="22"/>
          <w:szCs w:val="22"/>
          <w:lang w:val="en-US"/>
        </w:rPr>
        <w:t>Following agreements</w:t>
      </w:r>
      <w:r w:rsidR="00E31782">
        <w:rPr>
          <w:rFonts w:eastAsia="MS Mincho"/>
          <w:sz w:val="22"/>
          <w:szCs w:val="22"/>
          <w:lang w:val="en-US"/>
        </w:rPr>
        <w:t>/working assumptions/conclusions</w:t>
      </w:r>
      <w:r>
        <w:rPr>
          <w:rFonts w:eastAsia="MS Mincho"/>
          <w:sz w:val="22"/>
          <w:szCs w:val="22"/>
          <w:lang w:val="en-US"/>
        </w:rPr>
        <w:t xml:space="preserve">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ListParagraph"/>
        <w:spacing w:afterLines="50" w:after="120"/>
        <w:ind w:leftChars="0" w:left="0"/>
        <w:jc w:val="both"/>
        <w:rPr>
          <w:rFonts w:eastAsia="MS Mincho"/>
          <w:b/>
          <w:bCs/>
          <w:sz w:val="22"/>
          <w:szCs w:val="22"/>
        </w:rPr>
      </w:pPr>
      <w:r>
        <w:rPr>
          <w:rFonts w:eastAsia="MS Mincho"/>
          <w:b/>
          <w:bCs/>
          <w:sz w:val="22"/>
          <w:szCs w:val="22"/>
        </w:rPr>
        <w:lastRenderedPageBreak/>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lastRenderedPageBreak/>
        <w:t>N</w:t>
      </w:r>
      <w:r>
        <w:rPr>
          <w:rFonts w:eastAsia="MS Mincho"/>
          <w:sz w:val="22"/>
          <w:szCs w:val="22"/>
          <w:lang w:val="en-US"/>
        </w:rPr>
        <w:t>o consensus in RAN1 on complexity reduction option 3</w:t>
      </w:r>
    </w:p>
    <w:p w14:paraId="6B85F9F9" w14:textId="0AD5E5F9" w:rsidR="00246E6F" w:rsidRDefault="00246E6F">
      <w:pPr>
        <w:spacing w:afterLines="50" w:after="120"/>
        <w:jc w:val="both"/>
        <w:rPr>
          <w:rFonts w:eastAsia="MS Mincho"/>
          <w:sz w:val="22"/>
          <w:szCs w:val="22"/>
          <w:lang w:val="en-US"/>
        </w:rPr>
      </w:pPr>
    </w:p>
    <w:p w14:paraId="1ED85B92" w14:textId="77777777" w:rsidR="00E31782" w:rsidRDefault="00E31782" w:rsidP="00E31782">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6D3DA529" w14:textId="77777777" w:rsidR="00E31782" w:rsidRDefault="00E31782">
      <w:pPr>
        <w:pStyle w:val="ListParagraph"/>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70F60DC7" w14:textId="77777777" w:rsidR="00E31782" w:rsidRDefault="00E31782">
      <w:pPr>
        <w:pStyle w:val="ListParagraph"/>
        <w:numPr>
          <w:ilvl w:val="1"/>
          <w:numId w:val="93"/>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{switchedUL, dualUL, both} for each band pair in the band combination</w:t>
      </w:r>
    </w:p>
    <w:p w14:paraId="2A7B7D1C"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E7B71B6" w14:textId="77777777" w:rsidR="00E31782" w:rsidRDefault="00E31782">
      <w:pPr>
        <w:pStyle w:val="ListParagraph"/>
        <w:numPr>
          <w:ilvl w:val="0"/>
          <w:numId w:val="93"/>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40C64B74"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1249700B"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265C13BD"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356E06EA" w14:textId="77777777" w:rsidR="00E31782" w:rsidRDefault="00E31782">
      <w:pPr>
        <w:pStyle w:val="ListParagraph"/>
        <w:numPr>
          <w:ilvl w:val="1"/>
          <w:numId w:val="93"/>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590BFCE6" w14:textId="77777777" w:rsidR="00E31782" w:rsidRDefault="00E31782" w:rsidP="00E31782">
      <w:pPr>
        <w:rPr>
          <w:sz w:val="22"/>
          <w:szCs w:val="22"/>
        </w:rPr>
      </w:pPr>
    </w:p>
    <w:p w14:paraId="3BF1DEBE" w14:textId="77777777" w:rsidR="00E31782" w:rsidRDefault="00E31782" w:rsidP="00E31782">
      <w:pPr>
        <w:rPr>
          <w:b/>
          <w:bCs/>
          <w:sz w:val="22"/>
          <w:szCs w:val="22"/>
          <w:u w:val="single"/>
        </w:rPr>
      </w:pPr>
      <w:r>
        <w:rPr>
          <w:rFonts w:hint="eastAsia"/>
          <w:b/>
          <w:bCs/>
          <w:sz w:val="22"/>
          <w:szCs w:val="22"/>
          <w:highlight w:val="darkYellow"/>
          <w:u w:val="single"/>
        </w:rPr>
        <w:t>Proposed working assumption 5.1</w:t>
      </w:r>
    </w:p>
    <w:p w14:paraId="48FAFB09" w14:textId="77777777" w:rsidR="00E31782" w:rsidRDefault="00E31782">
      <w:pPr>
        <w:pStyle w:val="ListParagraph"/>
        <w:numPr>
          <w:ilvl w:val="0"/>
          <w:numId w:val="93"/>
        </w:numPr>
        <w:spacing w:afterLines="50" w:after="120"/>
        <w:ind w:leftChars="0"/>
        <w:jc w:val="both"/>
        <w:rPr>
          <w:b/>
          <w:bCs/>
          <w:sz w:val="22"/>
          <w:szCs w:val="22"/>
        </w:rPr>
      </w:pPr>
      <w:r>
        <w:rPr>
          <w:rFonts w:hint="eastAsia"/>
          <w:b/>
          <w:bCs/>
          <w:sz w:val="22"/>
          <w:szCs w:val="22"/>
        </w:rPr>
        <w:t>Specify UL Tx switching schemes across up to 4 bands in Rel-18</w:t>
      </w:r>
    </w:p>
    <w:p w14:paraId="5F7D6434" w14:textId="77777777" w:rsidR="00E31782" w:rsidRDefault="00E31782" w:rsidP="00E31782">
      <w:pPr>
        <w:rPr>
          <w:rFonts w:ascii="Yu Gothic" w:hAnsi="Yu Gothic"/>
          <w:sz w:val="22"/>
          <w:szCs w:val="22"/>
        </w:rPr>
      </w:pPr>
    </w:p>
    <w:p w14:paraId="687A1A38" w14:textId="77777777" w:rsidR="00E31782" w:rsidRDefault="00E31782" w:rsidP="00E31782">
      <w:pPr>
        <w:rPr>
          <w:b/>
          <w:bCs/>
          <w:sz w:val="22"/>
          <w:szCs w:val="22"/>
          <w:u w:val="single"/>
        </w:rPr>
      </w:pPr>
      <w:r>
        <w:rPr>
          <w:rFonts w:hint="eastAsia"/>
          <w:b/>
          <w:bCs/>
          <w:sz w:val="22"/>
          <w:szCs w:val="22"/>
          <w:highlight w:val="darkYellow"/>
          <w:u w:val="single"/>
        </w:rPr>
        <w:t>Proposed working assumption 5.2</w:t>
      </w:r>
    </w:p>
    <w:p w14:paraId="2F4CD5CC" w14:textId="77777777" w:rsidR="00E31782" w:rsidRDefault="00E31782">
      <w:pPr>
        <w:pStyle w:val="ListParagraph"/>
        <w:numPr>
          <w:ilvl w:val="0"/>
          <w:numId w:val="93"/>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4AE42592" w14:textId="2D824102" w:rsidR="00E31782" w:rsidRPr="00E31782" w:rsidRDefault="00E31782">
      <w:pPr>
        <w:spacing w:afterLines="50" w:after="120"/>
        <w:jc w:val="both"/>
        <w:rPr>
          <w:rFonts w:eastAsia="MS Mincho"/>
          <w:sz w:val="22"/>
          <w:szCs w:val="22"/>
        </w:rPr>
      </w:pPr>
    </w:p>
    <w:p w14:paraId="7904C3F0" w14:textId="77777777" w:rsidR="00E31782" w:rsidRDefault="00E31782">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7308" w14:textId="77777777" w:rsidR="00B7323A" w:rsidRDefault="00B7323A">
      <w:r>
        <w:separator/>
      </w:r>
    </w:p>
  </w:endnote>
  <w:endnote w:type="continuationSeparator" w:id="0">
    <w:p w14:paraId="4378AE5C" w14:textId="77777777" w:rsidR="00B7323A" w:rsidRDefault="00B7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30E877D0" w:rsidR="00597D03" w:rsidRDefault="00597D0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D3C64">
      <w:rPr>
        <w:rStyle w:val="PageNumber"/>
        <w:rFonts w:eastAsia="MS Gothic"/>
        <w:noProof/>
      </w:rPr>
      <w:t>121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D3C64">
      <w:rPr>
        <w:rStyle w:val="PageNumber"/>
        <w:rFonts w:eastAsia="MS Gothic"/>
        <w:noProof/>
      </w:rPr>
      <w:t>128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8881" w14:textId="77777777" w:rsidR="00B7323A" w:rsidRDefault="00B7323A">
      <w:r>
        <w:separator/>
      </w:r>
    </w:p>
  </w:footnote>
  <w:footnote w:type="continuationSeparator" w:id="0">
    <w:p w14:paraId="1781C123" w14:textId="77777777" w:rsidR="00B7323A" w:rsidRDefault="00B73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39B74DC"/>
    <w:multiLevelType w:val="hybridMultilevel"/>
    <w:tmpl w:val="F86E54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7D460D"/>
    <w:multiLevelType w:val="hybridMultilevel"/>
    <w:tmpl w:val="56C8C7A4"/>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3625327"/>
    <w:multiLevelType w:val="hybridMultilevel"/>
    <w:tmpl w:val="6804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8"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11730156">
    <w:abstractNumId w:val="11"/>
  </w:num>
  <w:num w:numId="2" w16cid:durableId="1167284790">
    <w:abstractNumId w:val="0"/>
  </w:num>
  <w:num w:numId="3" w16cid:durableId="698093281">
    <w:abstractNumId w:val="30"/>
  </w:num>
  <w:num w:numId="4" w16cid:durableId="392244168">
    <w:abstractNumId w:val="74"/>
  </w:num>
  <w:num w:numId="5" w16cid:durableId="1192458811">
    <w:abstractNumId w:val="90"/>
  </w:num>
  <w:num w:numId="6" w16cid:durableId="1626236723">
    <w:abstractNumId w:val="23"/>
  </w:num>
  <w:num w:numId="7" w16cid:durableId="1049718790">
    <w:abstractNumId w:val="69"/>
  </w:num>
  <w:num w:numId="8" w16cid:durableId="583147807">
    <w:abstractNumId w:val="41"/>
  </w:num>
  <w:num w:numId="9" w16cid:durableId="762919739">
    <w:abstractNumId w:val="40"/>
  </w:num>
  <w:num w:numId="10" w16cid:durableId="1921017437">
    <w:abstractNumId w:val="35"/>
  </w:num>
  <w:num w:numId="11" w16cid:durableId="1896814538">
    <w:abstractNumId w:val="63"/>
  </w:num>
  <w:num w:numId="12" w16cid:durableId="1139960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1571936">
    <w:abstractNumId w:val="20"/>
  </w:num>
  <w:num w:numId="14" w16cid:durableId="1794904222">
    <w:abstractNumId w:val="52"/>
  </w:num>
  <w:num w:numId="15" w16cid:durableId="458915666">
    <w:abstractNumId w:val="27"/>
  </w:num>
  <w:num w:numId="16" w16cid:durableId="1936938610">
    <w:abstractNumId w:val="82"/>
  </w:num>
  <w:num w:numId="17" w16cid:durableId="411396798">
    <w:abstractNumId w:val="9"/>
  </w:num>
  <w:num w:numId="18" w16cid:durableId="1974627543">
    <w:abstractNumId w:val="83"/>
  </w:num>
  <w:num w:numId="19" w16cid:durableId="153571857">
    <w:abstractNumId w:val="4"/>
  </w:num>
  <w:num w:numId="20" w16cid:durableId="42563230">
    <w:abstractNumId w:val="45"/>
  </w:num>
  <w:num w:numId="21" w16cid:durableId="119109905">
    <w:abstractNumId w:val="49"/>
  </w:num>
  <w:num w:numId="22" w16cid:durableId="1583023611">
    <w:abstractNumId w:val="58"/>
  </w:num>
  <w:num w:numId="23" w16cid:durableId="939917823">
    <w:abstractNumId w:val="89"/>
  </w:num>
  <w:num w:numId="24" w16cid:durableId="795295000">
    <w:abstractNumId w:val="15"/>
  </w:num>
  <w:num w:numId="25" w16cid:durableId="1567257551">
    <w:abstractNumId w:val="37"/>
  </w:num>
  <w:num w:numId="26" w16cid:durableId="1387803376">
    <w:abstractNumId w:val="36"/>
  </w:num>
  <w:num w:numId="27" w16cid:durableId="1656686721">
    <w:abstractNumId w:val="19"/>
  </w:num>
  <w:num w:numId="28" w16cid:durableId="1231967312">
    <w:abstractNumId w:val="31"/>
  </w:num>
  <w:num w:numId="29" w16cid:durableId="1666543800">
    <w:abstractNumId w:val="18"/>
  </w:num>
  <w:num w:numId="30" w16cid:durableId="1614901149">
    <w:abstractNumId w:val="51"/>
  </w:num>
  <w:num w:numId="31" w16cid:durableId="1396079012">
    <w:abstractNumId w:val="61"/>
  </w:num>
  <w:num w:numId="32" w16cid:durableId="196816406">
    <w:abstractNumId w:val="70"/>
  </w:num>
  <w:num w:numId="33" w16cid:durableId="1316883894">
    <w:abstractNumId w:val="34"/>
  </w:num>
  <w:num w:numId="34" w16cid:durableId="278415924">
    <w:abstractNumId w:val="38"/>
  </w:num>
  <w:num w:numId="35" w16cid:durableId="1112821328">
    <w:abstractNumId w:val="54"/>
  </w:num>
  <w:num w:numId="36" w16cid:durableId="682780428">
    <w:abstractNumId w:val="26"/>
  </w:num>
  <w:num w:numId="37" w16cid:durableId="841746872">
    <w:abstractNumId w:val="8"/>
  </w:num>
  <w:num w:numId="38" w16cid:durableId="917179889">
    <w:abstractNumId w:val="66"/>
  </w:num>
  <w:num w:numId="39" w16cid:durableId="1988626792">
    <w:abstractNumId w:val="55"/>
  </w:num>
  <w:num w:numId="40" w16cid:durableId="1998537505">
    <w:abstractNumId w:val="6"/>
  </w:num>
  <w:num w:numId="41" w16cid:durableId="588268346">
    <w:abstractNumId w:val="50"/>
  </w:num>
  <w:num w:numId="42" w16cid:durableId="464733732">
    <w:abstractNumId w:val="68"/>
  </w:num>
  <w:num w:numId="43" w16cid:durableId="1554540423">
    <w:abstractNumId w:val="84"/>
  </w:num>
  <w:num w:numId="44" w16cid:durableId="607078898">
    <w:abstractNumId w:val="10"/>
  </w:num>
  <w:num w:numId="45" w16cid:durableId="1992295613">
    <w:abstractNumId w:val="60"/>
  </w:num>
  <w:num w:numId="46" w16cid:durableId="2102873945">
    <w:abstractNumId w:val="16"/>
  </w:num>
  <w:num w:numId="47" w16cid:durableId="798301370">
    <w:abstractNumId w:val="81"/>
  </w:num>
  <w:num w:numId="48" w16cid:durableId="1744521663">
    <w:abstractNumId w:val="1"/>
  </w:num>
  <w:num w:numId="49" w16cid:durableId="977806243">
    <w:abstractNumId w:val="91"/>
  </w:num>
  <w:num w:numId="50" w16cid:durableId="1089496645">
    <w:abstractNumId w:val="80"/>
  </w:num>
  <w:num w:numId="51" w16cid:durableId="1926264736">
    <w:abstractNumId w:val="86"/>
  </w:num>
  <w:num w:numId="52" w16cid:durableId="74204559">
    <w:abstractNumId w:val="57"/>
  </w:num>
  <w:num w:numId="53" w16cid:durableId="406730899">
    <w:abstractNumId w:val="71"/>
  </w:num>
  <w:num w:numId="54" w16cid:durableId="758604860">
    <w:abstractNumId w:val="3"/>
  </w:num>
  <w:num w:numId="55" w16cid:durableId="859197650">
    <w:abstractNumId w:val="5"/>
  </w:num>
  <w:num w:numId="56" w16cid:durableId="749738901">
    <w:abstractNumId w:val="29"/>
  </w:num>
  <w:num w:numId="57" w16cid:durableId="32461840">
    <w:abstractNumId w:val="21"/>
  </w:num>
  <w:num w:numId="58" w16cid:durableId="358240188">
    <w:abstractNumId w:val="47"/>
  </w:num>
  <w:num w:numId="59" w16cid:durableId="344407477">
    <w:abstractNumId w:val="64"/>
  </w:num>
  <w:num w:numId="60" w16cid:durableId="1956214051">
    <w:abstractNumId w:val="73"/>
  </w:num>
  <w:num w:numId="61" w16cid:durableId="1385325560">
    <w:abstractNumId w:val="39"/>
  </w:num>
  <w:num w:numId="62" w16cid:durableId="760568356">
    <w:abstractNumId w:val="67"/>
  </w:num>
  <w:num w:numId="63" w16cid:durableId="1133986994">
    <w:abstractNumId w:val="76"/>
  </w:num>
  <w:num w:numId="64" w16cid:durableId="1154416777">
    <w:abstractNumId w:val="88"/>
  </w:num>
  <w:num w:numId="65" w16cid:durableId="823356937">
    <w:abstractNumId w:val="24"/>
  </w:num>
  <w:num w:numId="66" w16cid:durableId="1944066552">
    <w:abstractNumId w:val="53"/>
  </w:num>
  <w:num w:numId="67" w16cid:durableId="981471831">
    <w:abstractNumId w:val="44"/>
  </w:num>
  <w:num w:numId="68" w16cid:durableId="38166591">
    <w:abstractNumId w:val="65"/>
  </w:num>
  <w:num w:numId="69" w16cid:durableId="1785420632">
    <w:abstractNumId w:val="42"/>
  </w:num>
  <w:num w:numId="70" w16cid:durableId="659234692">
    <w:abstractNumId w:val="46"/>
  </w:num>
  <w:num w:numId="71" w16cid:durableId="1038165564">
    <w:abstractNumId w:val="85"/>
  </w:num>
  <w:num w:numId="72" w16cid:durableId="116415454">
    <w:abstractNumId w:val="22"/>
  </w:num>
  <w:num w:numId="73" w16cid:durableId="688801964">
    <w:abstractNumId w:val="32"/>
  </w:num>
  <w:num w:numId="74" w16cid:durableId="857233159">
    <w:abstractNumId w:val="77"/>
  </w:num>
  <w:num w:numId="75" w16cid:durableId="2014914027">
    <w:abstractNumId w:val="75"/>
  </w:num>
  <w:num w:numId="76" w16cid:durableId="1865167861">
    <w:abstractNumId w:val="17"/>
  </w:num>
  <w:num w:numId="77" w16cid:durableId="885916914">
    <w:abstractNumId w:val="13"/>
  </w:num>
  <w:num w:numId="78" w16cid:durableId="1524781497">
    <w:abstractNumId w:val="56"/>
  </w:num>
  <w:num w:numId="79" w16cid:durableId="1085225944">
    <w:abstractNumId w:val="25"/>
  </w:num>
  <w:num w:numId="80" w16cid:durableId="319430713">
    <w:abstractNumId w:val="62"/>
  </w:num>
  <w:num w:numId="81" w16cid:durableId="1343320493">
    <w:abstractNumId w:val="72"/>
  </w:num>
  <w:num w:numId="82" w16cid:durableId="913128692">
    <w:abstractNumId w:val="2"/>
  </w:num>
  <w:num w:numId="83" w16cid:durableId="843936943">
    <w:abstractNumId w:val="78"/>
  </w:num>
  <w:num w:numId="84" w16cid:durableId="1048645800">
    <w:abstractNumId w:val="14"/>
  </w:num>
  <w:num w:numId="85" w16cid:durableId="1483041691">
    <w:abstractNumId w:val="7"/>
  </w:num>
  <w:num w:numId="86" w16cid:durableId="247663946">
    <w:abstractNumId w:val="12"/>
  </w:num>
  <w:num w:numId="87" w16cid:durableId="761222082">
    <w:abstractNumId w:val="48"/>
  </w:num>
  <w:num w:numId="88" w16cid:durableId="117799839">
    <w:abstractNumId w:val="49"/>
  </w:num>
  <w:num w:numId="89" w16cid:durableId="193348883">
    <w:abstractNumId w:val="87"/>
  </w:num>
  <w:num w:numId="90" w16cid:durableId="856500740">
    <w:abstractNumId w:val="79"/>
  </w:num>
  <w:num w:numId="91" w16cid:durableId="2020229045">
    <w:abstractNumId w:val="33"/>
  </w:num>
  <w:num w:numId="92" w16cid:durableId="1220020610">
    <w:abstractNumId w:val="43"/>
  </w:num>
  <w:num w:numId="93" w16cid:durableId="182869120">
    <w:abstractNumId w:val="49"/>
  </w:num>
  <w:num w:numId="94" w16cid:durableId="398669679">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AE185"/>
  <w15:docId w15:val="{191357D0-C8BC-4A0C-B9C9-FDEC91F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F90"/>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0966">
      <w:bodyDiv w:val="1"/>
      <w:marLeft w:val="0"/>
      <w:marRight w:val="0"/>
      <w:marTop w:val="0"/>
      <w:marBottom w:val="0"/>
      <w:divBdr>
        <w:top w:val="none" w:sz="0" w:space="0" w:color="auto"/>
        <w:left w:val="none" w:sz="0" w:space="0" w:color="auto"/>
        <w:bottom w:val="none" w:sz="0" w:space="0" w:color="auto"/>
        <w:right w:val="none" w:sz="0" w:space="0" w:color="auto"/>
      </w:divBdr>
    </w:div>
    <w:div w:id="986663134">
      <w:bodyDiv w:val="1"/>
      <w:marLeft w:val="0"/>
      <w:marRight w:val="0"/>
      <w:marTop w:val="0"/>
      <w:marBottom w:val="0"/>
      <w:divBdr>
        <w:top w:val="none" w:sz="0" w:space="0" w:color="auto"/>
        <w:left w:val="none" w:sz="0" w:space="0" w:color="auto"/>
        <w:bottom w:val="none" w:sz="0" w:space="0" w:color="auto"/>
        <w:right w:val="none" w:sz="0" w:space="0" w:color="auto"/>
      </w:divBdr>
    </w:div>
    <w:div w:id="1581020052">
      <w:bodyDiv w:val="1"/>
      <w:marLeft w:val="0"/>
      <w:marRight w:val="0"/>
      <w:marTop w:val="0"/>
      <w:marBottom w:val="0"/>
      <w:divBdr>
        <w:top w:val="none" w:sz="0" w:space="0" w:color="auto"/>
        <w:left w:val="none" w:sz="0" w:space="0" w:color="auto"/>
        <w:bottom w:val="none" w:sz="0" w:space="0" w:color="auto"/>
        <w:right w:val="none" w:sz="0" w:space="0" w:color="auto"/>
      </w:divBdr>
    </w:div>
    <w:div w:id="1710958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E2AB-F38E-49FD-B1D7-8B57B77D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50273</Words>
  <Characters>286560</Characters>
  <Application>Microsoft Office Word</Application>
  <DocSecurity>0</DocSecurity>
  <Lines>2388</Lines>
  <Paragraphs>672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Liu Siqi(vivo)</cp:lastModifiedBy>
  <cp:revision>2</cp:revision>
  <cp:lastPrinted>2017-08-08T16:40:00Z</cp:lastPrinted>
  <dcterms:created xsi:type="dcterms:W3CDTF">2022-10-17T12:53:00Z</dcterms:created>
  <dcterms:modified xsi:type="dcterms:W3CDTF">2022-10-17T12:53:00Z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