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proofErr w:type="gramStart"/>
      <w:r>
        <w:rPr>
          <w:rFonts w:ascii="Arial" w:eastAsia="Malgun Gothic" w:hAnsi="Arial" w:cs="Arial"/>
          <w:b/>
          <w:bCs/>
          <w:lang w:val="en-US" w:eastAsia="en-US"/>
        </w:rPr>
        <w:t>e-Meeting</w:t>
      </w:r>
      <w:proofErr w:type="gramEnd"/>
      <w:r>
        <w:rPr>
          <w:rFonts w:ascii="Arial" w:eastAsia="Malgun Gothic" w:hAnsi="Arial" w:cs="Arial"/>
          <w:b/>
          <w:bCs/>
          <w:lang w:val="en-US" w:eastAsia="en-US"/>
        </w:rPr>
        <w:t>,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 xml:space="preserve">Summary#2 of discussion on multi-carrier UL </w:t>
      </w:r>
      <w:proofErr w:type="spellStart"/>
      <w:proofErr w:type="gramStart"/>
      <w:r>
        <w:rPr>
          <w:rFonts w:ascii="Arial" w:eastAsia="Malgun Gothic" w:hAnsi="Arial"/>
          <w:lang w:val="en-US" w:eastAsia="en-US"/>
        </w:rPr>
        <w:t>Tx</w:t>
      </w:r>
      <w:proofErr w:type="spellEnd"/>
      <w:proofErr w:type="gramEnd"/>
      <w:r>
        <w:rPr>
          <w:rFonts w:ascii="Arial" w:eastAsia="Malgun Gothic" w:hAnsi="Arial"/>
          <w:lang w:val="en-US" w:eastAsia="en-US"/>
        </w:rPr>
        <w:t xml:space="preserve">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 xml:space="preserve">This contribution summarizes the following email discussion in AI 9.9.2 regarding the multi-carrier UL </w:t>
      </w:r>
      <w:proofErr w:type="spellStart"/>
      <w:proofErr w:type="gramStart"/>
      <w:r>
        <w:rPr>
          <w:rFonts w:eastAsia="MS Mincho"/>
          <w:sz w:val="22"/>
          <w:szCs w:val="22"/>
          <w:lang w:val="en-US"/>
        </w:rPr>
        <w:t>Tx</w:t>
      </w:r>
      <w:proofErr w:type="spellEnd"/>
      <w:proofErr w:type="gramEnd"/>
      <w:r>
        <w:rPr>
          <w:rFonts w:eastAsia="MS Mincho"/>
          <w:sz w:val="22"/>
          <w:szCs w:val="22"/>
          <w:lang w:val="en-US"/>
        </w:rPr>
        <w:t xml:space="preserve"> switching scheme.</w:t>
      </w:r>
    </w:p>
    <w:tbl>
      <w:tblPr>
        <w:tblStyle w:val="afb"/>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 xml:space="preserve">Discussion on UL </w:t>
      </w:r>
      <w:proofErr w:type="spellStart"/>
      <w:proofErr w:type="gramStart"/>
      <w:r>
        <w:rPr>
          <w:bCs/>
          <w:sz w:val="22"/>
          <w:szCs w:val="18"/>
        </w:rPr>
        <w:t>Tx</w:t>
      </w:r>
      <w:proofErr w:type="spellEnd"/>
      <w:proofErr w:type="gramEnd"/>
      <w:r>
        <w:rPr>
          <w:bCs/>
          <w:sz w:val="22"/>
          <w:szCs w:val="18"/>
        </w:rPr>
        <w:t xml:space="preserve">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 xml:space="preserve">Discussions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 xml:space="preserve">On multi-carrier UL </w:t>
      </w:r>
      <w:proofErr w:type="spellStart"/>
      <w:proofErr w:type="gramStart"/>
      <w:r>
        <w:rPr>
          <w:bCs/>
          <w:sz w:val="22"/>
          <w:szCs w:val="18"/>
        </w:rPr>
        <w:t>Tx</w:t>
      </w:r>
      <w:proofErr w:type="spellEnd"/>
      <w:proofErr w:type="gramEnd"/>
      <w:r>
        <w:rPr>
          <w:bCs/>
          <w:sz w:val="22"/>
          <w:szCs w:val="18"/>
        </w:rPr>
        <w:t xml:space="preserve">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 xml:space="preserve">On multi-carrier UL </w:t>
      </w:r>
      <w:proofErr w:type="spellStart"/>
      <w:proofErr w:type="gramStart"/>
      <w:r>
        <w:rPr>
          <w:bCs/>
          <w:sz w:val="22"/>
          <w:szCs w:val="18"/>
        </w:rPr>
        <w:t>Tx</w:t>
      </w:r>
      <w:proofErr w:type="spellEnd"/>
      <w:proofErr w:type="gramEnd"/>
      <w:r>
        <w:rPr>
          <w:bCs/>
          <w:sz w:val="22"/>
          <w:szCs w:val="18"/>
        </w:rPr>
        <w:t xml:space="preserve">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 xml:space="preserve">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r>
      <w:proofErr w:type="spellStart"/>
      <w:r>
        <w:rPr>
          <w:bCs/>
          <w:sz w:val="22"/>
          <w:szCs w:val="18"/>
        </w:rPr>
        <w:t>MediaTek</w:t>
      </w:r>
      <w:proofErr w:type="spellEnd"/>
      <w:r>
        <w:rPr>
          <w:bCs/>
          <w:sz w:val="22"/>
          <w:szCs w:val="18"/>
        </w:rPr>
        <w:t xml:space="preserve">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 xml:space="preserve">Multi-carrier UL </w:t>
      </w:r>
      <w:proofErr w:type="spellStart"/>
      <w:r>
        <w:rPr>
          <w:bCs/>
          <w:sz w:val="22"/>
          <w:szCs w:val="18"/>
        </w:rPr>
        <w:t>Tx</w:t>
      </w:r>
      <w:proofErr w:type="spellEnd"/>
      <w:r>
        <w:rPr>
          <w:bCs/>
          <w:sz w:val="22"/>
          <w:szCs w:val="18"/>
        </w:rPr>
        <w:t xml:space="preserve">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 xml:space="preserve">Discussion on Multi-carrier UL </w:t>
      </w:r>
      <w:proofErr w:type="spellStart"/>
      <w:r>
        <w:rPr>
          <w:bCs/>
          <w:sz w:val="22"/>
          <w:szCs w:val="18"/>
        </w:rPr>
        <w:t>Tx</w:t>
      </w:r>
      <w:proofErr w:type="spellEnd"/>
      <w:r>
        <w:rPr>
          <w:bCs/>
          <w:sz w:val="22"/>
          <w:szCs w:val="18"/>
        </w:rPr>
        <w:t xml:space="preserve">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 xml:space="preserve">Discussion on Rel-18 UL </w:t>
      </w:r>
      <w:proofErr w:type="spellStart"/>
      <w:r>
        <w:rPr>
          <w:bCs/>
          <w:sz w:val="22"/>
          <w:szCs w:val="18"/>
        </w:rPr>
        <w:t>Tx</w:t>
      </w:r>
      <w:proofErr w:type="spellEnd"/>
      <w:r>
        <w:rPr>
          <w:bCs/>
          <w:sz w:val="22"/>
          <w:szCs w:val="18"/>
        </w:rPr>
        <w:t xml:space="preserve">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 xml:space="preserve">Discussion on multi-carrier UL </w:t>
      </w:r>
      <w:proofErr w:type="spellStart"/>
      <w:proofErr w:type="gramStart"/>
      <w:r>
        <w:rPr>
          <w:bCs/>
          <w:sz w:val="22"/>
          <w:szCs w:val="18"/>
        </w:rPr>
        <w:t>Tx</w:t>
      </w:r>
      <w:proofErr w:type="spellEnd"/>
      <w:proofErr w:type="gramEnd"/>
      <w:r>
        <w:rPr>
          <w:bCs/>
          <w:sz w:val="22"/>
          <w:szCs w:val="18"/>
        </w:rPr>
        <w:t xml:space="preserve">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r>
      <w:proofErr w:type="gramStart"/>
      <w:r>
        <w:rPr>
          <w:bCs/>
          <w:sz w:val="22"/>
          <w:szCs w:val="18"/>
        </w:rPr>
        <w:t>On</w:t>
      </w:r>
      <w:proofErr w:type="gramEnd"/>
      <w:r>
        <w:rPr>
          <w:bCs/>
          <w:sz w:val="22"/>
          <w:szCs w:val="18"/>
        </w:rPr>
        <w:t xml:space="preserve"> Multi-Carrier UL </w:t>
      </w:r>
      <w:proofErr w:type="spellStart"/>
      <w:r>
        <w:rPr>
          <w:bCs/>
          <w:sz w:val="22"/>
          <w:szCs w:val="18"/>
        </w:rPr>
        <w:t>Tx</w:t>
      </w:r>
      <w:proofErr w:type="spellEnd"/>
      <w:r>
        <w:rPr>
          <w:bCs/>
          <w:sz w:val="22"/>
          <w:szCs w:val="18"/>
        </w:rPr>
        <w:t xml:space="preserve">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complexity reduction options for Rel-18 multi-carrier UL </w:t>
      </w:r>
      <w:proofErr w:type="spellStart"/>
      <w:r>
        <w:rPr>
          <w:rFonts w:ascii="Arial" w:eastAsia="Batang" w:hAnsi="Arial"/>
          <w:sz w:val="32"/>
          <w:szCs w:val="32"/>
          <w:lang w:val="en-US" w:eastAsia="ko-KR"/>
        </w:rPr>
        <w:t>Tx</w:t>
      </w:r>
      <w:proofErr w:type="spellEnd"/>
      <w:r>
        <w:rPr>
          <w:rFonts w:ascii="Arial" w:eastAsia="Batang" w:hAnsi="Arial"/>
          <w:sz w:val="32"/>
          <w:szCs w:val="32"/>
          <w:lang w:val="en-US" w:eastAsia="ko-KR"/>
        </w:rPr>
        <w:t xml:space="preserve">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t xml:space="preserve">If Rel-18 UL </w:t>
            </w:r>
            <w:proofErr w:type="spellStart"/>
            <w:r>
              <w:rPr>
                <w:rFonts w:eastAsia="MS Mincho"/>
                <w:sz w:val="22"/>
                <w:szCs w:val="22"/>
              </w:rPr>
              <w:t>Tx</w:t>
            </w:r>
            <w:proofErr w:type="spellEnd"/>
            <w:r>
              <w:rPr>
                <w:rFonts w:eastAsia="MS Mincho"/>
                <w:sz w:val="22"/>
                <w:szCs w:val="22"/>
              </w:rPr>
              <w:t xml:space="preserve"> switching is supported, following switching mechanism is considered as </w:t>
            </w:r>
            <w:r>
              <w:rPr>
                <w:rFonts w:eastAsia="MS Mincho"/>
                <w:sz w:val="22"/>
                <w:szCs w:val="22"/>
              </w:rPr>
              <w:lastRenderedPageBreak/>
              <w:t xml:space="preserve">baseline for the Rel-18 UL </w:t>
            </w:r>
            <w:proofErr w:type="spellStart"/>
            <w:r>
              <w:rPr>
                <w:rFonts w:eastAsia="MS Mincho"/>
                <w:sz w:val="22"/>
                <w:szCs w:val="22"/>
              </w:rPr>
              <w:t>Tx</w:t>
            </w:r>
            <w:proofErr w:type="spellEnd"/>
            <w:r>
              <w:rPr>
                <w:rFonts w:eastAsia="MS Mincho"/>
                <w:sz w:val="22"/>
                <w:szCs w:val="22"/>
              </w:rPr>
              <w:t xml:space="preserve">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 xml:space="preserve">Alt.1: Dynamic </w:t>
            </w:r>
            <w:proofErr w:type="spellStart"/>
            <w:r>
              <w:rPr>
                <w:rFonts w:eastAsia="MS Mincho"/>
                <w:bCs/>
                <w:sz w:val="22"/>
                <w:szCs w:val="22"/>
              </w:rPr>
              <w:t>Tx</w:t>
            </w:r>
            <w:proofErr w:type="spellEnd"/>
            <w:r>
              <w:rPr>
                <w:rFonts w:eastAsia="MS Mincho"/>
                <w:bCs/>
                <w:sz w:val="22"/>
                <w:szCs w:val="22"/>
              </w:rPr>
              <w:t xml:space="preserve">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 xml:space="preserve">RAN1 will support one or more of following complexity reduction options, considering at least the potential additional preparation time, additional interruption time, and RF complexity for certain switching cases/patterns, if Rel-18 UL </w:t>
            </w:r>
            <w:proofErr w:type="spellStart"/>
            <w:r>
              <w:rPr>
                <w:rFonts w:eastAsia="MS Mincho"/>
                <w:sz w:val="22"/>
                <w:szCs w:val="22"/>
              </w:rPr>
              <w:t>Tx</w:t>
            </w:r>
            <w:proofErr w:type="spellEnd"/>
            <w:r>
              <w:rPr>
                <w:rFonts w:eastAsia="MS Mincho"/>
                <w:sz w:val="22"/>
                <w:szCs w:val="22"/>
              </w:rPr>
              <w:t xml:space="preserve">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2: UE is allowed to support 2 ports transmission only on some of bands out of configured bands for UL </w:t>
            </w:r>
            <w:proofErr w:type="spellStart"/>
            <w:r>
              <w:rPr>
                <w:rFonts w:eastAsia="MS Mincho"/>
                <w:bCs/>
                <w:sz w:val="22"/>
                <w:szCs w:val="22"/>
              </w:rPr>
              <w:t>Tx</w:t>
            </w:r>
            <w:proofErr w:type="spellEnd"/>
            <w:r>
              <w:rPr>
                <w:rFonts w:eastAsia="MS Mincho"/>
                <w:bCs/>
                <w:sz w:val="22"/>
                <w:szCs w:val="22"/>
              </w:rPr>
              <w:t xml:space="preserve">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at least two bands should support up to 2 </w:t>
            </w:r>
            <w:proofErr w:type="spellStart"/>
            <w:r>
              <w:rPr>
                <w:rFonts w:eastAsia="MS Mincho"/>
                <w:bCs/>
                <w:sz w:val="22"/>
                <w:szCs w:val="22"/>
              </w:rPr>
              <w:t>Tx</w:t>
            </w:r>
            <w:proofErr w:type="spellEnd"/>
            <w:r>
              <w:rPr>
                <w:rFonts w:eastAsia="MS Mincho"/>
                <w:bCs/>
                <w:sz w:val="22"/>
                <w:szCs w:val="22"/>
              </w:rPr>
              <w:t xml:space="preserve">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long minimum interval between two succeeding UL </w:t>
            </w:r>
            <w:proofErr w:type="spellStart"/>
            <w:r>
              <w:rPr>
                <w:rFonts w:eastAsia="MS Mincho"/>
                <w:bCs/>
                <w:sz w:val="22"/>
                <w:szCs w:val="22"/>
              </w:rPr>
              <w:t>Tx</w:t>
            </w:r>
            <w:proofErr w:type="spellEnd"/>
            <w:r>
              <w:rPr>
                <w:rFonts w:eastAsia="MS Mincho"/>
                <w:bCs/>
                <w:sz w:val="22"/>
                <w:szCs w:val="22"/>
              </w:rPr>
              <w:t xml:space="preserve">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 xml:space="preserve">Option 1 and Option 4 are dedicated only to </w:t>
            </w:r>
            <w:r>
              <w:rPr>
                <w:bCs/>
                <w:i/>
                <w:iCs/>
              </w:rPr>
              <w:lastRenderedPageBreak/>
              <w:t>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w:t>
            </w:r>
            <w:proofErr w:type="spellStart"/>
            <w:r>
              <w:rPr>
                <w:bCs/>
                <w:i/>
                <w:iCs/>
              </w:rPr>
              <w:t>Tx</w:t>
            </w:r>
            <w:proofErr w:type="spellEnd"/>
            <w:r>
              <w:rPr>
                <w:bCs/>
                <w:i/>
                <w:iCs/>
              </w:rPr>
              <w:t xml:space="preserve"> switching among 3 or 4 bands,</w:t>
            </w:r>
          </w:p>
          <w:p w14:paraId="6A08D689"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 xml:space="preserve">UL </w:t>
            </w:r>
            <w:proofErr w:type="spellStart"/>
            <w:r>
              <w:rPr>
                <w:b/>
                <w:sz w:val="21"/>
                <w:szCs w:val="21"/>
                <w:lang w:eastAsia="zh-CN"/>
              </w:rPr>
              <w:t>Tx</w:t>
            </w:r>
            <w:proofErr w:type="spellEnd"/>
            <w:r>
              <w:rPr>
                <w:b/>
                <w:sz w:val="21"/>
                <w:szCs w:val="21"/>
                <w:lang w:eastAsia="zh-CN"/>
              </w:rPr>
              <w:t xml:space="preserve">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w:t>
            </w:r>
            <w:proofErr w:type="spellStart"/>
            <w:r>
              <w:rPr>
                <w:rFonts w:eastAsiaTheme="minorEastAsia"/>
                <w:b/>
                <w:lang w:eastAsia="zh-CN"/>
              </w:rPr>
              <w:t>Tx</w:t>
            </w:r>
            <w:proofErr w:type="spellEnd"/>
            <w:r>
              <w:rPr>
                <w:rFonts w:eastAsiaTheme="minorEastAsia"/>
                <w:b/>
                <w:lang w:eastAsia="zh-CN"/>
              </w:rPr>
              <w:t xml:space="preserve">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 xml:space="preserve">For Rel-18 multi-carrier </w:t>
            </w:r>
            <w:proofErr w:type="spellStart"/>
            <w:proofErr w:type="gramStart"/>
            <w:r>
              <w:rPr>
                <w:iCs/>
              </w:rPr>
              <w:t>Tx</w:t>
            </w:r>
            <w:proofErr w:type="spellEnd"/>
            <w:proofErr w:type="gramEnd"/>
            <w:r>
              <w:rPr>
                <w:iCs/>
              </w:rPr>
              <w:t xml:space="preserve">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w:t>
            </w:r>
            <w:proofErr w:type="spellStart"/>
            <w:proofErr w:type="gramStart"/>
            <w:r>
              <w:rPr>
                <w:iCs/>
              </w:rPr>
              <w:t>Tx</w:t>
            </w:r>
            <w:proofErr w:type="spellEnd"/>
            <w:proofErr w:type="gramEnd"/>
            <w:r>
              <w:rPr>
                <w:iCs/>
              </w:rPr>
              <w:t xml:space="preserve">.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w:t>
            </w:r>
            <w:r>
              <w:rPr>
                <w:iCs/>
              </w:rPr>
              <w:lastRenderedPageBreak/>
              <w:t xml:space="preserve">transmission on some of the bands that are supported for </w:t>
            </w:r>
            <w:proofErr w:type="spellStart"/>
            <w:r>
              <w:rPr>
                <w:iCs/>
              </w:rPr>
              <w:t>Tx</w:t>
            </w:r>
            <w:proofErr w:type="spellEnd"/>
            <w:r>
              <w:rPr>
                <w:iCs/>
              </w:rPr>
              <w:t xml:space="preserve">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 xml:space="preserve">Proposal 2. For Rel-18 UL </w:t>
            </w:r>
            <w:proofErr w:type="spellStart"/>
            <w:r>
              <w:rPr>
                <w:b/>
                <w:bCs/>
                <w:lang w:val="en-US" w:eastAsia="zh-CN"/>
              </w:rPr>
              <w:t>Tx</w:t>
            </w:r>
            <w:proofErr w:type="spellEnd"/>
            <w:r>
              <w:rPr>
                <w:b/>
                <w:bCs/>
                <w:lang w:val="en-US" w:eastAsia="zh-CN"/>
              </w:rPr>
              <w:t xml:space="preserve">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w:t>
            </w:r>
            <w:proofErr w:type="spellStart"/>
            <w:r>
              <w:rPr>
                <w:rFonts w:eastAsia="Batang"/>
                <w:b/>
                <w:sz w:val="22"/>
                <w:szCs w:val="22"/>
                <w:lang w:eastAsia="ko-KR"/>
              </w:rPr>
              <w:t>Tx</w:t>
            </w:r>
            <w:proofErr w:type="spellEnd"/>
            <w:r>
              <w:rPr>
                <w:rFonts w:eastAsia="Batang"/>
                <w:b/>
                <w:sz w:val="22"/>
                <w:szCs w:val="22"/>
                <w:lang w:eastAsia="ko-KR"/>
              </w:rPr>
              <w:t xml:space="preserve">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 xml:space="preserve">Rel-18 UL </w:t>
            </w:r>
            <w:proofErr w:type="spellStart"/>
            <w:proofErr w:type="gramStart"/>
            <w:r>
              <w:rPr>
                <w:b/>
                <w:bCs/>
                <w:sz w:val="22"/>
                <w:szCs w:val="22"/>
                <w:lang w:eastAsia="ko-KR"/>
              </w:rPr>
              <w:t>Tx</w:t>
            </w:r>
            <w:proofErr w:type="spellEnd"/>
            <w:proofErr w:type="gramEnd"/>
            <w:r>
              <w:rPr>
                <w:b/>
                <w:bCs/>
                <w:sz w:val="22"/>
                <w:szCs w:val="22"/>
                <w:lang w:eastAsia="ko-KR"/>
              </w:rPr>
              <w:t xml:space="preserve"> switching should cover all switching cases which are supported in Rel-17.</w:t>
            </w:r>
          </w:p>
          <w:p w14:paraId="1CE8C5BF"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xml:space="preserve">’} when UL </w:t>
            </w:r>
            <w:proofErr w:type="spellStart"/>
            <w:r>
              <w:rPr>
                <w:rFonts w:eastAsia="Batang"/>
                <w:b/>
                <w:sz w:val="22"/>
                <w:szCs w:val="22"/>
                <w:lang w:eastAsia="ko-KR"/>
              </w:rPr>
              <w:t>Tx</w:t>
            </w:r>
            <w:proofErr w:type="spellEnd"/>
            <w:r>
              <w:rPr>
                <w:rFonts w:eastAsia="Batang"/>
                <w:b/>
                <w:sz w:val="22"/>
                <w:szCs w:val="22"/>
                <w:lang w:eastAsia="ko-KR"/>
              </w:rPr>
              <w:t xml:space="preserve">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 xml:space="preserve">Proposal 2: For supporting NR Rel-18 UL </w:t>
            </w:r>
            <w:proofErr w:type="spellStart"/>
            <w:r>
              <w:rPr>
                <w:b/>
                <w:bCs/>
                <w:i/>
                <w:iCs/>
                <w:sz w:val="22"/>
                <w:szCs w:val="22"/>
              </w:rPr>
              <w:t>Tx</w:t>
            </w:r>
            <w:proofErr w:type="spellEnd"/>
            <w:r>
              <w:rPr>
                <w:b/>
                <w:bCs/>
                <w:i/>
                <w:iCs/>
                <w:sz w:val="22"/>
                <w:szCs w:val="22"/>
              </w:rPr>
              <w:t xml:space="preserve"> switching across 3 or 4 bands, limiting/removing certain switching cases for certain bands/band combinations should be avoided:</w:t>
            </w:r>
          </w:p>
          <w:p w14:paraId="7C23BC00"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w:t>
            </w:r>
            <w:proofErr w:type="spellStart"/>
            <w:r>
              <w:rPr>
                <w:rFonts w:cs="Arial"/>
                <w:i/>
                <w:iCs/>
                <w:color w:val="000000" w:themeColor="text1"/>
              </w:rPr>
              <w:t>Tx</w:t>
            </w:r>
            <w:proofErr w:type="spellEnd"/>
            <w:r>
              <w:rPr>
                <w:rFonts w:cs="Arial"/>
                <w:i/>
                <w:iCs/>
                <w:color w:val="000000" w:themeColor="text1"/>
              </w:rPr>
              <w:t xml:space="preserve"> Switching for 3 or 4 bands supports UE complexity reduction Options 1, 2 and 4</w:t>
            </w:r>
          </w:p>
          <w:p w14:paraId="1D098F0B"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
              <w:numPr>
                <w:ilvl w:val="0"/>
                <w:numId w:val="24"/>
              </w:numPr>
              <w:spacing w:after="0"/>
              <w:ind w:leftChars="0"/>
              <w:rPr>
                <w:b/>
                <w:i/>
                <w:lang w:eastAsia="ko-KR"/>
              </w:rPr>
            </w:pPr>
            <w:r>
              <w:rPr>
                <w:b/>
                <w:i/>
                <w:lang w:eastAsia="ko-KR"/>
              </w:rPr>
              <w:t xml:space="preserve">For UL </w:t>
            </w:r>
            <w:proofErr w:type="spellStart"/>
            <w:r>
              <w:rPr>
                <w:b/>
                <w:i/>
                <w:lang w:eastAsia="ko-KR"/>
              </w:rPr>
              <w:t>Tx</w:t>
            </w:r>
            <w:proofErr w:type="spellEnd"/>
            <w:r>
              <w:rPr>
                <w:b/>
                <w:i/>
                <w:lang w:eastAsia="ko-KR"/>
              </w:rPr>
              <w:t xml:space="preserve"> switching among 3/4 bands:</w:t>
            </w:r>
          </w:p>
          <w:p w14:paraId="4D93377A"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 xml:space="preserve">Observation 1: The complexity reduction Option 1 is applicable to Inter-band UL CA dual UL scenario where a UE is capable of at least one band pair among 3 or 4 bands for concurrent UL transmission. For UL </w:t>
            </w:r>
            <w:proofErr w:type="spellStart"/>
            <w:r>
              <w:rPr>
                <w:rFonts w:eastAsiaTheme="minorEastAsia"/>
                <w:b/>
                <w:bCs/>
                <w:sz w:val="22"/>
              </w:rPr>
              <w:t>Tx</w:t>
            </w:r>
            <w:proofErr w:type="spellEnd"/>
            <w:r>
              <w:rPr>
                <w:rFonts w:eastAsiaTheme="minorEastAsia"/>
                <w:b/>
                <w:bCs/>
                <w:sz w:val="22"/>
              </w:rPr>
              <w:t xml:space="preserve"> switching with 3 or 4 bands, there would be some implementations where a </w:t>
            </w:r>
            <w:proofErr w:type="spellStart"/>
            <w:r>
              <w:rPr>
                <w:rFonts w:eastAsiaTheme="minorEastAsia"/>
                <w:b/>
                <w:bCs/>
                <w:sz w:val="22"/>
              </w:rPr>
              <w:t>Tx</w:t>
            </w:r>
            <w:proofErr w:type="spellEnd"/>
            <w:r>
              <w:rPr>
                <w:rFonts w:eastAsiaTheme="minorEastAsia"/>
                <w:b/>
                <w:bCs/>
                <w:sz w:val="22"/>
              </w:rPr>
              <w:t xml:space="preserve">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w:t>
            </w:r>
            <w:proofErr w:type="spellStart"/>
            <w:r>
              <w:rPr>
                <w:rFonts w:eastAsiaTheme="minorEastAsia"/>
                <w:b/>
                <w:bCs/>
                <w:sz w:val="22"/>
              </w:rPr>
              <w:t>Tx</w:t>
            </w:r>
            <w:proofErr w:type="spellEnd"/>
            <w:r>
              <w:rPr>
                <w:rFonts w:eastAsiaTheme="minorEastAsia"/>
                <w:b/>
                <w:bCs/>
                <w:sz w:val="22"/>
              </w:rPr>
              <w:t xml:space="preserve"> switching across 3 or 4 bands with potential complexity reduction options.</w:t>
            </w:r>
          </w:p>
          <w:p w14:paraId="24C2C95C"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option (switched UL and/or dual UL) for Rel-18 </w:t>
            </w:r>
            <w:r>
              <w:rPr>
                <w:rFonts w:eastAsiaTheme="minorEastAsia"/>
                <w:b/>
                <w:bCs/>
                <w:sz w:val="22"/>
              </w:rPr>
              <w:lastRenderedPageBreak/>
              <w:t xml:space="preserve">UL </w:t>
            </w:r>
            <w:proofErr w:type="spellStart"/>
            <w:r>
              <w:rPr>
                <w:rFonts w:eastAsiaTheme="minorEastAsia"/>
                <w:b/>
                <w:bCs/>
                <w:sz w:val="22"/>
              </w:rPr>
              <w:t>Tx</w:t>
            </w:r>
            <w:proofErr w:type="spellEnd"/>
            <w:r>
              <w:rPr>
                <w:rFonts w:eastAsiaTheme="minorEastAsia"/>
                <w:b/>
                <w:bCs/>
                <w:sz w:val="22"/>
              </w:rPr>
              <w:t xml:space="preserve"> switching across 3 or 4 bands</w:t>
            </w:r>
          </w:p>
          <w:p w14:paraId="5FB3880A"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w:t>
            </w:r>
            <w:proofErr w:type="gramStart"/>
            <w:r>
              <w:rPr>
                <w:rFonts w:eastAsiaTheme="minorEastAsia"/>
                <w:b/>
                <w:bCs/>
                <w:sz w:val="22"/>
              </w:rPr>
              <w:t>possible/expected</w:t>
            </w:r>
            <w:proofErr w:type="gramEnd"/>
            <w:r>
              <w:rPr>
                <w:rFonts w:eastAsiaTheme="minorEastAsia"/>
                <w:b/>
                <w:bCs/>
                <w:sz w:val="22"/>
              </w:rPr>
              <w:t xml:space="preserve">.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 xml:space="preserve">2T-2T-r18)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states, each band pair parameter includes</w:t>
            </w:r>
          </w:p>
          <w:p w14:paraId="0F092460"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AD9273C"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is supported, UE is allowed to support only some of band pairs for concurrent UL transmission based on UE capability</w:t>
      </w:r>
    </w:p>
    <w:p w14:paraId="6ABA420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2CBCB79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 pairs for concurrent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proofErr w:type="spellStart"/>
            <w:r>
              <w:rPr>
                <w:sz w:val="22"/>
                <w:lang w:val="en-US"/>
              </w:rPr>
              <w:t>MediaTek</w:t>
            </w:r>
            <w:proofErr w:type="spellEnd"/>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our contribution [3], the main difference between complexity reduction </w:t>
            </w:r>
            <w:proofErr w:type="gramStart"/>
            <w:r>
              <w:rPr>
                <w:rFonts w:eastAsiaTheme="minorEastAsia"/>
                <w:sz w:val="22"/>
                <w:lang w:val="en-US" w:eastAsia="zh-CN"/>
              </w:rPr>
              <w:t xml:space="preserve">1 </w:t>
            </w:r>
            <w:proofErr w:type="spellStart"/>
            <w:r>
              <w:rPr>
                <w:rFonts w:eastAsiaTheme="minorEastAsia"/>
                <w:sz w:val="22"/>
                <w:lang w:val="en-US" w:eastAsia="zh-CN"/>
              </w:rPr>
              <w:t>vs</w:t>
            </w:r>
            <w:proofErr w:type="spellEnd"/>
            <w:proofErr w:type="gramEnd"/>
            <w:r>
              <w:rPr>
                <w:rFonts w:eastAsiaTheme="minorEastAsia"/>
                <w:sz w:val="22"/>
                <w:lang w:val="en-US" w:eastAsia="zh-CN"/>
              </w:rPr>
              <w:t xml:space="preserve"> 4 can be summarized as following.</w:t>
            </w:r>
          </w:p>
          <w:tbl>
            <w:tblPr>
              <w:tblStyle w:val="afb"/>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 xml:space="preserve">For UL </w:t>
            </w:r>
            <w:proofErr w:type="spellStart"/>
            <w:r>
              <w:rPr>
                <w:rFonts w:eastAsia="宋体"/>
                <w:bCs/>
                <w:iCs/>
                <w:sz w:val="20"/>
                <w:lang w:val="en-US" w:eastAsia="zh-CN"/>
              </w:rPr>
              <w:t>Tx</w:t>
            </w:r>
            <w:proofErr w:type="spellEnd"/>
            <w:r>
              <w:rPr>
                <w:rFonts w:eastAsia="宋体"/>
                <w:bCs/>
                <w:iCs/>
                <w:sz w:val="20"/>
                <w:lang w:val="en-US" w:eastAsia="zh-CN"/>
              </w:rPr>
              <w:t xml:space="preserve">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w:t>
            </w:r>
            <w:proofErr w:type="gramStart"/>
            <w:r>
              <w:rPr>
                <w:sz w:val="22"/>
                <w:lang w:val="en-US"/>
              </w:rPr>
              <w:t>in</w:t>
            </w:r>
            <w:proofErr w:type="gramEnd"/>
            <w:r>
              <w:rPr>
                <w:sz w:val="22"/>
                <w:lang w:val="en-US"/>
              </w:rPr>
              <w:t xml:space="preserve">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X</w:t>
            </w:r>
            <w:r>
              <w:rPr>
                <w:rFonts w:eastAsiaTheme="minorEastAsia"/>
                <w:sz w:val="22"/>
                <w:lang w:val="en-US" w:eastAsia="zh-CN"/>
              </w:rPr>
              <w:t>iaomi</w:t>
            </w:r>
            <w:proofErr w:type="spellEnd"/>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w:t>
            </w:r>
            <w:proofErr w:type="spellStart"/>
            <w:r>
              <w:rPr>
                <w:rFonts w:eastAsiaTheme="minorEastAsia"/>
                <w:sz w:val="22"/>
                <w:lang w:val="en-US" w:eastAsia="zh-CN"/>
              </w:rPr>
              <w:t>Tx</w:t>
            </w:r>
            <w:proofErr w:type="spellEnd"/>
            <w:r>
              <w:rPr>
                <w:rFonts w:eastAsiaTheme="minorEastAsia"/>
                <w:sz w:val="22"/>
                <w:lang w:val="en-US" w:eastAsia="zh-CN"/>
              </w:rPr>
              <w:t xml:space="preserve">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w:t>
            </w:r>
            <w:proofErr w:type="spellStart"/>
            <w:r>
              <w:rPr>
                <w:rFonts w:eastAsiaTheme="minorEastAsia"/>
                <w:sz w:val="22"/>
                <w:lang w:val="en-US" w:eastAsia="zh-CN"/>
              </w:rPr>
              <w:t>Tx</w:t>
            </w:r>
            <w:proofErr w:type="spellEnd"/>
            <w:r>
              <w:rPr>
                <w:rFonts w:eastAsiaTheme="minorEastAsia"/>
                <w:sz w:val="22"/>
                <w:lang w:val="en-US" w:eastAsia="zh-CN"/>
              </w:rPr>
              <w:t xml:space="preserve">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is supported, UE is allowed to support only some of band pairs for concurrent UL transmission based on UE capability</w:t>
            </w:r>
          </w:p>
          <w:p w14:paraId="7773FC0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 pairs for concurrent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is supported, UE is allowed to support only some of band pairs for concurrent UL transmission based on UE capability</w:t>
      </w:r>
    </w:p>
    <w:p w14:paraId="15A3F36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 pairs for concurrent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proofErr w:type="spellStart"/>
            <w:r>
              <w:rPr>
                <w:sz w:val="22"/>
                <w:lang w:val="en-US" w:eastAsia="en-US"/>
              </w:rPr>
              <w:t>MediaTek</w:t>
            </w:r>
            <w:proofErr w:type="spellEnd"/>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
              <w:spacing w:afterLines="50" w:after="120"/>
              <w:ind w:leftChars="0" w:left="0"/>
              <w:jc w:val="both"/>
              <w:rPr>
                <w:rFonts w:eastAsia="MS Mincho"/>
                <w:b/>
                <w:bCs/>
              </w:rPr>
            </w:pPr>
            <w:r>
              <w:rPr>
                <w:rFonts w:eastAsia="MS Mincho"/>
                <w:b/>
                <w:bCs/>
              </w:rPr>
              <w:t xml:space="preserve">If Rel-18 UL </w:t>
            </w:r>
            <w:proofErr w:type="spellStart"/>
            <w:r>
              <w:rPr>
                <w:rFonts w:eastAsia="MS Mincho"/>
                <w:b/>
                <w:bCs/>
              </w:rPr>
              <w:t>Tx</w:t>
            </w:r>
            <w:proofErr w:type="spellEnd"/>
            <w:r>
              <w:rPr>
                <w:rFonts w:eastAsia="MS Mincho"/>
                <w:b/>
                <w:bCs/>
              </w:rPr>
              <w:t xml:space="preserve"> switching for 3 or 4 bands with dual UL is supported, UE is allowed to support only some of band pairs for concurrent UL transmission based on UE capability</w:t>
            </w:r>
          </w:p>
          <w:p w14:paraId="49DED74F"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 xml:space="preserve">ote: UE is also allowed to support all band pairs for concurrent transmission, and the design of Rel-18 UL </w:t>
            </w:r>
            <w:proofErr w:type="spellStart"/>
            <w:r>
              <w:rPr>
                <w:rFonts w:eastAsia="MS Mincho"/>
                <w:b/>
                <w:bCs/>
              </w:rPr>
              <w:t>Tx</w:t>
            </w:r>
            <w:proofErr w:type="spellEnd"/>
            <w:r>
              <w:rPr>
                <w:rFonts w:eastAsia="MS Mincho"/>
                <w:b/>
                <w:bCs/>
              </w:rPr>
              <w:t xml:space="preserve">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w:t>
            </w:r>
            <w:proofErr w:type="spellStart"/>
            <w:r>
              <w:rPr>
                <w:sz w:val="22"/>
                <w:lang w:val="en-US"/>
              </w:rPr>
              <w:t>Tx</w:t>
            </w:r>
            <w:proofErr w:type="spellEnd"/>
            <w:r>
              <w:rPr>
                <w:sz w:val="22"/>
                <w:lang w:val="en-US"/>
              </w:rPr>
              <w:t xml:space="preserve">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Xiaomi</w:t>
            </w:r>
            <w:proofErr w:type="spellEnd"/>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mode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t xml:space="preserve">    bandCombination-v1540               </w:t>
            </w:r>
            <w:proofErr w:type="spellStart"/>
            <w:r>
              <w:t>BandCombination-v1540</w:t>
            </w:r>
            <w:proofErr w:type="spellEnd"/>
            <w:r>
              <w:t xml:space="preserve">                      </w:t>
            </w:r>
            <w:r>
              <w:rPr>
                <w:color w:val="993366"/>
              </w:rPr>
              <w:lastRenderedPageBreak/>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xml:space="preserve">-- R4 16-5 UL-MIMO coherence capability for dynamic </w:t>
            </w:r>
            <w:proofErr w:type="spellStart"/>
            <w:r>
              <w:rPr>
                <w:color w:val="808080"/>
              </w:rPr>
              <w:t>Tx</w:t>
            </w:r>
            <w:proofErr w:type="spellEnd"/>
            <w:r>
              <w:rPr>
                <w:color w:val="808080"/>
              </w:rPr>
              <w:t xml:space="preserve">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Rel-18 UL </w:t>
            </w:r>
            <w:proofErr w:type="spellStart"/>
            <w:r>
              <w:rPr>
                <w:rFonts w:eastAsiaTheme="minorEastAsia"/>
                <w:sz w:val="22"/>
                <w:lang w:val="en-US" w:eastAsia="zh-CN"/>
              </w:rPr>
              <w:t>Tx</w:t>
            </w:r>
            <w:proofErr w:type="spellEnd"/>
            <w:r>
              <w:rPr>
                <w:rFonts w:eastAsiaTheme="minorEastAsia"/>
                <w:sz w:val="22"/>
                <w:lang w:val="en-US" w:eastAsia="zh-CN"/>
              </w:rPr>
              <w:t xml:space="preserve"> switching for 3 or 4 bands with dual UL is supported,</w:t>
            </w:r>
          </w:p>
          <w:p w14:paraId="2ED0AF3B" w14:textId="77777777"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w:t>
            </w:r>
            <w:proofErr w:type="gramStart"/>
            <w:r>
              <w:rPr>
                <w:sz w:val="22"/>
                <w:lang w:val="en-US"/>
              </w:rPr>
              <w:t>reported/configured</w:t>
            </w:r>
            <w:proofErr w:type="gramEnd"/>
            <w:r>
              <w:rPr>
                <w:sz w:val="22"/>
                <w:lang w:val="en-US"/>
              </w:rPr>
              <w:t xml:space="preserve">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w:t>
            </w:r>
            <w:proofErr w:type="gramStart"/>
            <w:r>
              <w:rPr>
                <w:sz w:val="22"/>
                <w:lang w:val="en-US"/>
              </w:rPr>
              <w:t>reported/configured</w:t>
            </w:r>
            <w:proofErr w:type="gramEnd"/>
            <w:r>
              <w:rPr>
                <w:sz w:val="22"/>
                <w:lang w:val="en-US"/>
              </w:rPr>
              <w:t xml:space="preserve">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spellStart"/>
            <w:r>
              <w:rPr>
                <w:rFonts w:eastAsiaTheme="minorEastAsia" w:hint="eastAsia"/>
                <w:sz w:val="22"/>
                <w:lang w:val="en-US" w:eastAsia="zh-CN"/>
              </w:rPr>
              <w:t>Tx</w:t>
            </w:r>
            <w:proofErr w:type="spellEnd"/>
            <w:r>
              <w:rPr>
                <w:rFonts w:eastAsiaTheme="minorEastAsia" w:hint="eastAsia"/>
                <w:sz w:val="22"/>
                <w:lang w:val="en-US" w:eastAsia="zh-CN"/>
              </w:rPr>
              <w:t xml:space="preserve">  switching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w:t>
            </w:r>
            <w:proofErr w:type="spellStart"/>
            <w:r>
              <w:rPr>
                <w:rFonts w:eastAsiaTheme="minorEastAsia" w:hint="eastAsia"/>
                <w:sz w:val="22"/>
                <w:lang w:val="en-US" w:eastAsia="zh-CN"/>
              </w:rPr>
              <w:t>Tx</w:t>
            </w:r>
            <w:proofErr w:type="spellEnd"/>
            <w:r>
              <w:rPr>
                <w:rFonts w:eastAsiaTheme="minorEastAsia" w:hint="eastAsia"/>
                <w:sz w:val="22"/>
                <w:lang w:val="en-US" w:eastAsia="zh-CN"/>
              </w:rPr>
              <w:t xml:space="preserve">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w:t>
            </w:r>
            <w:proofErr w:type="spellStart"/>
            <w:r>
              <w:rPr>
                <w:sz w:val="22"/>
                <w:lang w:val="en-US"/>
              </w:rPr>
              <w:t>Tx</w:t>
            </w:r>
            <w:proofErr w:type="spellEnd"/>
            <w:r>
              <w:rPr>
                <w:sz w:val="22"/>
                <w:lang w:val="en-US"/>
              </w:rPr>
              <w:t xml:space="preserve"> from any of the supported bands</w:t>
            </w:r>
          </w:p>
          <w:p w14:paraId="72CFC024" w14:textId="77777777" w:rsidR="00D60B0E" w:rsidRDefault="005D4517">
            <w:pPr>
              <w:pStyle w:val="aff"/>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take into account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proofErr w:type="gramStart"/>
            <w:r>
              <w:rPr>
                <w:rFonts w:eastAsiaTheme="minorEastAsia" w:hint="eastAsia"/>
                <w:sz w:val="22"/>
                <w:lang w:val="en-US" w:eastAsia="zh-CN"/>
              </w:rPr>
              <w:t>gNB</w:t>
            </w:r>
            <w:proofErr w:type="spellEnd"/>
            <w:proofErr w:type="gram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 xml:space="preserve">Supported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w:t>
            </w:r>
            <w:proofErr w:type="gramStart"/>
            <w:r>
              <w:rPr>
                <w:rFonts w:eastAsiaTheme="minorEastAsia" w:hint="eastAsia"/>
                <w:sz w:val="22"/>
                <w:lang w:val="en-US" w:eastAsia="zh-CN"/>
              </w:rPr>
              <w:t xml:space="preserve">the </w:t>
            </w:r>
            <w:r>
              <w:rPr>
                <w:rFonts w:eastAsiaTheme="minorEastAsia"/>
                <w:sz w:val="22"/>
                <w:lang w:val="en-US" w:eastAsia="zh-CN"/>
              </w:rPr>
              <w:t xml:space="preserve">following two </w:t>
            </w:r>
            <w:r>
              <w:rPr>
                <w:rFonts w:eastAsiaTheme="minorEastAsia" w:hint="eastAsia"/>
                <w:sz w:val="22"/>
                <w:lang w:val="en-US" w:eastAsia="zh-CN"/>
              </w:rPr>
              <w:t>information</w:t>
            </w:r>
            <w:proofErr w:type="gramEnd"/>
            <w:r>
              <w:rPr>
                <w:rFonts w:eastAsiaTheme="minorEastAsia" w:hint="eastAsia"/>
                <w:sz w:val="22"/>
                <w:lang w:val="en-US" w:eastAsia="zh-CN"/>
              </w:rPr>
              <w:t xml:space="preserve">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 xml:space="preserve">for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proofErr w:type="spellStart"/>
            <w:proofErr w:type="gramStart"/>
            <w:r>
              <w:rPr>
                <w:rFonts w:eastAsiaTheme="minorEastAsia" w:hint="eastAsia"/>
                <w:sz w:val="22"/>
                <w:u w:val="single"/>
                <w:lang w:val="en-US" w:eastAsia="zh-CN"/>
              </w:rPr>
              <w:t>Tx</w:t>
            </w:r>
            <w:proofErr w:type="spellEnd"/>
            <w:proofErr w:type="gramEnd"/>
            <w:r>
              <w:rPr>
                <w:rFonts w:eastAsiaTheme="minorEastAsia" w:hint="eastAsia"/>
                <w:sz w:val="22"/>
                <w:u w:val="single"/>
                <w:lang w:val="en-US" w:eastAsia="zh-CN"/>
              </w:rPr>
              <w:t xml:space="preserve">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 xml:space="preserve">Supported concurrent band pair for </w:t>
            </w:r>
            <w:proofErr w:type="spellStart"/>
            <w:r>
              <w:rPr>
                <w:rFonts w:eastAsiaTheme="minorEastAsia" w:hint="eastAsia"/>
                <w:sz w:val="22"/>
                <w:u w:val="single"/>
                <w:lang w:val="en-US" w:eastAsia="zh-CN"/>
              </w:rPr>
              <w:t>Tx</w:t>
            </w:r>
            <w:proofErr w:type="spellEnd"/>
            <w:r>
              <w:rPr>
                <w:rFonts w:eastAsiaTheme="minorEastAsia" w:hint="eastAsia"/>
                <w:sz w:val="22"/>
                <w:u w:val="single"/>
                <w:lang w:val="en-US" w:eastAsia="zh-CN"/>
              </w:rPr>
              <w:t xml:space="preserve">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UE capability and </w:t>
            </w:r>
            <w:proofErr w:type="spellStart"/>
            <w:r>
              <w:rPr>
                <w:rFonts w:eastAsia="MS Mincho"/>
                <w:sz w:val="22"/>
                <w:lang w:val="en-US"/>
              </w:rPr>
              <w:t>gNB</w:t>
            </w:r>
            <w:proofErr w:type="spellEnd"/>
            <w:r>
              <w:rPr>
                <w:rFonts w:eastAsia="MS Mincho"/>
                <w:sz w:val="22"/>
                <w:lang w:val="en-US"/>
              </w:rPr>
              <w:t xml:space="preserve"> configuration, following can be observed.</w:t>
            </w:r>
          </w:p>
          <w:p w14:paraId="57AC4E41"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0E8D3F6C"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 xml:space="preserve">Apple, </w:t>
            </w:r>
            <w:proofErr w:type="spellStart"/>
            <w:r>
              <w:rPr>
                <w:rFonts w:eastAsia="MS Mincho"/>
                <w:sz w:val="22"/>
                <w:lang w:val="en-US"/>
              </w:rPr>
              <w:t>Xiaomi</w:t>
            </w:r>
            <w:proofErr w:type="spellEnd"/>
            <w:r>
              <w:rPr>
                <w:rFonts w:eastAsia="MS Mincho"/>
                <w:sz w:val="22"/>
                <w:lang w:val="en-US"/>
              </w:rPr>
              <w:t>, CTC, CATT, LG</w:t>
            </w:r>
          </w:p>
          <w:p w14:paraId="5BC6D093"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753C7609"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
              <w:numPr>
                <w:ilvl w:val="0"/>
                <w:numId w:val="33"/>
              </w:numPr>
              <w:spacing w:afterLines="50" w:after="120"/>
              <w:ind w:leftChars="0"/>
              <w:jc w:val="both"/>
              <w:rPr>
                <w:rFonts w:eastAsia="MS Mincho"/>
                <w:sz w:val="22"/>
                <w:lang w:val="en-US"/>
              </w:rPr>
            </w:pPr>
            <w:proofErr w:type="spellStart"/>
            <w:r>
              <w:rPr>
                <w:rFonts w:eastAsia="MS Mincho" w:hint="eastAsia"/>
                <w:sz w:val="22"/>
                <w:lang w:val="en-US"/>
              </w:rPr>
              <w:t>g</w:t>
            </w:r>
            <w:r>
              <w:rPr>
                <w:rFonts w:eastAsia="MS Mincho"/>
                <w:sz w:val="22"/>
                <w:lang w:val="en-US"/>
              </w:rPr>
              <w:t>NB</w:t>
            </w:r>
            <w:proofErr w:type="spellEnd"/>
            <w:r>
              <w:rPr>
                <w:rFonts w:eastAsia="MS Mincho"/>
                <w:sz w:val="22"/>
                <w:lang w:val="en-US"/>
              </w:rPr>
              <w:t xml:space="preserve"> configuration</w:t>
            </w:r>
          </w:p>
          <w:p w14:paraId="46C0B5B5"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07AE87"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lastRenderedPageBreak/>
              <w:t>Z</w:t>
            </w:r>
            <w:r>
              <w:rPr>
                <w:rFonts w:eastAsia="MS Mincho"/>
                <w:sz w:val="22"/>
                <w:lang w:val="en-US"/>
              </w:rPr>
              <w:t>TE</w:t>
            </w:r>
          </w:p>
          <w:p w14:paraId="43BF5FB6"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1FC7ADD3"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pple, </w:t>
            </w:r>
            <w:proofErr w:type="spellStart"/>
            <w:r>
              <w:rPr>
                <w:rFonts w:eastAsia="MS Mincho"/>
                <w:sz w:val="22"/>
                <w:lang w:val="en-US"/>
              </w:rPr>
              <w:t>Xiaomi</w:t>
            </w:r>
            <w:proofErr w:type="spellEnd"/>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w:t>
            </w:r>
            <w:proofErr w:type="spellStart"/>
            <w:r>
              <w:rPr>
                <w:rFonts w:eastAsia="MS Mincho"/>
                <w:sz w:val="22"/>
                <w:lang w:val="en-US"/>
              </w:rPr>
              <w:t>Tx</w:t>
            </w:r>
            <w:proofErr w:type="spellEnd"/>
            <w:r>
              <w:rPr>
                <w:rFonts w:eastAsia="MS Mincho"/>
                <w:sz w:val="22"/>
                <w:lang w:val="en-US"/>
              </w:rPr>
              <w:t xml:space="preserve"> from any of the supported bands</w:t>
            </w:r>
          </w:p>
          <w:p w14:paraId="6B37E660"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w:t>
            </w:r>
            <w:proofErr w:type="spellStart"/>
            <w:r>
              <w:rPr>
                <w:rFonts w:eastAsia="MS Mincho"/>
                <w:b/>
                <w:bCs/>
                <w:sz w:val="22"/>
                <w:szCs w:val="22"/>
              </w:rPr>
              <w:t>Tx</w:t>
            </w:r>
            <w:proofErr w:type="spellEnd"/>
            <w:r>
              <w:rPr>
                <w:rFonts w:eastAsia="MS Mincho"/>
                <w:b/>
                <w:bCs/>
                <w:sz w:val="22"/>
                <w:szCs w:val="22"/>
              </w:rPr>
              <w:t xml:space="preserve"> from any of the supported bands</w:t>
            </w:r>
          </w:p>
          <w:p w14:paraId="449E66A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further discuss on the UE capability and </w:t>
            </w:r>
            <w:proofErr w:type="spellStart"/>
            <w:r>
              <w:rPr>
                <w:rFonts w:eastAsia="MS Mincho"/>
                <w:sz w:val="22"/>
                <w:lang w:val="en-US"/>
              </w:rPr>
              <w:t>gNB</w:t>
            </w:r>
            <w:proofErr w:type="spellEnd"/>
            <w:r>
              <w:rPr>
                <w:rFonts w:eastAsia="MS Mincho"/>
                <w:sz w:val="22"/>
                <w:lang w:val="en-US"/>
              </w:rPr>
              <w:t xml:space="preserve">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w:t>
            </w:r>
            <w:proofErr w:type="spellStart"/>
            <w:proofErr w:type="gramStart"/>
            <w:r>
              <w:rPr>
                <w:rFonts w:eastAsia="MS Mincho"/>
                <w:sz w:val="22"/>
                <w:lang w:val="en-US"/>
              </w:rPr>
              <w:t>Tx</w:t>
            </w:r>
            <w:proofErr w:type="spellEnd"/>
            <w:proofErr w:type="gramEnd"/>
            <w:r>
              <w:rPr>
                <w:rFonts w:eastAsia="MS Mincho"/>
                <w:sz w:val="22"/>
                <w:lang w:val="en-US"/>
              </w:rPr>
              <w:t xml:space="preserve">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4060D1C5"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support the latest FL’s proposal. </w:t>
            </w:r>
            <w:r w:rsidR="00E31782">
              <w:rPr>
                <w:rFonts w:eastAsia="MS Mincho"/>
                <w:sz w:val="22"/>
                <w:lang w:val="en-US" w:eastAsia="zh-CN"/>
              </w:rPr>
              <w:t>M</w:t>
            </w:r>
            <w:r>
              <w:rPr>
                <w:rFonts w:eastAsia="MS Mincho"/>
                <w:sz w:val="22"/>
                <w:lang w:val="en-US" w:eastAsia="zh-CN"/>
              </w:rPr>
              <w:t>aybe one revision on 1</w:t>
            </w:r>
            <w:r>
              <w:rPr>
                <w:rFonts w:eastAsia="MS Mincho"/>
                <w:sz w:val="22"/>
                <w:vertAlign w:val="superscript"/>
                <w:lang w:val="en-US" w:eastAsia="zh-CN"/>
              </w:rPr>
              <w:t>st</w:t>
            </w:r>
            <w:r>
              <w:rPr>
                <w:rFonts w:eastAsia="MS Mincho"/>
                <w:sz w:val="22"/>
                <w:lang w:val="en-US" w:eastAsia="zh-CN"/>
              </w:rPr>
              <w:t xml:space="preserve"> bullet that no simultaneous </w:t>
            </w:r>
            <w:proofErr w:type="spellStart"/>
            <w:r>
              <w:rPr>
                <w:rFonts w:eastAsia="MS Mincho"/>
                <w:sz w:val="22"/>
                <w:lang w:val="en-US" w:eastAsia="zh-CN"/>
              </w:rPr>
              <w:t>Tx</w:t>
            </w:r>
            <w:proofErr w:type="spellEnd"/>
            <w:r>
              <w:rPr>
                <w:rFonts w:eastAsia="MS Mincho"/>
                <w:sz w:val="22"/>
                <w:lang w:val="en-US" w:eastAsia="zh-CN"/>
              </w:rPr>
              <w:t xml:space="preserve">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w:t>
            </w:r>
            <w:proofErr w:type="spellStart"/>
            <w:proofErr w:type="gramStart"/>
            <w:r>
              <w:rPr>
                <w:rFonts w:eastAsia="MS Mincho"/>
                <w:b/>
                <w:bCs/>
                <w:sz w:val="22"/>
                <w:szCs w:val="22"/>
                <w:lang w:eastAsia="zh-CN"/>
              </w:rPr>
              <w:t>Tx</w:t>
            </w:r>
            <w:proofErr w:type="spellEnd"/>
            <w:proofErr w:type="gramEnd"/>
            <w:r>
              <w:rPr>
                <w:rFonts w:eastAsia="MS Mincho"/>
                <w:b/>
                <w:bCs/>
                <w:sz w:val="22"/>
                <w:szCs w:val="22"/>
                <w:lang w:eastAsia="zh-CN"/>
              </w:rPr>
              <w:t xml:space="preserve">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w:t>
            </w:r>
            <w:proofErr w:type="spellStart"/>
            <w:r>
              <w:rPr>
                <w:rFonts w:eastAsia="MS Mincho"/>
                <w:sz w:val="22"/>
                <w:lang w:val="en-US"/>
              </w:rPr>
              <w:t>Tx</w:t>
            </w:r>
            <w:proofErr w:type="spellEnd"/>
            <w:r>
              <w:rPr>
                <w:rFonts w:eastAsia="MS Mincho"/>
                <w:sz w:val="22"/>
                <w:lang w:val="en-US"/>
              </w:rPr>
              <w:t xml:space="preserve"> switching for 3 or 4 bands should support </w:t>
            </w:r>
            <w:proofErr w:type="spellStart"/>
            <w:r>
              <w:rPr>
                <w:rFonts w:eastAsia="MS Mincho"/>
                <w:sz w:val="22"/>
                <w:lang w:val="en-US"/>
              </w:rPr>
              <w:t>Tx</w:t>
            </w:r>
            <w:proofErr w:type="spellEnd"/>
            <w:r>
              <w:rPr>
                <w:rFonts w:eastAsia="MS Mincho"/>
                <w:sz w:val="22"/>
                <w:lang w:val="en-US"/>
              </w:rPr>
              <w:t xml:space="preserve"> from any one of the bands, i.e., if UE does not support </w:t>
            </w:r>
            <w:proofErr w:type="spellStart"/>
            <w:r>
              <w:rPr>
                <w:rFonts w:eastAsia="MS Mincho"/>
                <w:sz w:val="22"/>
                <w:lang w:val="en-US"/>
              </w:rPr>
              <w:t>Tx</w:t>
            </w:r>
            <w:proofErr w:type="spellEnd"/>
            <w:r>
              <w:rPr>
                <w:rFonts w:eastAsia="MS Mincho"/>
                <w:sz w:val="22"/>
                <w:lang w:val="en-US"/>
              </w:rPr>
              <w:t xml:space="preserve"> from certain band, the band should not be included as part of supported 3 or 4 bands for Rel-18 UL </w:t>
            </w:r>
            <w:proofErr w:type="spellStart"/>
            <w:r>
              <w:rPr>
                <w:rFonts w:eastAsia="MS Mincho"/>
                <w:sz w:val="22"/>
                <w:lang w:val="en-US"/>
              </w:rPr>
              <w:t>Tx</w:t>
            </w:r>
            <w:proofErr w:type="spellEnd"/>
            <w:r>
              <w:rPr>
                <w:rFonts w:eastAsia="MS Mincho"/>
                <w:sz w:val="22"/>
                <w:lang w:val="en-US"/>
              </w:rPr>
              <w:t xml:space="preserve">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also discuss more on the UE capability and </w:t>
            </w:r>
            <w:proofErr w:type="spellStart"/>
            <w:r>
              <w:rPr>
                <w:rFonts w:eastAsia="MS Mincho"/>
                <w:sz w:val="22"/>
                <w:lang w:val="en-US"/>
              </w:rPr>
              <w:t>gNB</w:t>
            </w:r>
            <w:proofErr w:type="spellEnd"/>
            <w:r>
              <w:rPr>
                <w:rFonts w:eastAsia="MS Mincho"/>
                <w:sz w:val="22"/>
                <w:lang w:val="en-US"/>
              </w:rPr>
              <w:t xml:space="preserve">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pPr>
        <w:pStyle w:val="aff"/>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w:t>
      </w:r>
      <w:proofErr w:type="spellStart"/>
      <w:proofErr w:type="gramStart"/>
      <w:r>
        <w:rPr>
          <w:rFonts w:eastAsia="MS Mincho"/>
          <w:b/>
          <w:bCs/>
          <w:sz w:val="22"/>
          <w:szCs w:val="22"/>
          <w:lang w:eastAsia="zh-CN"/>
        </w:rPr>
        <w:t>Tx</w:t>
      </w:r>
      <w:proofErr w:type="spellEnd"/>
      <w:proofErr w:type="gramEnd"/>
      <w:r>
        <w:rPr>
          <w:rFonts w:eastAsia="MS Mincho"/>
          <w:b/>
          <w:bCs/>
          <w:sz w:val="22"/>
          <w:szCs w:val="22"/>
          <w:lang w:eastAsia="zh-CN"/>
        </w:rPr>
        <w:t xml:space="preserve">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pPr>
        <w:pStyle w:val="aff"/>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proofErr w:type="spellStart"/>
            <w:r>
              <w:rPr>
                <w:rFonts w:eastAsiaTheme="minorEastAsia" w:hint="eastAsia"/>
                <w:sz w:val="22"/>
                <w:lang w:val="en-US" w:eastAsia="zh-CN"/>
              </w:rPr>
              <w:t>X</w:t>
            </w:r>
            <w:r>
              <w:rPr>
                <w:rFonts w:eastAsiaTheme="minorEastAsia"/>
                <w:sz w:val="22"/>
                <w:lang w:val="en-US" w:eastAsia="zh-CN"/>
              </w:rPr>
              <w:t>iaomi</w:t>
            </w:r>
            <w:proofErr w:type="spellEnd"/>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w:t>
            </w:r>
            <w:proofErr w:type="gramStart"/>
            <w:r>
              <w:rPr>
                <w:rFonts w:eastAsiaTheme="minorEastAsia"/>
                <w:sz w:val="22"/>
                <w:lang w:val="en-US" w:eastAsia="zh-CN"/>
              </w:rPr>
              <w:t>moderator explain</w:t>
            </w:r>
            <w:proofErr w:type="gramEnd"/>
            <w:r>
              <w:rPr>
                <w:rFonts w:eastAsiaTheme="minorEastAsia"/>
                <w:sz w:val="22"/>
                <w:lang w:val="en-US" w:eastAsia="zh-CN"/>
              </w:rPr>
              <w:t xml:space="preserve"> the motivation of the proposal. From my reading, the proposal </w:t>
            </w:r>
            <w:r w:rsidR="00BA5C9D">
              <w:rPr>
                <w:rFonts w:eastAsiaTheme="minorEastAsia"/>
                <w:sz w:val="22"/>
                <w:lang w:val="en-US" w:eastAsia="zh-CN"/>
              </w:rPr>
              <w:t xml:space="preserve">supports UE reporting </w:t>
            </w:r>
            <w:proofErr w:type="spellStart"/>
            <w:r w:rsidR="00BA5C9D">
              <w:rPr>
                <w:rFonts w:eastAsiaTheme="minorEastAsia"/>
                <w:sz w:val="22"/>
                <w:lang w:val="en-US" w:eastAsia="zh-CN"/>
              </w:rPr>
              <w:t>SwitchedUL</w:t>
            </w:r>
            <w:proofErr w:type="spellEnd"/>
            <w:r w:rsidR="00BA5C9D">
              <w:rPr>
                <w:rFonts w:eastAsiaTheme="minorEastAsia"/>
                <w:sz w:val="22"/>
                <w:lang w:val="en-US" w:eastAsia="zh-CN"/>
              </w:rPr>
              <w:t>/</w:t>
            </w:r>
            <w:proofErr w:type="spellStart"/>
            <w:r w:rsidR="00BA5C9D">
              <w:rPr>
                <w:rFonts w:eastAsiaTheme="minorEastAsia"/>
                <w:sz w:val="22"/>
                <w:lang w:val="en-US" w:eastAsia="zh-CN"/>
              </w:rPr>
              <w:t>DualUL</w:t>
            </w:r>
            <w:proofErr w:type="spellEnd"/>
            <w:r w:rsidR="00BA5C9D">
              <w:rPr>
                <w:rFonts w:eastAsiaTheme="minorEastAsia"/>
                <w:sz w:val="22"/>
                <w:lang w:val="en-US" w:eastAsia="zh-CN"/>
              </w:rPr>
              <w:t xml:space="preserve"> capability per band combination although I believe this is not the intention. In order to avoid ambiguity, </w:t>
            </w:r>
            <w:r w:rsidR="00BA5C9D">
              <w:rPr>
                <w:rFonts w:eastAsiaTheme="minorEastAsia"/>
                <w:sz w:val="22"/>
                <w:lang w:val="en-US" w:eastAsia="zh-CN"/>
              </w:rPr>
              <w:lastRenderedPageBreak/>
              <w:t>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pPr>
              <w:pStyle w:val="aff"/>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w:t>
            </w:r>
            <w:proofErr w:type="spellStart"/>
            <w:proofErr w:type="gramStart"/>
            <w:r>
              <w:rPr>
                <w:rFonts w:eastAsia="MS Mincho"/>
                <w:b/>
                <w:bCs/>
                <w:sz w:val="22"/>
                <w:szCs w:val="22"/>
                <w:lang w:eastAsia="zh-CN"/>
              </w:rPr>
              <w:t>Tx</w:t>
            </w:r>
            <w:proofErr w:type="spellEnd"/>
            <w:proofErr w:type="gramEnd"/>
            <w:r>
              <w:rPr>
                <w:rFonts w:eastAsia="MS Mincho"/>
                <w:b/>
                <w:bCs/>
                <w:sz w:val="22"/>
                <w:szCs w:val="22"/>
                <w:lang w:eastAsia="zh-CN"/>
              </w:rPr>
              <w:t xml:space="preserve">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pPr>
              <w:pStyle w:val="aff"/>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t>
            </w:r>
            <w:proofErr w:type="gramStart"/>
            <w:r>
              <w:rPr>
                <w:rFonts w:eastAsiaTheme="minorEastAsia"/>
                <w:sz w:val="22"/>
                <w:lang w:val="en-US" w:eastAsia="zh-CN"/>
              </w:rPr>
              <w:t>while</w:t>
            </w:r>
            <w:proofErr w:type="gramEnd"/>
            <w:r>
              <w:rPr>
                <w:rFonts w:eastAsiaTheme="minorEastAsia"/>
                <w:sz w:val="22"/>
                <w:lang w:val="en-US" w:eastAsia="zh-CN"/>
              </w:rPr>
              <w:t xml:space="preserv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sidR="00E31782">
              <w:rPr>
                <w:rFonts w:eastAsiaTheme="minorEastAsia"/>
                <w:sz w:val="22"/>
                <w:lang w:val="en-US" w:eastAsia="zh-CN"/>
              </w:rPr>
              <w:pgNum/>
            </w:r>
            <w:proofErr w:type="spellStart"/>
            <w:r w:rsidR="00E31782">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aff"/>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proofErr w:type="spellStart"/>
            <w:r w:rsidR="00E31782">
              <w:rPr>
                <w:rFonts w:eastAsiaTheme="minorEastAsia"/>
                <w:sz w:val="22"/>
                <w:lang w:eastAsia="zh-CN"/>
              </w:rPr>
              <w:t>urth</w:t>
            </w:r>
            <w:proofErr w:type="spellEnd"/>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w:t>
            </w:r>
            <w:proofErr w:type="spellStart"/>
            <w:r w:rsidRPr="0066290C">
              <w:rPr>
                <w:rFonts w:eastAsia="MS Mincho"/>
                <w:b/>
                <w:bCs/>
                <w:color w:val="FF0000"/>
                <w:sz w:val="22"/>
                <w:szCs w:val="22"/>
                <w:lang w:eastAsia="zh-CN"/>
              </w:rPr>
              <w:t>Tx</w:t>
            </w:r>
            <w:proofErr w:type="spellEnd"/>
            <w:r w:rsidRPr="0066290C">
              <w:rPr>
                <w:rFonts w:eastAsia="MS Mincho"/>
                <w:b/>
                <w:bCs/>
                <w:color w:val="FF0000"/>
                <w:sz w:val="22"/>
                <w:szCs w:val="22"/>
                <w:lang w:eastAsia="zh-CN"/>
              </w:rPr>
              <w:t xml:space="preserve"> from any of the supported bands </w:t>
            </w:r>
            <w:r w:rsidR="00E31782">
              <w:rPr>
                <w:rFonts w:eastAsia="MS Mincho"/>
                <w:b/>
                <w:bCs/>
                <w:color w:val="FF0000"/>
                <w:sz w:val="22"/>
                <w:szCs w:val="22"/>
                <w:lang w:eastAsia="zh-CN"/>
              </w:rPr>
              <w:pgNum/>
            </w:r>
            <w:proofErr w:type="spellStart"/>
            <w:r w:rsidR="00E31782">
              <w:rPr>
                <w:rFonts w:eastAsia="MS Mincho"/>
                <w:b/>
                <w:bCs/>
                <w:color w:val="FF0000"/>
                <w:sz w:val="22"/>
                <w:szCs w:val="22"/>
                <w:lang w:eastAsia="zh-CN"/>
              </w:rPr>
              <w:t>urthermor</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sidRPr="00F039E5">
              <w:rPr>
                <w:rFonts w:eastAsiaTheme="minorEastAsia"/>
                <w:sz w:val="22"/>
                <w:lang w:val="en-US" w:eastAsia="zh-CN"/>
              </w:rPr>
              <w:t>SwitchedUL</w:t>
            </w:r>
            <w:proofErr w:type="spellEnd"/>
            <w:r w:rsidRPr="00F039E5">
              <w:rPr>
                <w:rFonts w:eastAsiaTheme="minorEastAsia"/>
                <w:sz w:val="22"/>
                <w:lang w:val="en-US" w:eastAsia="zh-CN"/>
              </w:rPr>
              <w:t xml:space="preserve"> capability for some band pairs and </w:t>
            </w:r>
            <w:proofErr w:type="spellStart"/>
            <w:r w:rsidRPr="00F039E5">
              <w:rPr>
                <w:rFonts w:eastAsiaTheme="minorEastAsia"/>
                <w:sz w:val="22"/>
                <w:lang w:val="en-US" w:eastAsia="zh-CN"/>
              </w:rPr>
              <w:t>DualUL</w:t>
            </w:r>
            <w:proofErr w:type="spellEnd"/>
            <w:r w:rsidRPr="00F039E5">
              <w:rPr>
                <w:rFonts w:eastAsiaTheme="minorEastAsia"/>
                <w:sz w:val="22"/>
                <w:lang w:val="en-US" w:eastAsia="zh-CN"/>
              </w:rPr>
              <w:t xml:space="preserve"> capability for other band pairs within the band combination, the second sentence does not apply. The suggested modification is:</w:t>
            </w:r>
          </w:p>
          <w:p w14:paraId="382DC751" w14:textId="77777777" w:rsidR="009E29F9" w:rsidRDefault="009E29F9" w:rsidP="009E29F9">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w:t>
            </w:r>
            <w:proofErr w:type="spellStart"/>
            <w:proofErr w:type="gramStart"/>
            <w:r>
              <w:rPr>
                <w:rFonts w:eastAsia="MS Mincho"/>
                <w:b/>
                <w:bCs/>
                <w:sz w:val="22"/>
                <w:szCs w:val="22"/>
                <w:lang w:eastAsia="zh-CN"/>
              </w:rPr>
              <w:t>Tx</w:t>
            </w:r>
            <w:proofErr w:type="spellEnd"/>
            <w:proofErr w:type="gramEnd"/>
            <w:r>
              <w:rPr>
                <w:rFonts w:eastAsia="MS Mincho"/>
                <w:b/>
                <w:bCs/>
                <w:sz w:val="22"/>
                <w:szCs w:val="22"/>
                <w:lang w:eastAsia="zh-CN"/>
              </w:rPr>
              <w:t xml:space="preserve">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 xml:space="preserve">reporting both </w:t>
            </w:r>
            <w:proofErr w:type="gramStart"/>
            <w:r w:rsidRPr="00F039E5">
              <w:rPr>
                <w:rFonts w:eastAsiaTheme="minorEastAsia"/>
                <w:sz w:val="22"/>
                <w:lang w:val="en-US" w:eastAsia="zh-CN"/>
              </w:rPr>
              <w:t>capability</w:t>
            </w:r>
            <w:proofErr w:type="gramEnd"/>
            <w:r w:rsidRPr="00F039E5">
              <w:rPr>
                <w:rFonts w:eastAsiaTheme="minorEastAsia"/>
                <w:sz w:val="22"/>
                <w:lang w:val="en-US" w:eastAsia="zh-CN"/>
              </w:rPr>
              <w:t>.</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w:t>
            </w:r>
            <w:proofErr w:type="spellStart"/>
            <w:r>
              <w:rPr>
                <w:rFonts w:eastAsiaTheme="minorEastAsia"/>
                <w:sz w:val="22"/>
                <w:lang w:val="en-US" w:eastAsia="zh-CN"/>
              </w:rPr>
              <w:t>Tx</w:t>
            </w:r>
            <w:proofErr w:type="spellEnd"/>
            <w:r>
              <w:rPr>
                <w:rFonts w:eastAsiaTheme="minorEastAsia"/>
                <w:sz w:val="22"/>
                <w:lang w:val="en-US" w:eastAsia="zh-CN"/>
              </w:rPr>
              <w:t xml:space="preserve"> switching already supports one band pair for concurrent transmission. Otherwise Rel-18 UL </w:t>
            </w:r>
            <w:proofErr w:type="spellStart"/>
            <w:r>
              <w:rPr>
                <w:rFonts w:eastAsiaTheme="minorEastAsia"/>
                <w:sz w:val="22"/>
                <w:lang w:val="en-US" w:eastAsia="zh-CN"/>
              </w:rPr>
              <w:t>Tx</w:t>
            </w:r>
            <w:proofErr w:type="spellEnd"/>
            <w:r>
              <w:rPr>
                <w:rFonts w:eastAsiaTheme="minorEastAsia"/>
                <w:sz w:val="22"/>
                <w:lang w:val="en-US" w:eastAsia="zh-CN"/>
              </w:rPr>
              <w:t xml:space="preserve">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aff"/>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w:t>
            </w:r>
            <w:proofErr w:type="spellStart"/>
            <w:r w:rsidRPr="00CB3832">
              <w:rPr>
                <w:rFonts w:eastAsia="MS Mincho"/>
                <w:b/>
                <w:bCs/>
                <w:color w:val="FF0000"/>
                <w:sz w:val="22"/>
                <w:szCs w:val="22"/>
                <w:u w:val="single"/>
                <w:lang w:eastAsia="zh-CN"/>
              </w:rPr>
              <w:t>Tx</w:t>
            </w:r>
            <w:proofErr w:type="spellEnd"/>
            <w:r w:rsidRPr="00CB3832">
              <w:rPr>
                <w:rFonts w:eastAsia="MS Mincho"/>
                <w:b/>
                <w:bCs/>
                <w:color w:val="FF0000"/>
                <w:sz w:val="22"/>
                <w:szCs w:val="22"/>
                <w:u w:val="single"/>
                <w:lang w:eastAsia="zh-CN"/>
              </w:rPr>
              <w:t xml:space="preserve"> switching capability for SUL and </w:t>
            </w:r>
            <w:proofErr w:type="spellStart"/>
            <w:r w:rsidRPr="00CB3832">
              <w:rPr>
                <w:rFonts w:eastAsia="MS Mincho"/>
                <w:b/>
                <w:bCs/>
                <w:color w:val="FF0000"/>
                <w:sz w:val="22"/>
                <w:szCs w:val="22"/>
                <w:u w:val="single"/>
                <w:lang w:eastAsia="zh-CN"/>
              </w:rPr>
              <w:t>SwitchedUL</w:t>
            </w:r>
            <w:proofErr w:type="spellEnd"/>
            <w:r w:rsidRPr="00CB3832">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w:t>
            </w:r>
            <w:proofErr w:type="spellStart"/>
            <w:proofErr w:type="gramStart"/>
            <w:r>
              <w:rPr>
                <w:rFonts w:eastAsia="MS Mincho"/>
                <w:b/>
                <w:bCs/>
                <w:sz w:val="22"/>
                <w:szCs w:val="22"/>
                <w:lang w:eastAsia="zh-CN"/>
              </w:rPr>
              <w:t>Tx</w:t>
            </w:r>
            <w:proofErr w:type="spellEnd"/>
            <w:proofErr w:type="gramEnd"/>
            <w:r>
              <w:rPr>
                <w:rFonts w:eastAsia="MS Mincho"/>
                <w:b/>
                <w:bCs/>
                <w:sz w:val="22"/>
                <w:szCs w:val="22"/>
                <w:lang w:eastAsia="zh-CN"/>
              </w:rPr>
              <w:t xml:space="preserve">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56666EC2" w14:textId="77777777" w:rsidR="00A507B9" w:rsidRPr="00845282" w:rsidRDefault="00A507B9" w:rsidP="00A507B9">
            <w:pPr>
              <w:pStyle w:val="aff"/>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w:t>
            </w:r>
            <w:proofErr w:type="spellStart"/>
            <w:r w:rsidRPr="00CB3832">
              <w:rPr>
                <w:rFonts w:eastAsia="MS Mincho"/>
                <w:b/>
                <w:bCs/>
                <w:color w:val="FF0000"/>
                <w:sz w:val="22"/>
                <w:szCs w:val="22"/>
                <w:u w:val="single"/>
                <w:lang w:eastAsia="zh-CN"/>
              </w:rPr>
              <w:t>Tx</w:t>
            </w:r>
            <w:proofErr w:type="spellEnd"/>
            <w:r w:rsidRPr="00CB3832">
              <w:rPr>
                <w:rFonts w:eastAsia="MS Mincho"/>
                <w:b/>
                <w:bCs/>
                <w:color w:val="FF0000"/>
                <w:sz w:val="22"/>
                <w:szCs w:val="22"/>
                <w:u w:val="single"/>
                <w:lang w:eastAsia="zh-CN"/>
              </w:rPr>
              <w:t xml:space="preserve"> switching capability for </w:t>
            </w:r>
            <w:proofErr w:type="spellStart"/>
            <w:r>
              <w:rPr>
                <w:rFonts w:eastAsia="MS Mincho"/>
                <w:b/>
                <w:bCs/>
                <w:sz w:val="22"/>
                <w:szCs w:val="22"/>
                <w:lang w:eastAsia="zh-CN"/>
              </w:rPr>
              <w:t>DualUL</w:t>
            </w:r>
            <w:proofErr w:type="spellEnd"/>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lastRenderedPageBreak/>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Given Rel-18 supports UL </w:t>
            </w:r>
            <w:proofErr w:type="spellStart"/>
            <w:r>
              <w:rPr>
                <w:rFonts w:eastAsiaTheme="minorEastAsia"/>
                <w:sz w:val="22"/>
                <w:lang w:val="en-US" w:eastAsia="zh-CN"/>
              </w:rPr>
              <w:t>Tx</w:t>
            </w:r>
            <w:proofErr w:type="spellEnd"/>
            <w:r>
              <w:rPr>
                <w:rFonts w:eastAsiaTheme="minorEastAsia"/>
                <w:sz w:val="22"/>
                <w:lang w:val="en-US" w:eastAsia="zh-CN"/>
              </w:rPr>
              <w:t xml:space="preserve">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4F1FC626" w14:textId="77777777" w:rsidR="00E40DE7" w:rsidRDefault="00E40DE7"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AE635BB" w14:textId="77777777" w:rsidR="00E40DE7"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intension of the proposal 3.1.1 is not to select specific alternative in the proposal 3.1.2. The intension is to clarify the basic definition of switched UL and dual UL in case of 3 or 4 bands UL </w:t>
            </w:r>
            <w:proofErr w:type="spellStart"/>
            <w:r>
              <w:rPr>
                <w:rFonts w:eastAsia="MS Mincho"/>
                <w:sz w:val="22"/>
                <w:lang w:val="en-US"/>
              </w:rPr>
              <w:t>Tx</w:t>
            </w:r>
            <w:proofErr w:type="spellEnd"/>
            <w:r>
              <w:rPr>
                <w:rFonts w:eastAsia="MS Mincho"/>
                <w:sz w:val="22"/>
                <w:lang w:val="en-US"/>
              </w:rPr>
              <w:t xml:space="preserve"> switching in Rel-18.</w:t>
            </w:r>
          </w:p>
          <w:p w14:paraId="5E961ED1" w14:textId="5B515FEB"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w:t>
            </w:r>
            <w:proofErr w:type="gramStart"/>
            <w:r>
              <w:rPr>
                <w:rFonts w:eastAsia="MS Mincho"/>
                <w:sz w:val="22"/>
                <w:lang w:val="en-US"/>
              </w:rPr>
              <w:t>UE supports “switched UL” only i.e., does</w:t>
            </w:r>
            <w:proofErr w:type="gramEnd"/>
            <w:r>
              <w:rPr>
                <w:rFonts w:eastAsia="MS Mincho"/>
                <w:sz w:val="22"/>
                <w:lang w:val="en-US"/>
              </w:rPr>
              <w:t xml:space="preserve"> not support dual UL at all, UE is not expected to be </w:t>
            </w:r>
            <w:r w:rsidRPr="00436BF8">
              <w:rPr>
                <w:rFonts w:eastAsia="MS Mincho"/>
                <w:sz w:val="22"/>
                <w:lang w:val="en-US"/>
              </w:rPr>
              <w:t xml:space="preserve">scheduled or configured with </w:t>
            </w:r>
            <w:proofErr w:type="spellStart"/>
            <w:r w:rsidRPr="00436BF8">
              <w:rPr>
                <w:rFonts w:eastAsia="MS Mincho"/>
                <w:sz w:val="22"/>
                <w:lang w:val="en-US"/>
              </w:rPr>
              <w:t>simulatenous</w:t>
            </w:r>
            <w:proofErr w:type="spellEnd"/>
            <w:r w:rsidRPr="00436BF8">
              <w:rPr>
                <w:rFonts w:eastAsia="MS Mincho"/>
                <w:sz w:val="22"/>
                <w:lang w:val="en-US"/>
              </w:rPr>
              <w:t xml:space="preserve"> </w:t>
            </w:r>
            <w:proofErr w:type="spellStart"/>
            <w:r w:rsidRPr="00436BF8">
              <w:rPr>
                <w:rFonts w:eastAsia="MS Mincho"/>
                <w:sz w:val="22"/>
                <w:lang w:val="en-US"/>
              </w:rPr>
              <w:t>tranmssion</w:t>
            </w:r>
            <w:proofErr w:type="spellEnd"/>
            <w:r w:rsidRPr="00436BF8">
              <w:rPr>
                <w:rFonts w:eastAsia="MS Mincho"/>
                <w:sz w:val="22"/>
                <w:lang w:val="en-US"/>
              </w:rPr>
              <w:t xml:space="preserve"> on any two bands</w:t>
            </w:r>
            <w:r>
              <w:rPr>
                <w:rFonts w:eastAsia="MS Mincho"/>
                <w:sz w:val="22"/>
                <w:lang w:val="en-US"/>
              </w:rPr>
              <w:t xml:space="preserve"> among the band combination.</w:t>
            </w:r>
          </w:p>
          <w:p w14:paraId="3583FFED" w14:textId="77777777"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MS Mincho"/>
          <w:sz w:val="22"/>
          <w:szCs w:val="22"/>
        </w:rPr>
      </w:pPr>
    </w:p>
    <w:p w14:paraId="19E3389A" w14:textId="69B2C2FF"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855B9B" w14:paraId="79EF51AE" w14:textId="77777777" w:rsidTr="00597D03">
        <w:tc>
          <w:tcPr>
            <w:tcW w:w="1945" w:type="dxa"/>
            <w:shd w:val="clear" w:color="auto" w:fill="F2F2F2" w:themeFill="background1" w:themeFillShade="F2"/>
          </w:tcPr>
          <w:p w14:paraId="3CFF3766"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597D03">
        <w:tc>
          <w:tcPr>
            <w:tcW w:w="1945" w:type="dxa"/>
          </w:tcPr>
          <w:p w14:paraId="6D1D7998" w14:textId="0A33A522" w:rsidR="00855B9B" w:rsidRPr="00976189" w:rsidRDefault="00597D03" w:rsidP="00597D03">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1ECE9FF3" w14:textId="51BE4335" w:rsidR="00855B9B" w:rsidRPr="00976189" w:rsidRDefault="00597D03" w:rsidP="007050B5">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sidRPr="00597D03">
              <w:rPr>
                <w:rFonts w:eastAsiaTheme="minorEastAsia"/>
                <w:sz w:val="22"/>
                <w:lang w:val="en-US" w:eastAsia="zh-CN"/>
              </w:rPr>
              <w:t>Proposed agreement 3.1.1</w:t>
            </w:r>
            <w:r w:rsidR="007050B5">
              <w:rPr>
                <w:rFonts w:eastAsiaTheme="minorEastAsia" w:hint="eastAsia"/>
                <w:sz w:val="22"/>
                <w:lang w:val="en-US" w:eastAsia="zh-CN"/>
              </w:rPr>
              <w:t xml:space="preserve">. It can provide clear </w:t>
            </w:r>
            <w:proofErr w:type="spellStart"/>
            <w:r w:rsidR="007050B5">
              <w:rPr>
                <w:rFonts w:eastAsiaTheme="minorEastAsia" w:hint="eastAsia"/>
                <w:sz w:val="22"/>
                <w:lang w:val="en-US" w:eastAsia="zh-CN"/>
              </w:rPr>
              <w:t>definations</w:t>
            </w:r>
            <w:proofErr w:type="spellEnd"/>
            <w:r>
              <w:rPr>
                <w:rFonts w:eastAsiaTheme="minorEastAsia" w:hint="eastAsia"/>
                <w:sz w:val="22"/>
                <w:lang w:val="en-US" w:eastAsia="zh-CN"/>
              </w:rPr>
              <w:t xml:space="preserve"> </w:t>
            </w:r>
            <w:r w:rsidR="007050B5">
              <w:rPr>
                <w:rFonts w:eastAsiaTheme="minorEastAsia" w:hint="eastAsia"/>
                <w:sz w:val="22"/>
                <w:lang w:val="en-US" w:eastAsia="zh-CN"/>
              </w:rPr>
              <w:t>of</w:t>
            </w:r>
            <w:r>
              <w:rPr>
                <w:rFonts w:eastAsiaTheme="minorEastAsia" w:hint="eastAsia"/>
                <w:sz w:val="22"/>
                <w:lang w:val="en-US" w:eastAsia="zh-CN"/>
              </w:rPr>
              <w:t xml:space="preserve"> </w:t>
            </w:r>
            <w:r w:rsidRPr="00597D03">
              <w:rPr>
                <w:rFonts w:eastAsiaTheme="minorEastAsia"/>
                <w:sz w:val="22"/>
                <w:lang w:val="en-US" w:eastAsia="zh-CN"/>
              </w:rPr>
              <w:t xml:space="preserve">Rel-18 </w:t>
            </w:r>
            <w:proofErr w:type="spellStart"/>
            <w:r w:rsidRPr="00597D03">
              <w:rPr>
                <w:rFonts w:eastAsiaTheme="minorEastAsia"/>
                <w:sz w:val="22"/>
                <w:lang w:val="en-US" w:eastAsia="zh-CN"/>
              </w:rPr>
              <w:t>SwitchedUL</w:t>
            </w:r>
            <w:proofErr w:type="spellEnd"/>
            <w:r w:rsidRPr="00597D03">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sidR="007050B5">
              <w:rPr>
                <w:rFonts w:eastAsiaTheme="minorEastAsia"/>
                <w:sz w:val="22"/>
                <w:lang w:val="en-US" w:eastAsia="zh-CN"/>
              </w:rPr>
              <w:t>capability</w:t>
            </w:r>
            <w:r w:rsidR="007050B5">
              <w:rPr>
                <w:rFonts w:eastAsiaTheme="minorEastAsia" w:hint="eastAsia"/>
                <w:sz w:val="22"/>
                <w:lang w:val="en-US" w:eastAsia="zh-CN"/>
              </w:rPr>
              <w:t>.</w:t>
            </w:r>
          </w:p>
        </w:tc>
      </w:tr>
      <w:tr w:rsidR="00855B9B" w14:paraId="04FDF699" w14:textId="77777777" w:rsidTr="00597D03">
        <w:tc>
          <w:tcPr>
            <w:tcW w:w="1945" w:type="dxa"/>
          </w:tcPr>
          <w:p w14:paraId="2753EB17" w14:textId="77777777" w:rsidR="00855B9B" w:rsidRDefault="00855B9B" w:rsidP="00597D03">
            <w:pPr>
              <w:spacing w:afterLines="50" w:after="120"/>
              <w:jc w:val="both"/>
              <w:rPr>
                <w:rFonts w:eastAsiaTheme="minorEastAsia"/>
                <w:sz w:val="22"/>
                <w:lang w:val="en-US" w:eastAsia="zh-CN"/>
              </w:rPr>
            </w:pPr>
          </w:p>
        </w:tc>
        <w:tc>
          <w:tcPr>
            <w:tcW w:w="7683" w:type="dxa"/>
          </w:tcPr>
          <w:p w14:paraId="596EA6B3" w14:textId="77777777" w:rsidR="00855B9B" w:rsidRPr="007050B5" w:rsidRDefault="00855B9B" w:rsidP="00597D03">
            <w:pPr>
              <w:spacing w:afterLines="50" w:after="120"/>
              <w:jc w:val="both"/>
              <w:rPr>
                <w:rFonts w:eastAsiaTheme="minorEastAsia"/>
                <w:sz w:val="22"/>
                <w:lang w:val="en-US" w:eastAsia="zh-CN"/>
              </w:rPr>
            </w:pPr>
          </w:p>
        </w:tc>
      </w:tr>
      <w:tr w:rsidR="00855B9B" w14:paraId="4C1CB661" w14:textId="77777777" w:rsidTr="00597D03">
        <w:tc>
          <w:tcPr>
            <w:tcW w:w="1945" w:type="dxa"/>
          </w:tcPr>
          <w:p w14:paraId="1DEA0FB2" w14:textId="77777777" w:rsidR="00855B9B" w:rsidRDefault="00855B9B" w:rsidP="00597D03">
            <w:pPr>
              <w:spacing w:afterLines="50" w:after="120"/>
              <w:jc w:val="both"/>
              <w:rPr>
                <w:rFonts w:eastAsiaTheme="minorEastAsia"/>
                <w:sz w:val="22"/>
                <w:lang w:val="en-US" w:eastAsia="zh-CN"/>
              </w:rPr>
            </w:pPr>
          </w:p>
        </w:tc>
        <w:tc>
          <w:tcPr>
            <w:tcW w:w="7683" w:type="dxa"/>
          </w:tcPr>
          <w:p w14:paraId="3768D769" w14:textId="77777777" w:rsidR="00855B9B" w:rsidRDefault="00855B9B" w:rsidP="00597D03">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MS Mincho"/>
          <w:sz w:val="22"/>
          <w:szCs w:val="22"/>
        </w:rPr>
      </w:pPr>
    </w:p>
    <w:p w14:paraId="42D756DC" w14:textId="77777777" w:rsidR="00855B9B" w:rsidRPr="00436BF8" w:rsidRDefault="00855B9B">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lastRenderedPageBreak/>
        <w:t>Proposed agreement 3.1.2</w:t>
      </w:r>
    </w:p>
    <w:p w14:paraId="6D84F896" w14:textId="215031CF" w:rsidR="00C14A86" w:rsidRPr="00C14A86" w:rsidRDefault="00C14A86">
      <w:pPr>
        <w:pStyle w:val="aff"/>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 xml:space="preserve">about the supported UL </w:t>
      </w:r>
      <w:proofErr w:type="spellStart"/>
      <w:r>
        <w:rPr>
          <w:rFonts w:eastAsia="MS Mincho"/>
          <w:b/>
          <w:bCs/>
          <w:sz w:val="22"/>
          <w:szCs w:val="22"/>
          <w:lang w:eastAsia="zh-CN"/>
        </w:rPr>
        <w:t>Tx</w:t>
      </w:r>
      <w:proofErr w:type="spellEnd"/>
      <w:r>
        <w:rPr>
          <w:rFonts w:eastAsia="MS Mincho"/>
          <w:b/>
          <w:bCs/>
          <w:sz w:val="22"/>
          <w:szCs w:val="22"/>
          <w:lang w:eastAsia="zh-CN"/>
        </w:rPr>
        <w:t xml:space="preserve"> switching options</w:t>
      </w:r>
    </w:p>
    <w:p w14:paraId="21418549"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2D301A34"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the band combination and report supported band pair for concurrent transmission for the band combination</w:t>
      </w:r>
    </w:p>
    <w:p w14:paraId="65AC18F7" w14:textId="1C938ED2" w:rsidR="00C14A86" w:rsidRPr="00C14A86" w:rsidRDefault="00C14A86">
      <w:pPr>
        <w:pStyle w:val="aff"/>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proofErr w:type="spellStart"/>
      <w:r w:rsidRPr="00C14A86">
        <w:rPr>
          <w:rFonts w:eastAsia="MS Mincho" w:hint="eastAsia"/>
          <w:b/>
          <w:bCs/>
          <w:sz w:val="22"/>
          <w:szCs w:val="22"/>
          <w:lang w:eastAsia="zh-CN"/>
        </w:rPr>
        <w:t>g</w:t>
      </w:r>
      <w:r w:rsidRPr="00C14A86">
        <w:rPr>
          <w:rFonts w:eastAsia="MS Mincho"/>
          <w:b/>
          <w:bCs/>
          <w:sz w:val="22"/>
          <w:szCs w:val="22"/>
          <w:lang w:eastAsia="zh-CN"/>
        </w:rPr>
        <w:t>NB</w:t>
      </w:r>
      <w:proofErr w:type="spellEnd"/>
      <w:r w:rsidRPr="00C14A86">
        <w:rPr>
          <w:rFonts w:eastAsia="MS Mincho"/>
          <w:b/>
          <w:bCs/>
          <w:sz w:val="22"/>
          <w:szCs w:val="22"/>
          <w:lang w:eastAsia="zh-CN"/>
        </w:rPr>
        <w:t xml:space="preserve"> configuration</w:t>
      </w:r>
      <w:r>
        <w:rPr>
          <w:rFonts w:eastAsia="MS Mincho"/>
          <w:b/>
          <w:bCs/>
          <w:sz w:val="22"/>
          <w:szCs w:val="22"/>
          <w:lang w:eastAsia="zh-CN"/>
        </w:rPr>
        <w:t xml:space="preserve"> regarding dual UL</w:t>
      </w:r>
    </w:p>
    <w:p w14:paraId="1646B38B"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xml:space="preserve">} in </w:t>
      </w:r>
      <w:proofErr w:type="spellStart"/>
      <w:r w:rsidRPr="00C14A86">
        <w:rPr>
          <w:rFonts w:eastAsia="MS Mincho"/>
          <w:b/>
          <w:bCs/>
          <w:sz w:val="22"/>
          <w:szCs w:val="22"/>
          <w:lang w:eastAsia="zh-CN"/>
        </w:rPr>
        <w:t>CellGroupConfig</w:t>
      </w:r>
      <w:proofErr w:type="spellEnd"/>
    </w:p>
    <w:p w14:paraId="2FA03AC6"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for each band pair (combination of serving cells?)</w:t>
      </w:r>
    </w:p>
    <w:p w14:paraId="3CB2AC7E"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aff"/>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proofErr w:type="spellStart"/>
            <w:r>
              <w:rPr>
                <w:rFonts w:eastAsiaTheme="minorEastAsia" w:hint="eastAsia"/>
                <w:sz w:val="22"/>
                <w:lang w:val="en-US" w:eastAsia="zh-CN"/>
              </w:rPr>
              <w:t>X</w:t>
            </w:r>
            <w:r>
              <w:rPr>
                <w:rFonts w:eastAsiaTheme="minorEastAsia"/>
                <w:sz w:val="22"/>
                <w:lang w:val="en-US" w:eastAsia="zh-CN"/>
              </w:rPr>
              <w:t>iaomi</w:t>
            </w:r>
            <w:proofErr w:type="spellEnd"/>
          </w:p>
        </w:tc>
        <w:tc>
          <w:tcPr>
            <w:tcW w:w="7683" w:type="dxa"/>
          </w:tcPr>
          <w:p w14:paraId="488CF55D" w14:textId="070741F2"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sidR="00E31782">
              <w:rPr>
                <w:rFonts w:eastAsiaTheme="minorEastAsia"/>
                <w:sz w:val="22"/>
                <w:lang w:val="en-US" w:eastAsia="zh-CN"/>
              </w:rPr>
              <w:pgNum/>
            </w:r>
            <w:proofErr w:type="spellStart"/>
            <w:proofErr w:type="gramStart"/>
            <w:r w:rsidR="00E31782">
              <w:rPr>
                <w:rFonts w:eastAsiaTheme="minorEastAsia"/>
                <w:sz w:val="22"/>
                <w:lang w:val="en-US" w:eastAsia="zh-CN"/>
              </w:rPr>
              <w:t>urthermore</w:t>
            </w:r>
            <w:proofErr w:type="spellEnd"/>
            <w:proofErr w:type="gram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sidRPr="00C62A63">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proofErr w:type="spellStart"/>
            <w:r>
              <w:rPr>
                <w:rFonts w:eastAsiaTheme="minorEastAsia"/>
                <w:sz w:val="22"/>
                <w:lang w:val="en-US" w:eastAsia="zh-CN"/>
              </w:rPr>
              <w:t>MediaTek</w:t>
            </w:r>
            <w:proofErr w:type="spellEnd"/>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597D03">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597D03">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597D03">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xml:space="preserve">, alt.4 leads to ambiguity when “both” is </w:t>
            </w:r>
            <w:proofErr w:type="gramStart"/>
            <w:r>
              <w:rPr>
                <w:sz w:val="22"/>
              </w:rPr>
              <w:t>reported,</w:t>
            </w:r>
            <w:proofErr w:type="gramEnd"/>
            <w:r>
              <w:rPr>
                <w:sz w:val="22"/>
              </w:rPr>
              <w:t xml:space="preserve">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aff"/>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both} for the band combination and report supported band pair for concurrent transmission for the band combination</w:t>
            </w:r>
          </w:p>
          <w:p w14:paraId="06E5BB31" w14:textId="77777777" w:rsidR="00A507B9" w:rsidRPr="00167878" w:rsidRDefault="00A507B9" w:rsidP="00A507B9">
            <w:pPr>
              <w:pStyle w:val="aff"/>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w:t>
            </w:r>
            <w:proofErr w:type="spellStart"/>
            <w:r w:rsidRPr="00167878">
              <w:rPr>
                <w:rFonts w:eastAsia="MS Mincho"/>
                <w:bCs/>
                <w:sz w:val="22"/>
                <w:szCs w:val="22"/>
                <w:lang w:eastAsia="zh-CN"/>
              </w:rPr>
              <w:t>switchedUL</w:t>
            </w:r>
            <w:proofErr w:type="spellEnd"/>
            <w:r w:rsidRPr="00167878">
              <w:rPr>
                <w:rFonts w:eastAsia="MS Mincho"/>
                <w:bCs/>
                <w:sz w:val="22"/>
                <w:szCs w:val="22"/>
                <w:lang w:eastAsia="zh-CN"/>
              </w:rPr>
              <w:t xml:space="preserve">, </w:t>
            </w:r>
            <w:proofErr w:type="spellStart"/>
            <w:r w:rsidRPr="00167878">
              <w:rPr>
                <w:rFonts w:eastAsia="MS Mincho"/>
                <w:bCs/>
                <w:sz w:val="22"/>
                <w:szCs w:val="22"/>
                <w:lang w:eastAsia="zh-CN"/>
              </w:rPr>
              <w:t>dualUL</w:t>
            </w:r>
            <w:proofErr w:type="spellEnd"/>
            <w:r w:rsidRPr="00167878">
              <w:rPr>
                <w:rFonts w:eastAsia="MS Mincho"/>
                <w:bCs/>
                <w:sz w:val="22"/>
                <w:szCs w:val="22"/>
                <w:lang w:eastAsia="zh-CN"/>
              </w:rPr>
              <w:t xml:space="preserve">} in </w:t>
            </w:r>
            <w:proofErr w:type="spellStart"/>
            <w:r w:rsidRPr="00167878">
              <w:rPr>
                <w:rFonts w:eastAsia="MS Mincho"/>
                <w:bCs/>
                <w:sz w:val="22"/>
                <w:szCs w:val="22"/>
                <w:lang w:eastAsia="zh-CN"/>
              </w:rPr>
              <w:t>CellGroupConfig</w:t>
            </w:r>
            <w:proofErr w:type="spellEnd"/>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 xml:space="preserve">For UE capability report, Rel-16 and Rel-17 use the same structure, UE reports band combination for UL </w:t>
            </w:r>
            <w:proofErr w:type="spellStart"/>
            <w:r w:rsidRPr="001657DC">
              <w:rPr>
                <w:rFonts w:ascii="Times New Roman" w:hAnsi="Times New Roman"/>
                <w:sz w:val="22"/>
                <w:szCs w:val="22"/>
                <w:lang w:val="en-US" w:eastAsia="zh-CN"/>
              </w:rPr>
              <w:t>Tx</w:t>
            </w:r>
            <w:proofErr w:type="spellEnd"/>
            <w:r w:rsidRPr="001657DC">
              <w:rPr>
                <w:rFonts w:ascii="Times New Roman" w:hAnsi="Times New Roman"/>
                <w:sz w:val="22"/>
                <w:szCs w:val="22"/>
                <w:lang w:val="en-US" w:eastAsia="zh-CN"/>
              </w:rPr>
              <w:t xml:space="preserve"> switching with “</w:t>
            </w:r>
            <w:proofErr w:type="spellStart"/>
            <w:r w:rsidRPr="001657DC">
              <w:rPr>
                <w:rFonts w:ascii="Times New Roman" w:hAnsi="Times New Roman"/>
                <w:b/>
                <w:bCs/>
                <w:i/>
                <w:iCs/>
                <w:sz w:val="22"/>
                <w:szCs w:val="22"/>
                <w:lang w:eastAsia="zh-CN"/>
              </w:rPr>
              <w:t>supportedBandCombinationList-UplinkTxSwitch</w:t>
            </w:r>
            <w:proofErr w:type="spellEnd"/>
            <w:r w:rsidRPr="001657DC">
              <w:rPr>
                <w:rFonts w:ascii="Times New Roman" w:hAnsi="Times New Roman"/>
                <w:sz w:val="22"/>
                <w:szCs w:val="22"/>
                <w:lang w:val="en-US" w:eastAsia="zh-CN"/>
              </w:rPr>
              <w:t>”, then report “</w:t>
            </w:r>
            <w:proofErr w:type="spellStart"/>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proofErr w:type="spellEnd"/>
            <w:r w:rsidRPr="001657DC">
              <w:rPr>
                <w:rFonts w:ascii="Times New Roman" w:hAnsi="Times New Roman"/>
                <w:sz w:val="22"/>
                <w:szCs w:val="22"/>
                <w:lang w:val="en-US" w:eastAsia="zh-CN"/>
              </w:rPr>
              <w:t xml:space="preserve">” for the band </w:t>
            </w:r>
            <w:r w:rsidRPr="001657DC">
              <w:rPr>
                <w:rFonts w:ascii="Times New Roman" w:hAnsi="Times New Roman"/>
                <w:sz w:val="22"/>
                <w:szCs w:val="22"/>
                <w:lang w:val="en-US" w:eastAsia="zh-CN"/>
              </w:rPr>
              <w:lastRenderedPageBreak/>
              <w:t xml:space="preserve">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w:t>
            </w:r>
            <w:proofErr w:type="spellStart"/>
            <w:r w:rsidRPr="00A51C8D">
              <w:rPr>
                <w:rFonts w:ascii="Times New Roman" w:hAnsi="Times New Roman"/>
                <w:b/>
                <w:bCs/>
                <w:sz w:val="22"/>
                <w:szCs w:val="22"/>
                <w:lang w:eastAsia="zh-CN"/>
              </w:rPr>
              <w:t>signaling</w:t>
            </w:r>
            <w:proofErr w:type="spellEnd"/>
            <w:r w:rsidRPr="00A51C8D">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proofErr w:type="spellStart"/>
            <w:r w:rsidRPr="00750A60">
              <w:rPr>
                <w:rFonts w:ascii="Times New Roman" w:hAnsi="Times New Roman"/>
                <w:b/>
                <w:bCs/>
                <w:sz w:val="22"/>
                <w:szCs w:val="22"/>
                <w:u w:val="single"/>
                <w:lang w:eastAsia="zh-CN"/>
              </w:rPr>
              <w:t>gNB</w:t>
            </w:r>
            <w:proofErr w:type="spellEnd"/>
            <w:r w:rsidRPr="00750A60">
              <w:rPr>
                <w:rFonts w:ascii="Times New Roman" w:hAnsi="Times New Roman"/>
                <w:b/>
                <w:bCs/>
                <w:sz w:val="22"/>
                <w:szCs w:val="22"/>
                <w:u w:val="single"/>
                <w:lang w:eastAsia="zh-CN"/>
              </w:rPr>
              <w:t xml:space="preserve">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68A7740E" w14:textId="77777777" w:rsidR="00E31782" w:rsidRDefault="00E31782" w:rsidP="00E31782">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aff"/>
              <w:numPr>
                <w:ilvl w:val="0"/>
                <w:numId w:val="94"/>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UE capability reporting about the supported UL </w:t>
            </w:r>
            <w:proofErr w:type="spellStart"/>
            <w:r>
              <w:rPr>
                <w:rFonts w:hint="eastAsia"/>
                <w:b/>
                <w:bCs/>
                <w:sz w:val="22"/>
                <w:szCs w:val="22"/>
                <w:lang w:eastAsia="zh-CN"/>
              </w:rPr>
              <w:t>Tx</w:t>
            </w:r>
            <w:proofErr w:type="spellEnd"/>
            <w:r>
              <w:rPr>
                <w:rFonts w:hint="eastAsia"/>
                <w:b/>
                <w:bCs/>
                <w:sz w:val="22"/>
                <w:szCs w:val="22"/>
                <w:lang w:eastAsia="zh-CN"/>
              </w:rPr>
              <w:t xml:space="preserve"> switching options</w:t>
            </w:r>
          </w:p>
          <w:p w14:paraId="02B070DB" w14:textId="77777777" w:rsidR="00E31782" w:rsidRDefault="00E31782">
            <w:pPr>
              <w:pStyle w:val="aff"/>
              <w:numPr>
                <w:ilvl w:val="1"/>
                <w:numId w:val="94"/>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45E6346F"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2B766CFB" w14:textId="77777777" w:rsidR="00E31782" w:rsidRDefault="00E31782">
            <w:pPr>
              <w:pStyle w:val="aff"/>
              <w:numPr>
                <w:ilvl w:val="0"/>
                <w:numId w:val="94"/>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793F9DD1"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18964374"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7A67B9A"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28E0A135" w14:textId="77777777" w:rsidR="00E31782" w:rsidRDefault="00E31782">
            <w:pPr>
              <w:pStyle w:val="aff"/>
              <w:numPr>
                <w:ilvl w:val="1"/>
                <w:numId w:val="94"/>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MS Mincho"/>
                <w:sz w:val="22"/>
                <w:szCs w:val="22"/>
              </w:rPr>
            </w:pPr>
            <w:proofErr w:type="gramStart"/>
            <w:r>
              <w:rPr>
                <w:rFonts w:eastAsia="MS Mincho" w:hint="eastAsia"/>
                <w:sz w:val="22"/>
                <w:szCs w:val="22"/>
              </w:rPr>
              <w:t>C</w:t>
            </w:r>
            <w:r>
              <w:rPr>
                <w:rFonts w:eastAsia="MS Mincho"/>
                <w:sz w:val="22"/>
                <w:szCs w:val="22"/>
              </w:rPr>
              <w:t>ompanies</w:t>
            </w:r>
            <w:proofErr w:type="gramEnd"/>
            <w:r>
              <w:rPr>
                <w:rFonts w:eastAsia="MS Mincho"/>
                <w:sz w:val="22"/>
                <w:szCs w:val="22"/>
              </w:rPr>
              <w:t xml:space="preserve"> </w:t>
            </w:r>
            <w:proofErr w:type="spellStart"/>
            <w:r>
              <w:rPr>
                <w:rFonts w:eastAsia="MS Mincho"/>
                <w:sz w:val="22"/>
                <w:szCs w:val="22"/>
              </w:rPr>
              <w:t>preferenecs</w:t>
            </w:r>
            <w:proofErr w:type="spellEnd"/>
            <w:r>
              <w:rPr>
                <w:rFonts w:eastAsia="MS Mincho"/>
                <w:sz w:val="22"/>
                <w:szCs w:val="22"/>
              </w:rPr>
              <w:t xml:space="preserve"> among alternatives are as below.</w:t>
            </w:r>
            <w:r w:rsidR="00855B9B">
              <w:rPr>
                <w:rFonts w:eastAsia="MS Mincho"/>
                <w:sz w:val="22"/>
                <w:szCs w:val="22"/>
              </w:rPr>
              <w:t xml:space="preserve"> Further discussion is </w:t>
            </w:r>
            <w:r w:rsidR="00855B9B">
              <w:rPr>
                <w:rFonts w:eastAsia="MS Mincho"/>
                <w:sz w:val="22"/>
                <w:szCs w:val="22"/>
              </w:rPr>
              <w:lastRenderedPageBreak/>
              <w:t>necessary.</w:t>
            </w:r>
          </w:p>
          <w:p w14:paraId="60E5D3D1" w14:textId="362611AC" w:rsidR="00E40DE7" w:rsidRDefault="00E40DE7">
            <w:pPr>
              <w:pStyle w:val="aff"/>
              <w:numPr>
                <w:ilvl w:val="0"/>
                <w:numId w:val="94"/>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 xml:space="preserve">E capability reporting about supported UL </w:t>
            </w:r>
            <w:proofErr w:type="spellStart"/>
            <w:r>
              <w:rPr>
                <w:rFonts w:eastAsia="MS Mincho"/>
                <w:sz w:val="22"/>
                <w:szCs w:val="22"/>
              </w:rPr>
              <w:t>Tx</w:t>
            </w:r>
            <w:proofErr w:type="spellEnd"/>
            <w:r>
              <w:rPr>
                <w:rFonts w:eastAsia="MS Mincho"/>
                <w:sz w:val="22"/>
                <w:szCs w:val="22"/>
              </w:rPr>
              <w:t xml:space="preserve"> switching options</w:t>
            </w:r>
          </w:p>
          <w:p w14:paraId="44D68F2E" w14:textId="08356A48" w:rsidR="00E40DE7" w:rsidRPr="00E40DE7" w:rsidRDefault="00E40DE7">
            <w:pPr>
              <w:pStyle w:val="aff"/>
              <w:numPr>
                <w:ilvl w:val="1"/>
                <w:numId w:val="94"/>
              </w:numPr>
              <w:spacing w:afterLines="50" w:after="120"/>
              <w:ind w:leftChars="0"/>
              <w:jc w:val="both"/>
              <w:rPr>
                <w:rFonts w:ascii="MS Gothic" w:hAnsi="MS Gothic"/>
                <w:sz w:val="22"/>
                <w:szCs w:val="22"/>
                <w:lang w:eastAsia="zh-CN"/>
              </w:rPr>
            </w:pPr>
            <w:r w:rsidRPr="00E40DE7">
              <w:rPr>
                <w:rFonts w:hint="eastAsia"/>
                <w:sz w:val="22"/>
                <w:szCs w:val="22"/>
                <w:lang w:eastAsia="zh-CN"/>
              </w:rPr>
              <w:t>Alt.1: report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both} for each band pair in the band combination</w:t>
            </w:r>
          </w:p>
          <w:p w14:paraId="75E970CA" w14:textId="398E4FCB" w:rsidR="00E40DE7" w:rsidRPr="00E40DE7" w:rsidRDefault="00E40DE7">
            <w:pPr>
              <w:pStyle w:val="aff"/>
              <w:numPr>
                <w:ilvl w:val="2"/>
                <w:numId w:val="94"/>
              </w:numPr>
              <w:spacing w:afterLines="50" w:after="120"/>
              <w:ind w:leftChars="0"/>
              <w:jc w:val="both"/>
              <w:rPr>
                <w:rFonts w:ascii="MS Gothic" w:hAnsi="MS Gothic"/>
                <w:sz w:val="22"/>
                <w:szCs w:val="22"/>
                <w:lang w:eastAsia="zh-CN"/>
              </w:rPr>
            </w:pPr>
            <w:r>
              <w:rPr>
                <w:sz w:val="22"/>
                <w:szCs w:val="22"/>
              </w:rPr>
              <w:t xml:space="preserve">Apple, </w:t>
            </w:r>
            <w:proofErr w:type="spellStart"/>
            <w:r>
              <w:rPr>
                <w:rFonts w:hint="eastAsia"/>
                <w:sz w:val="22"/>
                <w:szCs w:val="22"/>
              </w:rPr>
              <w:t>X</w:t>
            </w:r>
            <w:r>
              <w:rPr>
                <w:sz w:val="22"/>
                <w:szCs w:val="22"/>
              </w:rPr>
              <w:t>iaomi</w:t>
            </w:r>
            <w:proofErr w:type="spellEnd"/>
            <w:r>
              <w:rPr>
                <w:sz w:val="22"/>
                <w:szCs w:val="22"/>
              </w:rPr>
              <w:t>, CTC, CATT, LG, vivo</w:t>
            </w:r>
          </w:p>
          <w:p w14:paraId="6D80C4DB" w14:textId="2D02AEC8"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Alt.2: report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both} for the band combination and report supported band pair for concurrent transmission for the band combination</w:t>
            </w:r>
          </w:p>
          <w:p w14:paraId="5AF806D8" w14:textId="4D1EE13F" w:rsidR="00E40DE7" w:rsidRDefault="00E40DE7">
            <w:pPr>
              <w:pStyle w:val="aff"/>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aff"/>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aff"/>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aff"/>
              <w:numPr>
                <w:ilvl w:val="0"/>
                <w:numId w:val="94"/>
              </w:numPr>
              <w:spacing w:afterLines="50" w:after="120"/>
              <w:ind w:leftChars="0"/>
              <w:jc w:val="both"/>
              <w:rPr>
                <w:sz w:val="22"/>
                <w:szCs w:val="22"/>
                <w:lang w:eastAsia="zh-CN"/>
              </w:rPr>
            </w:pPr>
            <w:proofErr w:type="spellStart"/>
            <w:r w:rsidRPr="00E40DE7">
              <w:rPr>
                <w:sz w:val="22"/>
                <w:szCs w:val="22"/>
                <w:lang w:eastAsia="zh-CN"/>
              </w:rPr>
              <w:t>gNB</w:t>
            </w:r>
            <w:proofErr w:type="spellEnd"/>
            <w:r w:rsidRPr="00E40DE7">
              <w:rPr>
                <w:sz w:val="22"/>
                <w:szCs w:val="22"/>
                <w:lang w:eastAsia="zh-CN"/>
              </w:rPr>
              <w:t xml:space="preserve"> configuration regarding dual UL</w:t>
            </w:r>
          </w:p>
          <w:p w14:paraId="5BDBE50C" w14:textId="19482338"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Alt.1: configure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xml:space="preserve">} in </w:t>
            </w:r>
            <w:proofErr w:type="spellStart"/>
            <w:r w:rsidRPr="00E40DE7">
              <w:rPr>
                <w:rFonts w:hint="eastAsia"/>
                <w:sz w:val="22"/>
                <w:szCs w:val="22"/>
                <w:lang w:eastAsia="zh-CN"/>
              </w:rPr>
              <w:t>CellGroupConfig</w:t>
            </w:r>
            <w:proofErr w:type="spellEnd"/>
          </w:p>
          <w:p w14:paraId="7F7BCBAB" w14:textId="014A8D31" w:rsidR="00E40DE7" w:rsidRPr="00E40DE7" w:rsidRDefault="00E40DE7">
            <w:pPr>
              <w:pStyle w:val="aff"/>
              <w:numPr>
                <w:ilvl w:val="2"/>
                <w:numId w:val="94"/>
              </w:numPr>
              <w:spacing w:afterLines="50" w:after="120"/>
              <w:ind w:leftChars="0"/>
              <w:jc w:val="both"/>
              <w:rPr>
                <w:sz w:val="22"/>
                <w:szCs w:val="22"/>
                <w:lang w:eastAsia="zh-CN"/>
              </w:rPr>
            </w:pPr>
            <w:r>
              <w:rPr>
                <w:rFonts w:hint="eastAsia"/>
                <w:sz w:val="22"/>
                <w:szCs w:val="22"/>
              </w:rPr>
              <w:t>L</w:t>
            </w:r>
            <w:r>
              <w:rPr>
                <w:sz w:val="22"/>
                <w:szCs w:val="22"/>
              </w:rPr>
              <w:t>G, vivo, ZTE</w:t>
            </w:r>
          </w:p>
          <w:p w14:paraId="1DEEF745" w14:textId="51BD2D2F"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Alt.2: configure {</w:t>
            </w:r>
            <w:proofErr w:type="spellStart"/>
            <w:r w:rsidRPr="00E40DE7">
              <w:rPr>
                <w:rFonts w:hint="eastAsia"/>
                <w:sz w:val="22"/>
                <w:szCs w:val="22"/>
                <w:lang w:eastAsia="zh-CN"/>
              </w:rPr>
              <w:t>switchedUL</w:t>
            </w:r>
            <w:proofErr w:type="spellEnd"/>
            <w:r w:rsidRPr="00E40DE7">
              <w:rPr>
                <w:rFonts w:hint="eastAsia"/>
                <w:sz w:val="22"/>
                <w:szCs w:val="22"/>
                <w:lang w:eastAsia="zh-CN"/>
              </w:rPr>
              <w:t xml:space="preserve">, </w:t>
            </w:r>
            <w:proofErr w:type="spellStart"/>
            <w:r w:rsidRPr="00E40DE7">
              <w:rPr>
                <w:rFonts w:hint="eastAsia"/>
                <w:sz w:val="22"/>
                <w:szCs w:val="22"/>
                <w:lang w:eastAsia="zh-CN"/>
              </w:rPr>
              <w:t>dualUL</w:t>
            </w:r>
            <w:proofErr w:type="spellEnd"/>
            <w:r w:rsidRPr="00E40DE7">
              <w:rPr>
                <w:rFonts w:hint="eastAsia"/>
                <w:sz w:val="22"/>
                <w:szCs w:val="22"/>
                <w:lang w:eastAsia="zh-CN"/>
              </w:rPr>
              <w:t>} for each band pair (combination of serving cells?)</w:t>
            </w:r>
          </w:p>
          <w:p w14:paraId="617B50A5" w14:textId="2EB622A3" w:rsidR="00E40DE7" w:rsidRPr="00E40DE7" w:rsidRDefault="00E40DE7">
            <w:pPr>
              <w:pStyle w:val="aff"/>
              <w:numPr>
                <w:ilvl w:val="2"/>
                <w:numId w:val="94"/>
              </w:numPr>
              <w:spacing w:afterLines="50" w:after="120"/>
              <w:ind w:leftChars="0"/>
              <w:jc w:val="both"/>
              <w:rPr>
                <w:sz w:val="22"/>
                <w:szCs w:val="22"/>
                <w:lang w:eastAsia="zh-CN"/>
              </w:rPr>
            </w:pPr>
            <w:r>
              <w:rPr>
                <w:sz w:val="22"/>
                <w:szCs w:val="22"/>
              </w:rPr>
              <w:t xml:space="preserve">CTC, CMCC, CATT, </w:t>
            </w:r>
            <w:proofErr w:type="spellStart"/>
            <w:r>
              <w:rPr>
                <w:rFonts w:hint="eastAsia"/>
                <w:sz w:val="22"/>
                <w:szCs w:val="22"/>
              </w:rPr>
              <w:t>X</w:t>
            </w:r>
            <w:r>
              <w:rPr>
                <w:rFonts w:eastAsiaTheme="minorEastAsia"/>
                <w:sz w:val="22"/>
                <w:szCs w:val="22"/>
                <w:lang w:eastAsia="zh-CN"/>
              </w:rPr>
              <w:t>iaomi</w:t>
            </w:r>
            <w:proofErr w:type="spellEnd"/>
            <w:r>
              <w:rPr>
                <w:rFonts w:eastAsiaTheme="minorEastAsia"/>
                <w:sz w:val="22"/>
                <w:szCs w:val="22"/>
                <w:lang w:eastAsia="zh-CN"/>
              </w:rPr>
              <w:t>, LG, vivo</w:t>
            </w:r>
          </w:p>
          <w:p w14:paraId="7390D9D8" w14:textId="3E5893DD" w:rsidR="00E40DE7" w:rsidRDefault="00E40DE7">
            <w:pPr>
              <w:pStyle w:val="aff"/>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aff"/>
              <w:numPr>
                <w:ilvl w:val="2"/>
                <w:numId w:val="94"/>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aff"/>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aff"/>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aff"/>
              <w:numPr>
                <w:ilvl w:val="2"/>
                <w:numId w:val="94"/>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MS Mincho"/>
          <w:sz w:val="22"/>
          <w:szCs w:val="22"/>
        </w:rPr>
      </w:pPr>
    </w:p>
    <w:p w14:paraId="6951188A" w14:textId="7105DA82"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DE201E">
        <w:rPr>
          <w:rFonts w:eastAsia="MS Mincho"/>
          <w:sz w:val="22"/>
          <w:szCs w:val="22"/>
        </w:rPr>
        <w:t>1</w:t>
      </w:r>
      <w:r>
        <w:rPr>
          <w:rFonts w:eastAsia="MS Mincho"/>
          <w:sz w:val="22"/>
          <w:szCs w:val="22"/>
        </w:rPr>
        <w:t>.</w:t>
      </w:r>
      <w:r w:rsidR="00DE201E">
        <w:rPr>
          <w:rFonts w:eastAsia="MS Mincho"/>
          <w:sz w:val="22"/>
          <w:szCs w:val="22"/>
        </w:rPr>
        <w:t>2</w:t>
      </w:r>
    </w:p>
    <w:tbl>
      <w:tblPr>
        <w:tblStyle w:val="afb"/>
        <w:tblW w:w="0" w:type="auto"/>
        <w:tblLook w:val="04A0" w:firstRow="1" w:lastRow="0" w:firstColumn="1" w:lastColumn="0" w:noHBand="0" w:noVBand="1"/>
      </w:tblPr>
      <w:tblGrid>
        <w:gridCol w:w="1945"/>
        <w:gridCol w:w="7683"/>
      </w:tblGrid>
      <w:tr w:rsidR="00855B9B" w14:paraId="10781EA4" w14:textId="77777777" w:rsidTr="00597D03">
        <w:tc>
          <w:tcPr>
            <w:tcW w:w="1945" w:type="dxa"/>
            <w:shd w:val="clear" w:color="auto" w:fill="F2F2F2" w:themeFill="background1" w:themeFillShade="F2"/>
          </w:tcPr>
          <w:p w14:paraId="6727545A"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597D03">
        <w:tc>
          <w:tcPr>
            <w:tcW w:w="1945" w:type="dxa"/>
          </w:tcPr>
          <w:p w14:paraId="6B3C3AB0" w14:textId="2E22EE71" w:rsidR="00855B9B" w:rsidRPr="00976189" w:rsidRDefault="00F03AF4"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0A46C3A" w14:textId="40BF3CB8" w:rsidR="00855B9B" w:rsidRPr="00976189" w:rsidRDefault="00F03AF4" w:rsidP="00597D03">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855B9B" w14:paraId="7D175026" w14:textId="77777777" w:rsidTr="00597D03">
        <w:tc>
          <w:tcPr>
            <w:tcW w:w="1945" w:type="dxa"/>
          </w:tcPr>
          <w:p w14:paraId="145811C8" w14:textId="7C4BE161" w:rsidR="00855B9B"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1AEE1C0" w14:textId="78348778" w:rsidR="00855B9B" w:rsidRPr="00DE2656"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w:t>
            </w:r>
            <w:r w:rsidR="00DE2656">
              <w:rPr>
                <w:rFonts w:eastAsiaTheme="minorEastAsia" w:hint="eastAsia"/>
                <w:sz w:val="22"/>
                <w:lang w:val="en-US" w:eastAsia="zh-CN"/>
              </w:rPr>
              <w:t xml:space="preserve">can </w:t>
            </w:r>
            <w:r w:rsidR="00DE2656">
              <w:rPr>
                <w:rFonts w:eastAsiaTheme="minorEastAsia"/>
                <w:sz w:val="22"/>
                <w:lang w:val="en-US" w:eastAsia="zh-CN"/>
              </w:rPr>
              <w:t>compromise</w:t>
            </w:r>
            <w:r w:rsidR="00DE2656">
              <w:rPr>
                <w:rFonts w:eastAsiaTheme="minorEastAsia" w:hint="eastAsia"/>
                <w:sz w:val="22"/>
                <w:lang w:val="en-US" w:eastAsia="zh-CN"/>
              </w:rPr>
              <w:t xml:space="preserve"> to support Alt 2. For </w:t>
            </w:r>
            <w:proofErr w:type="spellStart"/>
            <w:r w:rsidR="00DE2656">
              <w:rPr>
                <w:rFonts w:eastAsiaTheme="minorEastAsia" w:hint="eastAsia"/>
                <w:sz w:val="22"/>
                <w:lang w:val="en-US" w:eastAsia="zh-CN"/>
              </w:rPr>
              <w:t>gNB</w:t>
            </w:r>
            <w:proofErr w:type="spellEnd"/>
            <w:r w:rsidR="00DE2656">
              <w:rPr>
                <w:rFonts w:eastAsiaTheme="minorEastAsia" w:hint="eastAsia"/>
                <w:sz w:val="22"/>
                <w:lang w:val="en-US" w:eastAsia="zh-CN"/>
              </w:rPr>
              <w:t xml:space="preserve"> configuration, in </w:t>
            </w:r>
            <w:proofErr w:type="spellStart"/>
            <w:r w:rsidR="00DE2656">
              <w:rPr>
                <w:rFonts w:eastAsiaTheme="minorEastAsia" w:hint="eastAsia"/>
                <w:sz w:val="22"/>
                <w:lang w:val="en-US" w:eastAsia="zh-CN"/>
              </w:rPr>
              <w:t>oder</w:t>
            </w:r>
            <w:proofErr w:type="spellEnd"/>
            <w:r w:rsidR="00DE2656">
              <w:rPr>
                <w:rFonts w:eastAsiaTheme="minorEastAsia" w:hint="eastAsia"/>
                <w:sz w:val="22"/>
                <w:lang w:val="en-US" w:eastAsia="zh-CN"/>
              </w:rPr>
              <w:t xml:space="preserve"> to reduce the complexity of configuration, we </w:t>
            </w:r>
            <w:r w:rsidR="00DE2656">
              <w:rPr>
                <w:rFonts w:eastAsiaTheme="minorEastAsia"/>
                <w:sz w:val="22"/>
                <w:lang w:val="en-US" w:eastAsia="zh-CN"/>
              </w:rPr>
              <w:t>slightly</w:t>
            </w:r>
            <w:r w:rsidR="00DE2656">
              <w:rPr>
                <w:rFonts w:eastAsiaTheme="minorEastAsia" w:hint="eastAsia"/>
                <w:sz w:val="22"/>
                <w:lang w:val="en-US" w:eastAsia="zh-CN"/>
              </w:rPr>
              <w:t xml:space="preserve"> prefer Alt.4</w:t>
            </w:r>
          </w:p>
        </w:tc>
      </w:tr>
      <w:tr w:rsidR="00855B9B" w14:paraId="48F100E4" w14:textId="77777777" w:rsidTr="00597D03">
        <w:tc>
          <w:tcPr>
            <w:tcW w:w="1945" w:type="dxa"/>
          </w:tcPr>
          <w:p w14:paraId="026AB400" w14:textId="77777777" w:rsidR="00855B9B" w:rsidRDefault="00855B9B" w:rsidP="00597D03">
            <w:pPr>
              <w:spacing w:afterLines="50" w:after="120"/>
              <w:jc w:val="both"/>
              <w:rPr>
                <w:rFonts w:eastAsiaTheme="minorEastAsia"/>
                <w:sz w:val="22"/>
                <w:lang w:val="en-US" w:eastAsia="zh-CN"/>
              </w:rPr>
            </w:pPr>
          </w:p>
        </w:tc>
        <w:tc>
          <w:tcPr>
            <w:tcW w:w="7683" w:type="dxa"/>
          </w:tcPr>
          <w:p w14:paraId="52881095" w14:textId="77777777" w:rsidR="00855B9B" w:rsidRDefault="00855B9B" w:rsidP="00597D03">
            <w:pPr>
              <w:spacing w:afterLines="50" w:after="120"/>
              <w:jc w:val="both"/>
              <w:rPr>
                <w:rFonts w:eastAsiaTheme="minorEastAsia"/>
                <w:sz w:val="22"/>
                <w:lang w:val="en-US" w:eastAsia="zh-CN"/>
              </w:rPr>
            </w:pPr>
          </w:p>
        </w:tc>
      </w:tr>
    </w:tbl>
    <w:p w14:paraId="4B2F1BFA" w14:textId="77777777" w:rsidR="00855B9B" w:rsidRPr="00BE20E3" w:rsidRDefault="00855B9B">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 xml:space="preserve">Option 2: UE is allowed to support 2 ports transmission only on some of bands out of configured bands for UL </w:t>
      </w:r>
      <w:proofErr w:type="spellStart"/>
      <w:proofErr w:type="gramStart"/>
      <w:r>
        <w:rPr>
          <w:rFonts w:eastAsia="MS Mincho"/>
          <w:sz w:val="22"/>
          <w:szCs w:val="22"/>
        </w:rPr>
        <w:t>Tx</w:t>
      </w:r>
      <w:proofErr w:type="spellEnd"/>
      <w:proofErr w:type="gramEnd"/>
      <w:r>
        <w:rPr>
          <w:rFonts w:eastAsia="MS Mincho"/>
          <w:sz w:val="22"/>
          <w:szCs w:val="22"/>
        </w:rPr>
        <w:t xml:space="preserve">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w:t>
            </w:r>
            <w:proofErr w:type="spellStart"/>
            <w:r>
              <w:rPr>
                <w:bCs/>
                <w:i/>
                <w:iCs/>
              </w:rPr>
              <w:t>Tx</w:t>
            </w:r>
            <w:proofErr w:type="spellEnd"/>
            <w:r>
              <w:rPr>
                <w:bCs/>
                <w:i/>
                <w:iCs/>
              </w:rPr>
              <w:t xml:space="preserve"> switching among 3 or 4 bands,</w:t>
            </w:r>
          </w:p>
          <w:p w14:paraId="5EC4D950"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
              <w:numPr>
                <w:ilvl w:val="0"/>
                <w:numId w:val="17"/>
              </w:numPr>
              <w:snapToGrid w:val="0"/>
              <w:spacing w:after="120"/>
              <w:ind w:leftChars="0"/>
              <w:jc w:val="both"/>
              <w:rPr>
                <w:bCs/>
                <w:i/>
                <w:iCs/>
              </w:rPr>
            </w:pPr>
            <w:r>
              <w:rPr>
                <w:bCs/>
                <w:i/>
                <w:iCs/>
              </w:rPr>
              <w:t xml:space="preserve">Option 4 cannot solve the UE memory issue and is unreasonable because the size of </w:t>
            </w:r>
            <w:r>
              <w:rPr>
                <w:bCs/>
                <w:i/>
                <w:iCs/>
              </w:rPr>
              <w:lastRenderedPageBreak/>
              <w:t>UE memory is not related to the number of band pair.</w:t>
            </w:r>
          </w:p>
          <w:p w14:paraId="477D25ED"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xml:space="preserve">: Regarding the complexity reduction for Rel-18 UL </w:t>
            </w:r>
            <w:proofErr w:type="spellStart"/>
            <w:r>
              <w:rPr>
                <w:i/>
                <w:lang w:eastAsia="zh-CN"/>
              </w:rPr>
              <w:t>Tx</w:t>
            </w:r>
            <w:proofErr w:type="spellEnd"/>
            <w:r>
              <w:rPr>
                <w:i/>
                <w:lang w:eastAsia="zh-CN"/>
              </w:rPr>
              <w:t xml:space="preserve"> switching, prioritize Option 2 (UE is allowed to support 2 ports transmission only on some of bands out of configured bands for UL </w:t>
            </w:r>
            <w:proofErr w:type="spellStart"/>
            <w:r>
              <w:rPr>
                <w:i/>
                <w:lang w:eastAsia="zh-CN"/>
              </w:rPr>
              <w:t>Tx</w:t>
            </w:r>
            <w:proofErr w:type="spellEnd"/>
            <w:r>
              <w:rPr>
                <w:i/>
                <w:lang w:eastAsia="zh-CN"/>
              </w:rPr>
              <w:t xml:space="preserve"> switching).</w:t>
            </w:r>
          </w:p>
          <w:p w14:paraId="7446D044" w14:textId="77777777" w:rsidR="00D60B0E" w:rsidRDefault="005D4517">
            <w:pPr>
              <w:pStyle w:val="aff"/>
              <w:numPr>
                <w:ilvl w:val="0"/>
                <w:numId w:val="36"/>
              </w:numPr>
              <w:spacing w:after="120"/>
              <w:ind w:leftChars="0"/>
              <w:jc w:val="both"/>
              <w:rPr>
                <w:i/>
                <w:lang w:eastAsia="zh-CN"/>
              </w:rPr>
            </w:pPr>
            <w:r>
              <w:rPr>
                <w:i/>
                <w:lang w:eastAsia="zh-CN"/>
              </w:rPr>
              <w:t xml:space="preserve">At least two bands should support up to 2 </w:t>
            </w:r>
            <w:proofErr w:type="spellStart"/>
            <w:r>
              <w:rPr>
                <w:i/>
                <w:lang w:eastAsia="zh-CN"/>
              </w:rPr>
              <w:t>Tx</w:t>
            </w:r>
            <w:proofErr w:type="spellEnd"/>
          </w:p>
          <w:p w14:paraId="5BB0A6C1" w14:textId="77777777" w:rsidR="00D60B0E" w:rsidRDefault="005D4517">
            <w:pPr>
              <w:pStyle w:val="aff"/>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aff"/>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 xml:space="preserve">UL </w:t>
            </w:r>
            <w:proofErr w:type="spellStart"/>
            <w:r>
              <w:rPr>
                <w:b/>
                <w:sz w:val="21"/>
                <w:szCs w:val="21"/>
                <w:lang w:eastAsia="zh-CN"/>
              </w:rPr>
              <w:t>Tx</w:t>
            </w:r>
            <w:proofErr w:type="spellEnd"/>
            <w:r>
              <w:rPr>
                <w:b/>
                <w:sz w:val="21"/>
                <w:szCs w:val="21"/>
                <w:lang w:eastAsia="zh-CN"/>
              </w:rPr>
              <w:t xml:space="preserve">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 xml:space="preserve">UL </w:t>
            </w:r>
            <w:proofErr w:type="spellStart"/>
            <w:r>
              <w:rPr>
                <w:rFonts w:eastAsiaTheme="minorEastAsia"/>
                <w:b/>
                <w:bCs/>
                <w:iCs/>
                <w:lang w:eastAsia="zh-CN"/>
              </w:rPr>
              <w:t>Tx</w:t>
            </w:r>
            <w:proofErr w:type="spellEnd"/>
            <w:r>
              <w:rPr>
                <w:rFonts w:eastAsiaTheme="minorEastAsia"/>
                <w:b/>
                <w:bCs/>
                <w:iCs/>
                <w:lang w:eastAsia="zh-CN"/>
              </w:rPr>
              <w:t xml:space="preserve">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 xml:space="preserve">For Rel-18 multi-carrier </w:t>
            </w:r>
            <w:proofErr w:type="spellStart"/>
            <w:proofErr w:type="gramStart"/>
            <w:r>
              <w:rPr>
                <w:iCs/>
              </w:rPr>
              <w:t>Tx</w:t>
            </w:r>
            <w:proofErr w:type="spellEnd"/>
            <w:proofErr w:type="gramEnd"/>
            <w:r>
              <w:rPr>
                <w:iCs/>
              </w:rPr>
              <w:t xml:space="preserve">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w:t>
            </w:r>
            <w:r>
              <w:rPr>
                <w:iCs/>
              </w:rPr>
              <w:lastRenderedPageBreak/>
              <w:t xml:space="preserve">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w:t>
            </w:r>
            <w:proofErr w:type="spellStart"/>
            <w:proofErr w:type="gramStart"/>
            <w:r>
              <w:rPr>
                <w:iCs/>
              </w:rPr>
              <w:t>Tx</w:t>
            </w:r>
            <w:proofErr w:type="spellEnd"/>
            <w:proofErr w:type="gramEnd"/>
            <w:r>
              <w:rPr>
                <w:iCs/>
              </w:rPr>
              <w:t xml:space="preserve">.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transmission on some of the bands that are supported for </w:t>
            </w:r>
            <w:proofErr w:type="spellStart"/>
            <w:r>
              <w:rPr>
                <w:iCs/>
              </w:rPr>
              <w:t>Tx</w:t>
            </w:r>
            <w:proofErr w:type="spellEnd"/>
            <w:r>
              <w:rPr>
                <w:iCs/>
              </w:rPr>
              <w:t xml:space="preserve">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 xml:space="preserve">Proposal 3. For Rel-18 UL </w:t>
            </w:r>
            <w:proofErr w:type="spellStart"/>
            <w:r>
              <w:rPr>
                <w:b/>
                <w:bCs/>
                <w:lang w:val="en-US" w:eastAsia="zh-CN"/>
              </w:rPr>
              <w:t>Tx</w:t>
            </w:r>
            <w:proofErr w:type="spellEnd"/>
            <w:r>
              <w:rPr>
                <w:b/>
                <w:bCs/>
                <w:lang w:val="en-US" w:eastAsia="zh-CN"/>
              </w:rPr>
              <w:t xml:space="preserve"> switching mechanism, 2</w:t>
            </w:r>
            <w:r>
              <w:rPr>
                <w:rFonts w:hint="eastAsia"/>
                <w:b/>
                <w:bCs/>
                <w:lang w:val="en-US" w:eastAsia="zh-CN"/>
              </w:rPr>
              <w:t xml:space="preserve"> </w:t>
            </w:r>
            <w:proofErr w:type="spellStart"/>
            <w:r>
              <w:rPr>
                <w:rFonts w:hint="eastAsia"/>
                <w:b/>
                <w:bCs/>
                <w:lang w:val="en-US" w:eastAsia="zh-CN"/>
              </w:rPr>
              <w:t>Tx</w:t>
            </w:r>
            <w:proofErr w:type="spellEnd"/>
            <w:r>
              <w:rPr>
                <w:rFonts w:hint="eastAsia"/>
                <w:b/>
                <w:bCs/>
                <w:lang w:val="en-US" w:eastAsia="zh-CN"/>
              </w:rPr>
              <w:t xml:space="preserve"> </w:t>
            </w:r>
            <w:proofErr w:type="gramStart"/>
            <w:r>
              <w:rPr>
                <w:b/>
                <w:bCs/>
                <w:lang w:val="en-US" w:eastAsia="zh-CN"/>
              </w:rPr>
              <w:t>transmission</w:t>
            </w:r>
            <w:proofErr w:type="gramEnd"/>
            <w:r>
              <w:rPr>
                <w:b/>
                <w:bCs/>
                <w:lang w:val="en-US" w:eastAsia="zh-CN"/>
              </w:rPr>
              <w:t xml:space="preserve">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 xml:space="preserve">Rel-18 UL </w:t>
            </w:r>
            <w:proofErr w:type="spellStart"/>
            <w:proofErr w:type="gramStart"/>
            <w:r>
              <w:rPr>
                <w:b/>
                <w:bCs/>
                <w:sz w:val="22"/>
                <w:szCs w:val="22"/>
                <w:lang w:eastAsia="ko-KR"/>
              </w:rPr>
              <w:t>Tx</w:t>
            </w:r>
            <w:proofErr w:type="spellEnd"/>
            <w:proofErr w:type="gramEnd"/>
            <w:r>
              <w:rPr>
                <w:b/>
                <w:bCs/>
                <w:sz w:val="22"/>
                <w:szCs w:val="22"/>
                <w:lang w:eastAsia="ko-KR"/>
              </w:rPr>
              <w:t xml:space="preserve"> switching should cover all switching cases which are supported in Rel-17.</w:t>
            </w:r>
          </w:p>
          <w:p w14:paraId="17A190EE"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 xml:space="preserve">Proposal 2: For supporting NR Rel-18 UL </w:t>
            </w:r>
            <w:proofErr w:type="spellStart"/>
            <w:r>
              <w:rPr>
                <w:b/>
                <w:bCs/>
                <w:i/>
                <w:iCs/>
                <w:sz w:val="22"/>
                <w:szCs w:val="22"/>
              </w:rPr>
              <w:t>Tx</w:t>
            </w:r>
            <w:proofErr w:type="spellEnd"/>
            <w:r>
              <w:rPr>
                <w:b/>
                <w:bCs/>
                <w:i/>
                <w:iCs/>
                <w:sz w:val="22"/>
                <w:szCs w:val="22"/>
              </w:rPr>
              <w:t xml:space="preserve"> switching across 3 or 4 bands, limiting/removing certain switching cases for certain bands/band combinations should be avoided:</w:t>
            </w:r>
          </w:p>
          <w:p w14:paraId="10208F99"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 xml:space="preserve">Full flexible port switching, e.g., any UE </w:t>
            </w:r>
            <w:proofErr w:type="spellStart"/>
            <w:r>
              <w:rPr>
                <w:rFonts w:cs="Arial"/>
                <w:i/>
                <w:iCs/>
                <w:color w:val="000000" w:themeColor="text1"/>
              </w:rPr>
              <w:t>Tx</w:t>
            </w:r>
            <w:proofErr w:type="spellEnd"/>
            <w:r>
              <w:rPr>
                <w:rFonts w:cs="Arial"/>
                <w:i/>
                <w:iCs/>
                <w:color w:val="000000" w:themeColor="text1"/>
              </w:rPr>
              <w:t xml:space="preserve"> chain can be mapped to any arbitrary band configurable for 3- or 4-bands UL </w:t>
            </w:r>
            <w:proofErr w:type="spellStart"/>
            <w:r>
              <w:rPr>
                <w:rFonts w:cs="Arial"/>
                <w:i/>
                <w:iCs/>
                <w:color w:val="000000" w:themeColor="text1"/>
              </w:rPr>
              <w:t>Tx</w:t>
            </w:r>
            <w:proofErr w:type="spellEnd"/>
            <w:r>
              <w:rPr>
                <w:rFonts w:cs="Arial"/>
                <w:i/>
                <w:iCs/>
                <w:color w:val="000000" w:themeColor="text1"/>
              </w:rPr>
              <w:t xml:space="preserve"> Switching is not a realistic assumption.</w:t>
            </w:r>
          </w:p>
          <w:p w14:paraId="08975BEF" w14:textId="77777777" w:rsidR="00D60B0E" w:rsidRDefault="005D4517">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w:t>
            </w:r>
            <w:proofErr w:type="spellStart"/>
            <w:r>
              <w:rPr>
                <w:rFonts w:cs="Arial"/>
                <w:i/>
                <w:iCs/>
                <w:color w:val="000000" w:themeColor="text1"/>
              </w:rPr>
              <w:t>Tx</w:t>
            </w:r>
            <w:proofErr w:type="spellEnd"/>
            <w:r>
              <w:rPr>
                <w:rFonts w:cs="Arial"/>
                <w:i/>
                <w:iCs/>
                <w:color w:val="000000" w:themeColor="text1"/>
              </w:rPr>
              <w:t xml:space="preserve"> Switching for 3 or 4 bands supports UE complexity reduction Options 1, 2 and 4</w:t>
            </w:r>
          </w:p>
          <w:p w14:paraId="119D9F6A"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
              <w:numPr>
                <w:ilvl w:val="0"/>
                <w:numId w:val="24"/>
              </w:numPr>
              <w:spacing w:after="0"/>
              <w:ind w:leftChars="0"/>
              <w:rPr>
                <w:b/>
                <w:i/>
                <w:lang w:eastAsia="ko-KR"/>
              </w:rPr>
            </w:pPr>
            <w:r>
              <w:rPr>
                <w:b/>
                <w:i/>
                <w:lang w:eastAsia="ko-KR"/>
              </w:rPr>
              <w:t xml:space="preserve">For UL </w:t>
            </w:r>
            <w:proofErr w:type="spellStart"/>
            <w:r>
              <w:rPr>
                <w:b/>
                <w:i/>
                <w:lang w:eastAsia="ko-KR"/>
              </w:rPr>
              <w:t>Tx</w:t>
            </w:r>
            <w:proofErr w:type="spellEnd"/>
            <w:r>
              <w:rPr>
                <w:b/>
                <w:i/>
                <w:lang w:eastAsia="ko-KR"/>
              </w:rPr>
              <w:t xml:space="preserve"> switching among 3/4 bands:</w:t>
            </w:r>
          </w:p>
          <w:p w14:paraId="4595BEA0"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 xml:space="preserve">Dynamic UL TX switching across 3 or 4 bands should include 2 TX </w:t>
            </w:r>
            <w:proofErr w:type="gramStart"/>
            <w:r>
              <w:t>transmission</w:t>
            </w:r>
            <w:proofErr w:type="gramEnd"/>
            <w:r>
              <w:t xml:space="preserve">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 xml:space="preserve">Observation 2: The complexity reduction Option 2 is applicable to both switched UL and dual UL scenarios. For UL </w:t>
            </w:r>
            <w:proofErr w:type="spellStart"/>
            <w:r>
              <w:rPr>
                <w:rFonts w:eastAsiaTheme="minorEastAsia"/>
                <w:b/>
                <w:bCs/>
                <w:sz w:val="22"/>
              </w:rPr>
              <w:t>Tx</w:t>
            </w:r>
            <w:proofErr w:type="spellEnd"/>
            <w:r>
              <w:rPr>
                <w:rFonts w:eastAsiaTheme="minorEastAsia"/>
                <w:b/>
                <w:bCs/>
                <w:sz w:val="22"/>
              </w:rPr>
              <w:t xml:space="preserve"> switching with 3 or 4 bands, there would be some implementations where a </w:t>
            </w:r>
            <w:proofErr w:type="spellStart"/>
            <w:r>
              <w:rPr>
                <w:rFonts w:eastAsiaTheme="minorEastAsia"/>
                <w:b/>
                <w:bCs/>
                <w:sz w:val="22"/>
              </w:rPr>
              <w:t>Tx</w:t>
            </w:r>
            <w:proofErr w:type="spellEnd"/>
            <w:r>
              <w:rPr>
                <w:rFonts w:eastAsiaTheme="minorEastAsia"/>
                <w:b/>
                <w:bCs/>
                <w:sz w:val="22"/>
              </w:rPr>
              <w:t xml:space="preserve">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w:t>
            </w:r>
            <w:proofErr w:type="spellStart"/>
            <w:r>
              <w:rPr>
                <w:rFonts w:eastAsiaTheme="minorEastAsia"/>
                <w:b/>
                <w:bCs/>
                <w:sz w:val="22"/>
              </w:rPr>
              <w:t>Tx</w:t>
            </w:r>
            <w:proofErr w:type="spellEnd"/>
            <w:r>
              <w:rPr>
                <w:rFonts w:eastAsiaTheme="minorEastAsia"/>
                <w:b/>
                <w:bCs/>
                <w:sz w:val="22"/>
              </w:rPr>
              <w:t xml:space="preserve"> switching with complexity reduction Option 2 over Rel-17 UL </w:t>
            </w:r>
            <w:proofErr w:type="spellStart"/>
            <w:r>
              <w:rPr>
                <w:rFonts w:eastAsiaTheme="minorEastAsia"/>
                <w:b/>
                <w:bCs/>
                <w:sz w:val="22"/>
              </w:rPr>
              <w:t>Tx</w:t>
            </w:r>
            <w:proofErr w:type="spellEnd"/>
            <w:r>
              <w:rPr>
                <w:rFonts w:eastAsiaTheme="minorEastAsia"/>
                <w:b/>
                <w:bCs/>
                <w:sz w:val="22"/>
              </w:rPr>
              <w:t xml:space="preserve"> switching where 2 ports transmission is supported for 2 bands, it is preferable to consider complexity reduction Option 2 with some condition, e.g., at least 2 or 3 bands should support 2 ports UL transmission for Rel-18 UL </w:t>
            </w:r>
            <w:proofErr w:type="spellStart"/>
            <w:r>
              <w:rPr>
                <w:rFonts w:eastAsiaTheme="minorEastAsia"/>
                <w:b/>
                <w:bCs/>
                <w:sz w:val="22"/>
              </w:rPr>
              <w:t>Tx</w:t>
            </w:r>
            <w:proofErr w:type="spellEnd"/>
            <w:r>
              <w:rPr>
                <w:rFonts w:eastAsiaTheme="minorEastAsia"/>
                <w:b/>
                <w:bCs/>
                <w:sz w:val="22"/>
              </w:rPr>
              <w:t xml:space="preserve">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w:t>
            </w:r>
            <w:proofErr w:type="spellStart"/>
            <w:r>
              <w:rPr>
                <w:rFonts w:eastAsiaTheme="minorEastAsia"/>
                <w:b/>
                <w:bCs/>
                <w:sz w:val="22"/>
              </w:rPr>
              <w:t>Tx</w:t>
            </w:r>
            <w:proofErr w:type="spellEnd"/>
            <w:r>
              <w:rPr>
                <w:rFonts w:eastAsiaTheme="minorEastAsia"/>
                <w:b/>
                <w:bCs/>
                <w:sz w:val="22"/>
              </w:rPr>
              <w:t xml:space="preserve"> switching across 3 or 4 bands with potential complexity reduction options.</w:t>
            </w:r>
          </w:p>
          <w:p w14:paraId="207B4D91"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band(s) for 2 ports transmission for Rel-18 UL </w:t>
            </w:r>
            <w:proofErr w:type="spellStart"/>
            <w:r>
              <w:rPr>
                <w:rFonts w:eastAsiaTheme="minorEastAsia"/>
                <w:b/>
                <w:bCs/>
                <w:sz w:val="22"/>
              </w:rPr>
              <w:t>Tx</w:t>
            </w:r>
            <w:proofErr w:type="spellEnd"/>
            <w:r>
              <w:rPr>
                <w:rFonts w:eastAsiaTheme="minorEastAsia"/>
                <w:b/>
                <w:bCs/>
                <w:sz w:val="22"/>
              </w:rPr>
              <w:t xml:space="preserve"> switching across 3 or 4 bands</w:t>
            </w:r>
          </w:p>
          <w:p w14:paraId="355B753D"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w:t>
            </w:r>
            <w:proofErr w:type="gramStart"/>
            <w:r>
              <w:rPr>
                <w:rFonts w:eastAsiaTheme="minorEastAsia"/>
                <w:b/>
                <w:bCs/>
                <w:sz w:val="22"/>
              </w:rPr>
              <w:t>possible/expected</w:t>
            </w:r>
            <w:proofErr w:type="gramEnd"/>
            <w:r>
              <w:rPr>
                <w:rFonts w:eastAsiaTheme="minorEastAsia"/>
                <w:b/>
                <w:bCs/>
                <w:sz w:val="22"/>
              </w:rPr>
              <w:t xml:space="preserve">.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 xml:space="preserve">tion 1 and Option 2 without SUL for UL </w:t>
            </w:r>
            <w:proofErr w:type="spellStart"/>
            <w:r>
              <w:rPr>
                <w:b/>
                <w:bCs/>
                <w:lang w:eastAsia="zh-CN"/>
              </w:rPr>
              <w:t>Tx</w:t>
            </w:r>
            <w:proofErr w:type="spellEnd"/>
            <w:r>
              <w:rPr>
                <w:b/>
                <w:bCs/>
                <w:lang w:eastAsia="zh-CN"/>
              </w:rPr>
              <w:t xml:space="preserve"> switching among 3 or 4 bands, adopt following Options for complexity reduction with the highlighted revisions.</w:t>
            </w:r>
          </w:p>
          <w:p w14:paraId="11563A86" w14:textId="77777777"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w:t>
            </w:r>
            <w:proofErr w:type="spellStart"/>
            <w:r>
              <w:rPr>
                <w:b/>
                <w:lang w:eastAsia="zh-CN"/>
              </w:rPr>
              <w:t>Tx</w:t>
            </w:r>
            <w:proofErr w:type="spellEnd"/>
            <w:r>
              <w:rPr>
                <w:b/>
                <w:lang w:eastAsia="zh-CN"/>
              </w:rPr>
              <w:t xml:space="preserve">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 xml:space="preserve">2T-2T-r18)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states, each band pair parameter includes</w:t>
            </w:r>
          </w:p>
          <w:p w14:paraId="29FF8C4C"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w:t>
            </w:r>
            <w:proofErr w:type="spellStart"/>
            <w:r>
              <w:rPr>
                <w:b/>
                <w:bCs/>
              </w:rPr>
              <w:t>Tx</w:t>
            </w:r>
            <w:proofErr w:type="spellEnd"/>
            <w:r>
              <w:rPr>
                <w:b/>
                <w:bCs/>
              </w:rPr>
              <w:t xml:space="preserve">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Existing parameters for Rel-16/17 UL </w:t>
            </w:r>
            <w:proofErr w:type="spellStart"/>
            <w:r>
              <w:rPr>
                <w:rFonts w:eastAsia="MS Mincho"/>
                <w:sz w:val="22"/>
                <w:szCs w:val="22"/>
              </w:rPr>
              <w:t>Tx</w:t>
            </w:r>
            <w:proofErr w:type="spellEnd"/>
            <w:r>
              <w:rPr>
                <w:rFonts w:eastAsia="MS Mincho"/>
                <w:sz w:val="22"/>
                <w:szCs w:val="22"/>
              </w:rPr>
              <w:t xml:space="preserve"> switching may or may not be reused [17]</w:t>
            </w:r>
          </w:p>
          <w:p w14:paraId="3D035CB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2034D86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3C616B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proofErr w:type="spellStart"/>
            <w:r>
              <w:rPr>
                <w:sz w:val="22"/>
                <w:lang w:val="en-US"/>
              </w:rPr>
              <w:t>MediaTek</w:t>
            </w:r>
            <w:proofErr w:type="spellEnd"/>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 xml:space="preserve">To correctly </w:t>
            </w:r>
            <w:proofErr w:type="gramStart"/>
            <w:r>
              <w:rPr>
                <w:sz w:val="22"/>
                <w:lang w:val="en-US"/>
              </w:rPr>
              <w:t>includes</w:t>
            </w:r>
            <w:proofErr w:type="gramEnd"/>
            <w:r>
              <w:rPr>
                <w:sz w:val="22"/>
                <w:lang w:val="en-US"/>
              </w:rPr>
              <w:t xml:space="preserve"> this, we propose revision of major bullet to include Alt. 1.</w:t>
            </w:r>
          </w:p>
          <w:p w14:paraId="41AECBB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support the proposal 3.2. Regarding potential restriction, our preference is Alt.3 to ensure the performance improvement compared with Rel-16/17 UL </w:t>
            </w:r>
            <w:proofErr w:type="spellStart"/>
            <w:r>
              <w:rPr>
                <w:rFonts w:eastAsia="MS Mincho"/>
                <w:sz w:val="22"/>
                <w:lang w:val="en-US"/>
              </w:rPr>
              <w:t>Tx</w:t>
            </w:r>
            <w:proofErr w:type="spellEnd"/>
            <w:r>
              <w:rPr>
                <w:rFonts w:eastAsia="MS Mincho"/>
                <w:sz w:val="22"/>
                <w:lang w:val="en-US"/>
              </w:rPr>
              <w:t xml:space="preserve">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 xml:space="preserve">We are generally fine with the proposal. Considering the potential restriction, we slightly prefer Alt 3, it is reasonable to extend the capability that more than 2 bands can support 2 ports transmission in Rel-18 UL </w:t>
            </w:r>
            <w:proofErr w:type="spellStart"/>
            <w:r>
              <w:rPr>
                <w:sz w:val="22"/>
                <w:lang w:val="en-US"/>
              </w:rPr>
              <w:t>Tx</w:t>
            </w:r>
            <w:proofErr w:type="spellEnd"/>
            <w:r>
              <w:rPr>
                <w:sz w:val="22"/>
                <w:lang w:val="en-US"/>
              </w:rPr>
              <w:t xml:space="preserve">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X</w:t>
            </w:r>
            <w:r>
              <w:rPr>
                <w:rFonts w:eastAsiaTheme="minorEastAsia"/>
                <w:sz w:val="22"/>
                <w:lang w:val="en-US" w:eastAsia="zh-CN"/>
              </w:rPr>
              <w:t>iaomi</w:t>
            </w:r>
            <w:proofErr w:type="spellEnd"/>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w:t>
            </w:r>
            <w:proofErr w:type="spellStart"/>
            <w:r>
              <w:rPr>
                <w:rFonts w:eastAsiaTheme="minorEastAsia"/>
                <w:sz w:val="22"/>
                <w:lang w:val="en-US" w:eastAsia="zh-CN"/>
              </w:rPr>
              <w:t>Tx</w:t>
            </w:r>
            <w:proofErr w:type="spellEnd"/>
            <w:r>
              <w:rPr>
                <w:rFonts w:eastAsiaTheme="minorEastAsia"/>
                <w:sz w:val="22"/>
                <w:lang w:val="en-US" w:eastAsia="zh-CN"/>
              </w:rPr>
              <w:t xml:space="preserve">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31626C3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4656389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071990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w:t>
            </w:r>
            <w:proofErr w:type="spellStart"/>
            <w:r>
              <w:rPr>
                <w:sz w:val="22"/>
                <w:lang w:val="en-US"/>
              </w:rPr>
              <w:t>Tx</w:t>
            </w:r>
            <w:proofErr w:type="spellEnd"/>
            <w:r>
              <w:rPr>
                <w:sz w:val="22"/>
                <w:lang w:val="en-US"/>
              </w:rPr>
              <w:t xml:space="preserve"> switching provides a generic framework to support up to 4 bands switching, while Rel-16/17 are specific cases focusing only two bands. Alt. 1 should be generic enough to cover all possibilities. Restrictions on one or two bands with up to 2 ports UL </w:t>
            </w:r>
            <w:proofErr w:type="spellStart"/>
            <w:r>
              <w:rPr>
                <w:sz w:val="22"/>
                <w:lang w:val="en-US"/>
              </w:rPr>
              <w:t>Tx</w:t>
            </w:r>
            <w:proofErr w:type="spellEnd"/>
            <w:r>
              <w:rPr>
                <w:sz w:val="22"/>
                <w:lang w:val="en-US"/>
              </w:rPr>
              <w:t xml:space="preserve">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w:t>
            </w:r>
            <w:proofErr w:type="spellStart"/>
            <w:r>
              <w:rPr>
                <w:sz w:val="22"/>
                <w:lang w:val="en-US"/>
              </w:rPr>
              <w:t>Tx</w:t>
            </w:r>
            <w:proofErr w:type="spellEnd"/>
            <w:r>
              <w:rPr>
                <w:sz w:val="22"/>
                <w:lang w:val="en-US"/>
              </w:rPr>
              <w:t xml:space="preserve"> switching </w:t>
            </w:r>
            <w:r>
              <w:rPr>
                <w:sz w:val="22"/>
                <w:lang w:val="en-US"/>
              </w:rPr>
              <w:lastRenderedPageBreak/>
              <w:t xml:space="preserve">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w:t>
            </w:r>
            <w:proofErr w:type="spellStart"/>
            <w:r>
              <w:rPr>
                <w:sz w:val="22"/>
                <w:lang w:val="en-US" w:eastAsia="en-US"/>
              </w:rPr>
              <w:t>Tx</w:t>
            </w:r>
            <w:proofErr w:type="spellEnd"/>
            <w:r>
              <w:rPr>
                <w:sz w:val="22"/>
                <w:lang w:val="en-US" w:eastAsia="en-US"/>
              </w:rPr>
              <w:t xml:space="preserve">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5"/>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w:t>
            </w:r>
            <w:proofErr w:type="spellStart"/>
            <w:proofErr w:type="gramStart"/>
            <w:r>
              <w:rPr>
                <w:sz w:val="21"/>
                <w:szCs w:val="21"/>
                <w:lang w:eastAsia="en-US"/>
              </w:rPr>
              <w:t>Tx</w:t>
            </w:r>
            <w:proofErr w:type="spellEnd"/>
            <w:proofErr w:type="gramEnd"/>
            <w:r>
              <w:rPr>
                <w:sz w:val="21"/>
                <w:szCs w:val="21"/>
                <w:lang w:eastAsia="en-US"/>
              </w:rPr>
              <w:t xml:space="preserve">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 xml:space="preserve">Note: This RRC parameter doesn’t imply any restriction on application of non-codebook transmission together with UL </w:t>
            </w:r>
            <w:proofErr w:type="spellStart"/>
            <w:proofErr w:type="gramStart"/>
            <w:r>
              <w:rPr>
                <w:sz w:val="21"/>
                <w:szCs w:val="21"/>
                <w:lang w:eastAsia="zh-CN"/>
              </w:rPr>
              <w:t>Tx</w:t>
            </w:r>
            <w:proofErr w:type="spellEnd"/>
            <w:proofErr w:type="gramEnd"/>
            <w:r>
              <w:rPr>
                <w:sz w:val="21"/>
                <w:szCs w:val="21"/>
                <w:lang w:eastAsia="zh-CN"/>
              </w:rPr>
              <w:t xml:space="preserve">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3EC99F25"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urther down-select from the following alternatives</w:t>
            </w:r>
          </w:p>
          <w:p w14:paraId="57EB1F2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
              <w:spacing w:afterLines="50" w:after="120"/>
              <w:ind w:leftChars="0" w:left="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UE is allowed to support only some of band(s) for up to 2 ports UL transmission based on UE capability</w:t>
            </w:r>
          </w:p>
          <w:p w14:paraId="18D4939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D2CB79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transmission, and the design of Rel-18 UL </w:t>
            </w:r>
            <w:proofErr w:type="spellStart"/>
            <w:r>
              <w:rPr>
                <w:rFonts w:eastAsia="MS Mincho"/>
                <w:b/>
                <w:bCs/>
                <w:sz w:val="22"/>
                <w:szCs w:val="22"/>
              </w:rPr>
              <w:t>Tx</w:t>
            </w:r>
            <w:proofErr w:type="spellEnd"/>
            <w:r>
              <w:rPr>
                <w:rFonts w:eastAsia="MS Mincho"/>
                <w:b/>
                <w:bCs/>
                <w:sz w:val="22"/>
                <w:szCs w:val="22"/>
              </w:rPr>
              <w:t xml:space="preserve">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w:t>
            </w:r>
            <w:r>
              <w:rPr>
                <w:rFonts w:eastAsia="MS Mincho"/>
              </w:rPr>
              <w:lastRenderedPageBreak/>
              <w:t>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Xiaomi</w:t>
            </w:r>
            <w:proofErr w:type="spellEnd"/>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prefer alt.3 to achieve at least the same performance and flexibility as Rel-17 UL </w:t>
            </w:r>
            <w:proofErr w:type="spellStart"/>
            <w:r>
              <w:rPr>
                <w:rFonts w:eastAsiaTheme="minorEastAsia"/>
                <w:sz w:val="22"/>
                <w:lang w:val="en-US" w:eastAsia="zh-CN"/>
              </w:rPr>
              <w:t>Tx</w:t>
            </w:r>
            <w:proofErr w:type="spellEnd"/>
            <w:r>
              <w:rPr>
                <w:rFonts w:eastAsiaTheme="minorEastAsia"/>
                <w:sz w:val="22"/>
                <w:lang w:val="en-US" w:eastAsia="zh-CN"/>
              </w:rPr>
              <w:t xml:space="preserve">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discussion, we prefer Alt.3 in order to enjoy the performance gain of Rel-18 UL </w:t>
            </w:r>
            <w:proofErr w:type="spellStart"/>
            <w:r>
              <w:rPr>
                <w:rFonts w:eastAsiaTheme="minorEastAsia"/>
                <w:sz w:val="22"/>
                <w:lang w:val="en-US" w:eastAsia="zh-CN"/>
              </w:rPr>
              <w:t>Tx</w:t>
            </w:r>
            <w:proofErr w:type="spellEnd"/>
            <w:r>
              <w:rPr>
                <w:rFonts w:eastAsiaTheme="minorEastAsia"/>
                <w:sz w:val="22"/>
                <w:lang w:val="en-US" w:eastAsia="zh-CN"/>
              </w:rPr>
              <w:t xml:space="preserve">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proofErr w:type="gramStart"/>
            <w:r>
              <w:rPr>
                <w:rFonts w:eastAsiaTheme="minorEastAsia"/>
                <w:sz w:val="22"/>
                <w:lang w:val="en-US" w:eastAsia="zh-CN"/>
              </w:rPr>
              <w:t>we</w:t>
            </w:r>
            <w:proofErr w:type="gramEnd"/>
            <w:r>
              <w:rPr>
                <w:rFonts w:eastAsiaTheme="minorEastAsia"/>
                <w:sz w:val="22"/>
                <w:lang w:val="en-US" w:eastAsia="zh-CN"/>
              </w:rPr>
              <w:t xml:space="preserve"> are ok to consider the forward compatibility with R16/R17 UL </w:t>
            </w:r>
            <w:proofErr w:type="spellStart"/>
            <w:r>
              <w:rPr>
                <w:rFonts w:eastAsiaTheme="minorEastAsia"/>
                <w:sz w:val="22"/>
                <w:lang w:val="en-US" w:eastAsia="zh-CN"/>
              </w:rPr>
              <w:t>Tx</w:t>
            </w:r>
            <w:proofErr w:type="spellEnd"/>
            <w:r>
              <w:rPr>
                <w:rFonts w:eastAsiaTheme="minorEastAsia"/>
                <w:sz w:val="22"/>
                <w:lang w:val="en-US" w:eastAsia="zh-CN"/>
              </w:rPr>
              <w:t xml:space="preserve">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 xml:space="preserve">We are open to further discuss the detailed restrictions, and we slightly prefer Alt 3, in our views, configuring 2 or more bands to support 2 ports transmission in Rel-18 UL </w:t>
            </w:r>
            <w:proofErr w:type="spellStart"/>
            <w:r>
              <w:rPr>
                <w:sz w:val="22"/>
                <w:lang w:val="en-US"/>
              </w:rPr>
              <w:t>Tx</w:t>
            </w:r>
            <w:proofErr w:type="spellEnd"/>
            <w:r>
              <w:rPr>
                <w:sz w:val="22"/>
                <w:lang w:val="en-US"/>
              </w:rPr>
              <w:t xml:space="preserve">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w:t>
            </w:r>
            <w:proofErr w:type="spellStart"/>
            <w:r>
              <w:rPr>
                <w:sz w:val="22"/>
                <w:lang w:val="en-US"/>
              </w:rPr>
              <w:t>Tx</w:t>
            </w:r>
            <w:proofErr w:type="spellEnd"/>
            <w:r>
              <w:rPr>
                <w:sz w:val="22"/>
                <w:lang w:val="en-US"/>
              </w:rPr>
              <w:t xml:space="preserve"> switching provides a generic framework to support up to 4 bands switching, while Rel-16/17 are specific cases focusing only two bands. Alt. 1 should be generic enough to cover all possibilities. Restrictions on one or two bands with up to 2 ports UL </w:t>
            </w:r>
            <w:proofErr w:type="spellStart"/>
            <w:r>
              <w:rPr>
                <w:sz w:val="22"/>
                <w:lang w:val="en-US"/>
              </w:rPr>
              <w:t>Tx</w:t>
            </w:r>
            <w:proofErr w:type="spellEnd"/>
            <w:r>
              <w:rPr>
                <w:sz w:val="22"/>
                <w:lang w:val="en-US"/>
              </w:rPr>
              <w:t xml:space="preserve">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w:t>
            </w:r>
            <w:proofErr w:type="spellStart"/>
            <w:r>
              <w:rPr>
                <w:sz w:val="22"/>
                <w:lang w:val="en-US"/>
              </w:rPr>
              <w:t>Tx</w:t>
            </w:r>
            <w:proofErr w:type="spellEnd"/>
            <w:r>
              <w:rPr>
                <w:sz w:val="22"/>
                <w:lang w:val="en-US"/>
              </w:rPr>
              <w:t xml:space="preserve"> </w:t>
            </w:r>
            <w:r>
              <w:rPr>
                <w:sz w:val="22"/>
                <w:lang w:val="en-US"/>
              </w:rPr>
              <w:lastRenderedPageBreak/>
              <w:t>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w:t>
            </w:r>
            <w:proofErr w:type="spellStart"/>
            <w:r>
              <w:rPr>
                <w:sz w:val="22"/>
                <w:lang w:val="en-US"/>
              </w:rPr>
              <w:t>Tx</w:t>
            </w:r>
            <w:proofErr w:type="spellEnd"/>
            <w:r>
              <w:rPr>
                <w:sz w:val="22"/>
                <w:lang w:val="en-US"/>
              </w:rPr>
              <w:t xml:space="preserve"> switching among three 1Tx bands (e.g. sub 2GHz), Alt.2 or 3 would not work as most likely all of the three bands would only have 1 </w:t>
            </w:r>
            <w:proofErr w:type="spellStart"/>
            <w:r>
              <w:rPr>
                <w:sz w:val="22"/>
                <w:lang w:val="en-US"/>
              </w:rPr>
              <w:t>Tx</w:t>
            </w:r>
            <w:proofErr w:type="spellEnd"/>
            <w:r>
              <w:rPr>
                <w:sz w:val="22"/>
                <w:lang w:val="en-US"/>
              </w:rPr>
              <w:t xml:space="preserve">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lastRenderedPageBreak/>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whether Alt.1 or Alt.2, we would like remind that it is coupled with whether UE memory sharing is supported or not. We may have to decide </w:t>
            </w:r>
            <w:proofErr w:type="gramStart"/>
            <w:r>
              <w:rPr>
                <w:rFonts w:eastAsiaTheme="minorEastAsia"/>
                <w:sz w:val="22"/>
                <w:lang w:val="en-US" w:eastAsia="zh-CN"/>
              </w:rPr>
              <w:t>what is the minimum UE memory unit in Rel-18 first if UE memory sharing is introduced</w:t>
            </w:r>
            <w:proofErr w:type="gramEnd"/>
            <w:r>
              <w:rPr>
                <w:rFonts w:eastAsiaTheme="minorEastAsia"/>
                <w:sz w:val="22"/>
                <w:lang w:val="en-US" w:eastAsia="zh-CN"/>
              </w:rPr>
              <w:t>.</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w:t>
            </w:r>
            <w:proofErr w:type="gramStart"/>
            <w:r>
              <w:rPr>
                <w:rFonts w:eastAsiaTheme="minorEastAsia"/>
                <w:sz w:val="22"/>
                <w:lang w:val="en-US" w:eastAsia="zh-CN"/>
              </w:rPr>
              <w:t>less</w:t>
            </w:r>
            <w:proofErr w:type="gramEnd"/>
            <w:r>
              <w:rPr>
                <w:rFonts w:eastAsiaTheme="minorEastAsia"/>
                <w:sz w:val="22"/>
                <w:lang w:val="en-US" w:eastAsia="zh-CN"/>
              </w:rPr>
              <w:t xml:space="preserve"> bands are reported with UL-MIMO, the less UE RF memory is needed. However, some companies have proposed that UE memory sharing is a prerequisite for Rel-18 UL </w:t>
            </w:r>
            <w:proofErr w:type="spellStart"/>
            <w:r>
              <w:rPr>
                <w:rFonts w:eastAsiaTheme="minorEastAsia"/>
                <w:sz w:val="22"/>
                <w:lang w:val="en-US" w:eastAsia="zh-CN"/>
              </w:rPr>
              <w:t>Tx</w:t>
            </w:r>
            <w:proofErr w:type="spellEnd"/>
            <w:r>
              <w:rPr>
                <w:rFonts w:eastAsiaTheme="minorEastAsia"/>
                <w:sz w:val="22"/>
                <w:lang w:val="en-US" w:eastAsia="zh-CN"/>
              </w:rPr>
              <w:t xml:space="preserve"> switching. </w:t>
            </w:r>
          </w:p>
          <w:p w14:paraId="5F0753C2"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w:t>
            </w:r>
            <w:proofErr w:type="spellStart"/>
            <w:r>
              <w:rPr>
                <w:rFonts w:eastAsiaTheme="minorEastAsia"/>
                <w:sz w:val="22"/>
                <w:lang w:val="en-US" w:eastAsia="zh-CN"/>
              </w:rPr>
              <w:t>Tx</w:t>
            </w:r>
            <w:proofErr w:type="spellEnd"/>
            <w:r>
              <w:rPr>
                <w:rFonts w:eastAsiaTheme="minorEastAsia"/>
                <w:sz w:val="22"/>
                <w:lang w:val="en-US" w:eastAsia="zh-CN"/>
              </w:rPr>
              <w:t xml:space="preserve"> switching and 2Tx+(intra-band 2Tx+2Tx) UL </w:t>
            </w:r>
            <w:proofErr w:type="spellStart"/>
            <w:r>
              <w:rPr>
                <w:rFonts w:eastAsiaTheme="minorEastAsia"/>
                <w:sz w:val="22"/>
                <w:lang w:val="en-US" w:eastAsia="zh-CN"/>
              </w:rPr>
              <w:t>Tx</w:t>
            </w:r>
            <w:proofErr w:type="spellEnd"/>
            <w:r>
              <w:rPr>
                <w:rFonts w:eastAsiaTheme="minorEastAsia"/>
                <w:sz w:val="22"/>
                <w:lang w:val="en-US" w:eastAsia="zh-CN"/>
              </w:rPr>
              <w:t xml:space="preserve">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band combinations of Rel-18 UL </w:t>
            </w:r>
            <w:proofErr w:type="spellStart"/>
            <w:r>
              <w:rPr>
                <w:rFonts w:eastAsiaTheme="minorEastAsia"/>
                <w:i/>
                <w:sz w:val="22"/>
                <w:lang w:val="en-US" w:eastAsia="zh-CN"/>
              </w:rPr>
              <w:t>Tx</w:t>
            </w:r>
            <w:proofErr w:type="spellEnd"/>
            <w:r>
              <w:rPr>
                <w:rFonts w:eastAsiaTheme="minorEastAsia"/>
                <w:i/>
                <w:sz w:val="22"/>
                <w:lang w:val="en-US" w:eastAsia="zh-CN"/>
              </w:rPr>
              <w:t xml:space="preserve"> switching, a UE can report up to 2-port MIMO capability on any band with no restriction for both switched UL and dual UL and for both 3 bands and 4 bands.</w:t>
            </w:r>
          </w:p>
          <w:p w14:paraId="3AFEAAD4" w14:textId="77777777" w:rsidR="00D60B0E" w:rsidRDefault="005D4517">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w:t>
            </w:r>
            <w:proofErr w:type="gramStart"/>
            <w:r>
              <w:rPr>
                <w:rFonts w:eastAsiaTheme="minorEastAsia"/>
                <w:sz w:val="22"/>
                <w:lang w:val="en-US" w:eastAsia="zh-CN"/>
              </w:rPr>
              <w:t>to continue</w:t>
            </w:r>
            <w:proofErr w:type="gramEnd"/>
            <w:r>
              <w:rPr>
                <w:rFonts w:eastAsiaTheme="minorEastAsia"/>
                <w:sz w:val="22"/>
                <w:lang w:val="en-US" w:eastAsia="zh-CN"/>
              </w:rPr>
              <w:t xml:space="preserv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MS Mincho"/>
                <w:sz w:val="22"/>
                <w:lang w:val="en-US"/>
              </w:rPr>
            </w:pPr>
            <w:r>
              <w:rPr>
                <w:rFonts w:eastAsia="MS Mincho"/>
                <w:sz w:val="22"/>
                <w:lang w:val="en-US"/>
              </w:rPr>
              <w:t>Moderator (</w:t>
            </w:r>
            <w:r w:rsidR="005D4517">
              <w:rPr>
                <w:rFonts w:eastAsia="MS Mincho" w:hint="eastAsia"/>
                <w:sz w:val="22"/>
                <w:lang w:val="en-US"/>
              </w:rPr>
              <w:t>N</w:t>
            </w:r>
            <w:r w:rsidR="005D4517">
              <w:rPr>
                <w:rFonts w:eastAsia="MS Mincho"/>
                <w:sz w:val="22"/>
                <w:lang w:val="en-US"/>
              </w:rPr>
              <w:t>TT DOCOMO</w:t>
            </w:r>
            <w:r>
              <w:rPr>
                <w:rFonts w:eastAsia="MS Mincho"/>
                <w:sz w:val="22"/>
                <w:lang w:val="en-US"/>
              </w:rPr>
              <w:t>)</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alternatives, the moderator would like to propose Alt.2 as compromise </w:t>
            </w:r>
            <w:r>
              <w:rPr>
                <w:rFonts w:eastAsia="MS Mincho"/>
                <w:sz w:val="22"/>
                <w:lang w:val="en-US"/>
              </w:rPr>
              <w:lastRenderedPageBreak/>
              <w:t>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w:t>
            </w:r>
            <w:proofErr w:type="spellStart"/>
            <w:r>
              <w:rPr>
                <w:rFonts w:eastAsia="MS Mincho"/>
                <w:sz w:val="22"/>
              </w:rPr>
              <w:t>gNB</w:t>
            </w:r>
            <w:proofErr w:type="spellEnd"/>
            <w:r>
              <w:rPr>
                <w:rFonts w:eastAsia="MS Mincho"/>
                <w:sz w:val="22"/>
              </w:rPr>
              <w:t xml:space="preserve">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 xml:space="preserve">For band combinations of Rel-18 UL </w:t>
            </w:r>
            <w:proofErr w:type="spellStart"/>
            <w:r w:rsidRPr="00CD431F">
              <w:rPr>
                <w:rFonts w:eastAsiaTheme="minorEastAsia"/>
                <w:i/>
                <w:sz w:val="22"/>
                <w:lang w:val="en-US" w:eastAsia="zh-CN"/>
              </w:rPr>
              <w:t>Tx</w:t>
            </w:r>
            <w:proofErr w:type="spellEnd"/>
            <w:r w:rsidRPr="00CD431F">
              <w:rPr>
                <w:rFonts w:eastAsiaTheme="minorEastAsia"/>
                <w:i/>
                <w:sz w:val="22"/>
                <w:lang w:val="en-US" w:eastAsia="zh-CN"/>
              </w:rPr>
              <w:t xml:space="preserve">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proofErr w:type="spellStart"/>
            <w:r>
              <w:rPr>
                <w:rFonts w:eastAsiaTheme="minorEastAsia" w:hint="eastAsia"/>
                <w:sz w:val="22"/>
                <w:lang w:val="en-US" w:eastAsia="zh-CN"/>
              </w:rPr>
              <w:t>X</w:t>
            </w:r>
            <w:r>
              <w:rPr>
                <w:rFonts w:eastAsiaTheme="minorEastAsia"/>
                <w:sz w:val="22"/>
                <w:lang w:val="en-US" w:eastAsia="zh-CN"/>
              </w:rPr>
              <w:t>iaomi</w:t>
            </w:r>
            <w:proofErr w:type="spellEnd"/>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proofErr w:type="spellStart"/>
            <w:r>
              <w:rPr>
                <w:rFonts w:eastAsiaTheme="minorEastAsia"/>
                <w:sz w:val="22"/>
                <w:lang w:val="en-US" w:eastAsia="zh-CN"/>
              </w:rPr>
              <w:t>MediaTek</w:t>
            </w:r>
            <w:proofErr w:type="spellEnd"/>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597D03">
            <w:pPr>
              <w:spacing w:afterLines="50" w:after="120"/>
              <w:rPr>
                <w:sz w:val="22"/>
                <w:lang w:val="en-US"/>
              </w:rPr>
            </w:pPr>
            <w:r>
              <w:rPr>
                <w:rFonts w:asciiTheme="minorEastAsia" w:eastAsiaTheme="minorEastAsia" w:hAnsiTheme="minorEastAsia"/>
                <w:sz w:val="22"/>
                <w:lang w:val="en-US" w:eastAsia="zh-CN"/>
              </w:rPr>
              <w:lastRenderedPageBreak/>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597D0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 xml:space="preserve">Alt. 1 provides most flexibility and not </w:t>
            </w:r>
            <w:proofErr w:type="gramStart"/>
            <w:r>
              <w:rPr>
                <w:rFonts w:eastAsiaTheme="minorEastAsia"/>
                <w:sz w:val="22"/>
                <w:lang w:val="en-US" w:eastAsia="zh-CN"/>
              </w:rPr>
              <w:t>prevent</w:t>
            </w:r>
            <w:proofErr w:type="gramEnd"/>
            <w:r>
              <w:rPr>
                <w:rFonts w:eastAsiaTheme="minorEastAsia"/>
                <w:sz w:val="22"/>
                <w:lang w:val="en-US" w:eastAsia="zh-CN"/>
              </w:rPr>
              <w:t xml:space="preserve">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10E6295" w14:textId="77777777" w:rsidR="00436BF8" w:rsidRDefault="00855B9B" w:rsidP="00436BF8">
            <w:pPr>
              <w:spacing w:afterLines="50" w:after="120"/>
              <w:jc w:val="both"/>
              <w:rPr>
                <w:rFonts w:eastAsia="MS Mincho"/>
                <w:sz w:val="22"/>
                <w:lang w:val="en-US"/>
              </w:rPr>
            </w:pPr>
            <w:r>
              <w:rPr>
                <w:rFonts w:eastAsia="MS Mincho"/>
                <w:sz w:val="22"/>
                <w:lang w:val="en-US"/>
              </w:rPr>
              <w:t>Thank you very much for the feedbacks!</w:t>
            </w:r>
          </w:p>
          <w:p w14:paraId="5E3D5FFD" w14:textId="67102CD8" w:rsidR="00855B9B" w:rsidRDefault="00855B9B" w:rsidP="00436BF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MS Mincho"/>
                <w:b/>
                <w:bCs/>
                <w:sz w:val="22"/>
                <w:szCs w:val="22"/>
                <w:u w:val="single"/>
              </w:rPr>
            </w:pPr>
            <w:r>
              <w:rPr>
                <w:rFonts w:eastAsia="MS Mincho"/>
                <w:b/>
                <w:bCs/>
                <w:sz w:val="22"/>
                <w:szCs w:val="22"/>
                <w:u w:val="single"/>
              </w:rPr>
              <w:t>Proposed agreement 3.2.1</w:t>
            </w:r>
          </w:p>
          <w:p w14:paraId="0A759736" w14:textId="32197BBA" w:rsidR="00855B9B" w:rsidRPr="00855B9B" w:rsidRDefault="00855B9B" w:rsidP="00436BF8">
            <w:pPr>
              <w:spacing w:afterLines="50" w:after="120"/>
              <w:jc w:val="both"/>
              <w:rPr>
                <w:rFonts w:eastAsia="MS Mincho"/>
                <w:b/>
                <w:bCs/>
                <w:sz w:val="22"/>
                <w:szCs w:val="22"/>
              </w:rPr>
            </w:pPr>
            <w:r>
              <w:rPr>
                <w:rFonts w:eastAsia="MS Mincho"/>
                <w:b/>
                <w:bCs/>
                <w:sz w:val="22"/>
                <w:szCs w:val="22"/>
              </w:rPr>
              <w:t xml:space="preserve">If Rel-18 UL </w:t>
            </w:r>
            <w:proofErr w:type="spellStart"/>
            <w:r>
              <w:rPr>
                <w:rFonts w:eastAsia="MS Mincho"/>
                <w:b/>
                <w:bCs/>
                <w:sz w:val="22"/>
                <w:szCs w:val="22"/>
              </w:rPr>
              <w:t>Tx</w:t>
            </w:r>
            <w:proofErr w:type="spellEnd"/>
            <w:r>
              <w:rPr>
                <w:rFonts w:eastAsia="MS Mincho"/>
                <w:b/>
                <w:bCs/>
                <w:sz w:val="22"/>
                <w:szCs w:val="22"/>
              </w:rPr>
              <w:t xml:space="preserve">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MS Mincho"/>
          <w:sz w:val="22"/>
          <w:szCs w:val="22"/>
        </w:rPr>
      </w:pPr>
    </w:p>
    <w:p w14:paraId="6B428431" w14:textId="46A71719" w:rsidR="00855B9B" w:rsidRDefault="00855B9B" w:rsidP="00855B9B">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855B9B" w14:paraId="663F9EC9" w14:textId="77777777" w:rsidTr="00597D03">
        <w:tc>
          <w:tcPr>
            <w:tcW w:w="1945" w:type="dxa"/>
            <w:shd w:val="clear" w:color="auto" w:fill="F2F2F2" w:themeFill="background1" w:themeFillShade="F2"/>
          </w:tcPr>
          <w:p w14:paraId="71D640E9"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597D03">
        <w:tc>
          <w:tcPr>
            <w:tcW w:w="1945" w:type="dxa"/>
          </w:tcPr>
          <w:p w14:paraId="31BB6B5F" w14:textId="144B82A5" w:rsidR="001C7B59" w:rsidRPr="00976189" w:rsidRDefault="001C7B59"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E12F9FE" w14:textId="49BF16D7" w:rsidR="00855B9B" w:rsidRPr="00976189" w:rsidRDefault="001C7B59"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855B9B" w14:paraId="11B9FC0E" w14:textId="77777777" w:rsidTr="00597D03">
        <w:tc>
          <w:tcPr>
            <w:tcW w:w="1945" w:type="dxa"/>
          </w:tcPr>
          <w:p w14:paraId="570E47C2" w14:textId="37441741" w:rsidR="00855B9B" w:rsidRDefault="00DE2656"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9E3C2EE" w14:textId="5FE3139A" w:rsidR="00855B9B" w:rsidRDefault="00DE2656" w:rsidP="00DE2656">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sidRPr="00DE2656">
              <w:rPr>
                <w:rFonts w:eastAsiaTheme="minorEastAsia"/>
                <w:sz w:val="22"/>
                <w:lang w:val="en-US" w:eastAsia="zh-CN"/>
              </w:rPr>
              <w:t>The UE/</w:t>
            </w:r>
            <w:proofErr w:type="spellStart"/>
            <w:r w:rsidRPr="00DE2656">
              <w:rPr>
                <w:rFonts w:eastAsiaTheme="minorEastAsia"/>
                <w:sz w:val="22"/>
                <w:lang w:val="en-US" w:eastAsia="zh-CN"/>
              </w:rPr>
              <w:t>gNB</w:t>
            </w:r>
            <w:proofErr w:type="spellEnd"/>
            <w:r w:rsidRPr="00DE2656">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sidRPr="00DE2656">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855B9B" w14:paraId="5000F505" w14:textId="77777777" w:rsidTr="00597D03">
        <w:tc>
          <w:tcPr>
            <w:tcW w:w="1945" w:type="dxa"/>
          </w:tcPr>
          <w:p w14:paraId="27076587" w14:textId="5AEA73F6" w:rsidR="00855B9B" w:rsidRDefault="00855B9B" w:rsidP="00597D03">
            <w:pPr>
              <w:spacing w:afterLines="50" w:after="120"/>
              <w:jc w:val="both"/>
              <w:rPr>
                <w:rFonts w:eastAsiaTheme="minorEastAsia"/>
                <w:sz w:val="22"/>
                <w:lang w:val="en-US" w:eastAsia="zh-CN"/>
              </w:rPr>
            </w:pPr>
          </w:p>
        </w:tc>
        <w:tc>
          <w:tcPr>
            <w:tcW w:w="7683" w:type="dxa"/>
          </w:tcPr>
          <w:p w14:paraId="61CEA79C" w14:textId="1F03413D" w:rsidR="00855B9B" w:rsidRDefault="00855B9B" w:rsidP="00597D03">
            <w:pPr>
              <w:spacing w:afterLines="50" w:after="120"/>
              <w:jc w:val="both"/>
              <w:rPr>
                <w:rFonts w:eastAsiaTheme="minorEastAsia"/>
                <w:sz w:val="22"/>
                <w:lang w:val="en-US" w:eastAsia="zh-CN"/>
              </w:rPr>
            </w:pPr>
          </w:p>
        </w:tc>
      </w:tr>
    </w:tbl>
    <w:p w14:paraId="7703E3AE" w14:textId="77777777" w:rsidR="00855B9B" w:rsidRPr="00855B9B" w:rsidRDefault="00855B9B">
      <w:pPr>
        <w:spacing w:afterLines="50" w:after="120"/>
        <w:jc w:val="both"/>
        <w:rPr>
          <w:rFonts w:eastAsia="MS Mincho"/>
          <w:sz w:val="22"/>
          <w:szCs w:val="22"/>
        </w:rPr>
      </w:pPr>
    </w:p>
    <w:p w14:paraId="619C5323" w14:textId="77777777" w:rsidR="00D60B0E" w:rsidRPr="00DE2656"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lastRenderedPageBreak/>
              <w:t>O</w:t>
            </w:r>
            <w:r>
              <w:rPr>
                <w:rFonts w:eastAsiaTheme="minorEastAsia"/>
                <w:b/>
                <w:i/>
                <w:lang w:eastAsia="zh-CN"/>
              </w:rPr>
              <w:t xml:space="preserve">bservation 9: </w:t>
            </w:r>
            <w:r>
              <w:rPr>
                <w:rFonts w:eastAsiaTheme="minorEastAsia"/>
                <w:i/>
                <w:lang w:eastAsia="zh-CN"/>
              </w:rPr>
              <w:t xml:space="preserve">Since UL-CA Option 1 is an operation subset of UL-CA Option 2, the mechanisms of memory sharing can be also applicable to UL-CA Option 1 if memory sharing </w:t>
            </w:r>
            <w:proofErr w:type="gramStart"/>
            <w:r>
              <w:rPr>
                <w:rFonts w:eastAsiaTheme="minorEastAsia"/>
                <w:i/>
                <w:lang w:eastAsia="zh-CN"/>
              </w:rPr>
              <w:t>are</w:t>
            </w:r>
            <w:proofErr w:type="gramEnd"/>
            <w:r>
              <w:rPr>
                <w:rFonts w:eastAsiaTheme="minorEastAsia"/>
                <w:i/>
                <w:lang w:eastAsia="zh-CN"/>
              </w:rPr>
              <w:t xml:space="preserv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
              <w:numPr>
                <w:ilvl w:val="1"/>
                <w:numId w:val="44"/>
              </w:numPr>
              <w:snapToGrid w:val="0"/>
              <w:spacing w:after="120"/>
              <w:ind w:leftChars="0"/>
              <w:jc w:val="both"/>
              <w:rPr>
                <w:i/>
                <w:lang w:eastAsia="zh-CN"/>
              </w:rPr>
            </w:pPr>
            <w:r>
              <w:rPr>
                <w:i/>
                <w:lang w:eastAsia="zh-CN"/>
              </w:rPr>
              <w:t xml:space="preserve">Switching condition 1: the number of bands within a band set that contains all transmitted bands involved in both determinations of the triggered UL </w:t>
            </w:r>
            <w:proofErr w:type="spellStart"/>
            <w:r>
              <w:rPr>
                <w:i/>
                <w:lang w:eastAsia="zh-CN"/>
              </w:rPr>
              <w:t>Tx</w:t>
            </w:r>
            <w:proofErr w:type="spellEnd"/>
            <w:r>
              <w:rPr>
                <w:i/>
                <w:lang w:eastAsia="zh-CN"/>
              </w:rPr>
              <w:t xml:space="preserve"> switching and its preceding UL </w:t>
            </w:r>
            <w:proofErr w:type="spellStart"/>
            <w:r>
              <w:rPr>
                <w:i/>
                <w:lang w:eastAsia="zh-CN"/>
              </w:rPr>
              <w:t>Tx</w:t>
            </w:r>
            <w:proofErr w:type="spellEnd"/>
            <w:r>
              <w:rPr>
                <w:i/>
                <w:lang w:eastAsia="zh-CN"/>
              </w:rPr>
              <w:t xml:space="preserve"> switching is more than X</w:t>
            </w:r>
          </w:p>
          <w:p w14:paraId="6023EAA0" w14:textId="77777777" w:rsidR="00D60B0E" w:rsidRDefault="005D4517">
            <w:pPr>
              <w:pStyle w:val="aff"/>
              <w:numPr>
                <w:ilvl w:val="1"/>
                <w:numId w:val="44"/>
              </w:numPr>
              <w:snapToGrid w:val="0"/>
              <w:spacing w:after="120"/>
              <w:ind w:leftChars="0"/>
              <w:jc w:val="both"/>
              <w:rPr>
                <w:i/>
                <w:lang w:eastAsia="zh-CN"/>
              </w:rPr>
            </w:pPr>
            <w:r>
              <w:rPr>
                <w:i/>
                <w:lang w:eastAsia="zh-CN"/>
              </w:rPr>
              <w:t xml:space="preserve">Switching condition 2: the number of bands within a band set that contains all transmitted bands involved in determination of the triggered UL </w:t>
            </w:r>
            <w:proofErr w:type="spellStart"/>
            <w:r>
              <w:rPr>
                <w:i/>
                <w:lang w:eastAsia="zh-CN"/>
              </w:rPr>
              <w:t>Tx</w:t>
            </w:r>
            <w:proofErr w:type="spellEnd"/>
            <w:r>
              <w:rPr>
                <w:i/>
                <w:lang w:eastAsia="zh-CN"/>
              </w:rPr>
              <w:t xml:space="preserve"> switching is more than X for UL-CA Option 2</w:t>
            </w:r>
          </w:p>
          <w:p w14:paraId="5CECD750" w14:textId="77777777"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
              <w:numPr>
                <w:ilvl w:val="1"/>
                <w:numId w:val="44"/>
              </w:numPr>
              <w:snapToGrid w:val="0"/>
              <w:spacing w:after="120"/>
              <w:ind w:leftChars="0"/>
              <w:jc w:val="both"/>
              <w:rPr>
                <w:i/>
                <w:lang w:eastAsia="zh-CN"/>
              </w:rPr>
            </w:pPr>
            <w:r>
              <w:rPr>
                <w:i/>
                <w:lang w:eastAsia="zh-CN"/>
              </w:rPr>
              <w:t xml:space="preserve">Minimum interval between the triggered UL </w:t>
            </w:r>
            <w:proofErr w:type="spellStart"/>
            <w:r>
              <w:rPr>
                <w:i/>
                <w:lang w:eastAsia="zh-CN"/>
              </w:rPr>
              <w:t>Tx</w:t>
            </w:r>
            <w:proofErr w:type="spellEnd"/>
            <w:r>
              <w:rPr>
                <w:i/>
                <w:lang w:eastAsia="zh-CN"/>
              </w:rPr>
              <w:t xml:space="preserve"> switching and its preceding UL </w:t>
            </w:r>
            <w:proofErr w:type="spellStart"/>
            <w:r>
              <w:rPr>
                <w:i/>
                <w:lang w:eastAsia="zh-CN"/>
              </w:rPr>
              <w:t>Tx</w:t>
            </w:r>
            <w:proofErr w:type="spellEnd"/>
            <w:r>
              <w:rPr>
                <w:i/>
                <w:lang w:eastAsia="zh-CN"/>
              </w:rPr>
              <w:t xml:space="preserve"> switching is Y(us)</w:t>
            </w:r>
          </w:p>
          <w:p w14:paraId="5CFC58D7" w14:textId="77777777"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aff"/>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a7"/>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 xml:space="preserve">UL </w:t>
            </w:r>
            <w:proofErr w:type="spellStart"/>
            <w:r>
              <w:rPr>
                <w:b/>
                <w:sz w:val="21"/>
                <w:szCs w:val="21"/>
                <w:lang w:eastAsia="zh-CN"/>
              </w:rPr>
              <w:t>Tx</w:t>
            </w:r>
            <w:proofErr w:type="spellEnd"/>
            <w:r>
              <w:rPr>
                <w:b/>
                <w:sz w:val="21"/>
                <w:szCs w:val="21"/>
                <w:lang w:eastAsia="zh-CN"/>
              </w:rPr>
              <w:t xml:space="preserve">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 xml:space="preserve">UL </w:t>
            </w:r>
            <w:proofErr w:type="spellStart"/>
            <w:r>
              <w:rPr>
                <w:rFonts w:ascii="Times" w:eastAsiaTheme="minorEastAsia" w:hAnsi="Times"/>
                <w:b/>
                <w:bCs/>
                <w:lang w:eastAsia="zh-CN"/>
              </w:rPr>
              <w:t>Tx</w:t>
            </w:r>
            <w:proofErr w:type="spellEnd"/>
            <w:r>
              <w:rPr>
                <w:rFonts w:ascii="Times" w:eastAsiaTheme="minorEastAsia" w:hAnsi="Times"/>
                <w:b/>
                <w:bCs/>
                <w:lang w:eastAsia="zh-CN"/>
              </w:rPr>
              <w:t xml:space="preserve">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w:t>
            </w:r>
            <w:proofErr w:type="spellStart"/>
            <w:r>
              <w:rPr>
                <w:rFonts w:ascii="Times" w:eastAsiaTheme="minorEastAsia" w:hAnsi="Times" w:hint="eastAsia"/>
                <w:b/>
                <w:bCs/>
                <w:lang w:eastAsia="zh-CN"/>
              </w:rPr>
              <w:t>Tx</w:t>
            </w:r>
            <w:proofErr w:type="spellEnd"/>
            <w:r>
              <w:rPr>
                <w:rFonts w:ascii="Times" w:eastAsiaTheme="minorEastAsia" w:hAnsi="Times" w:hint="eastAsia"/>
                <w:b/>
                <w:bCs/>
                <w:lang w:eastAsia="zh-CN"/>
              </w:rPr>
              <w:t xml:space="preserve">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w:t>
            </w:r>
            <w:proofErr w:type="spellStart"/>
            <w:r>
              <w:rPr>
                <w:lang w:eastAsia="zh-CN"/>
              </w:rPr>
              <w:t>Tx</w:t>
            </w:r>
            <w:proofErr w:type="spellEnd"/>
            <w:r>
              <w:rPr>
                <w:lang w:eastAsia="zh-CN"/>
              </w:rPr>
              <w:t xml:space="preserve"> switching. Note that this option may need input from RAN4 on the exact preparation time for </w:t>
            </w:r>
            <w:proofErr w:type="spellStart"/>
            <w:r>
              <w:rPr>
                <w:lang w:eastAsia="zh-CN"/>
              </w:rPr>
              <w:t>Tx</w:t>
            </w:r>
            <w:proofErr w:type="spellEnd"/>
            <w:r>
              <w:rPr>
                <w:lang w:eastAsia="zh-CN"/>
              </w:rPr>
              <w:t xml:space="preserve">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w:t>
            </w:r>
            <w:proofErr w:type="spellStart"/>
            <w:r>
              <w:rPr>
                <w:lang w:eastAsia="zh-CN"/>
              </w:rPr>
              <w:t>Tx</w:t>
            </w:r>
            <w:proofErr w:type="spellEnd"/>
            <w:r>
              <w:rPr>
                <w:lang w:eastAsia="zh-CN"/>
              </w:rPr>
              <w:t xml:space="preserve">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w:t>
            </w:r>
            <w:proofErr w:type="spellStart"/>
            <w:r>
              <w:rPr>
                <w:rFonts w:eastAsiaTheme="minorEastAsia" w:hint="eastAsia"/>
                <w:b/>
                <w:i/>
                <w:sz w:val="21"/>
                <w:szCs w:val="21"/>
                <w:lang w:eastAsia="zh-CN"/>
              </w:rPr>
              <w:t>Tx</w:t>
            </w:r>
            <w:proofErr w:type="spellEnd"/>
            <w:r>
              <w:rPr>
                <w:rFonts w:eastAsiaTheme="minorEastAsia" w:hint="eastAsia"/>
                <w:b/>
                <w:i/>
                <w:sz w:val="21"/>
                <w:szCs w:val="21"/>
                <w:lang w:eastAsia="zh-CN"/>
              </w:rPr>
              <w:t xml:space="preserve">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w:t>
            </w:r>
            <w:proofErr w:type="spellStart"/>
            <w:r>
              <w:rPr>
                <w:rFonts w:eastAsiaTheme="minorEastAsia"/>
                <w:b/>
                <w:i/>
                <w:sz w:val="21"/>
                <w:szCs w:val="21"/>
                <w:lang w:eastAsia="zh-CN"/>
              </w:rPr>
              <w:t>Tx</w:t>
            </w:r>
            <w:proofErr w:type="spellEnd"/>
            <w:r>
              <w:rPr>
                <w:rFonts w:eastAsiaTheme="minorEastAsia"/>
                <w:b/>
                <w:i/>
                <w:sz w:val="21"/>
                <w:szCs w:val="21"/>
                <w:lang w:eastAsia="zh-CN"/>
              </w:rPr>
              <w:t xml:space="preserve">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w:t>
            </w:r>
            <w:proofErr w:type="gramStart"/>
            <w:r>
              <w:rPr>
                <w:rFonts w:eastAsiaTheme="minorEastAsia"/>
                <w:b/>
                <w:i/>
                <w:sz w:val="21"/>
                <w:szCs w:val="21"/>
                <w:lang w:eastAsia="zh-CN"/>
              </w:rPr>
              <w:t>values of the preparation procedure time needs</w:t>
            </w:r>
            <w:proofErr w:type="gramEnd"/>
            <w:r>
              <w:rPr>
                <w:rFonts w:eastAsiaTheme="minorEastAsia"/>
                <w:b/>
                <w:i/>
                <w:sz w:val="21"/>
                <w:szCs w:val="21"/>
                <w:lang w:eastAsia="zh-CN"/>
              </w:rPr>
              <w:t xml:space="preserve">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w:t>
            </w:r>
            <w:r>
              <w:rPr>
                <w:lang w:val="en-US" w:eastAsia="zh-CN"/>
              </w:rPr>
              <w:lastRenderedPageBreak/>
              <w:t xml:space="preserve">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w:t>
            </w:r>
            <w:proofErr w:type="spellStart"/>
            <w:r>
              <w:rPr>
                <w:rFonts w:eastAsia="Batang"/>
                <w:b/>
                <w:sz w:val="22"/>
                <w:szCs w:val="22"/>
                <w:lang w:eastAsia="ko-KR"/>
              </w:rPr>
              <w:t>Tx</w:t>
            </w:r>
            <w:proofErr w:type="spellEnd"/>
            <w:r>
              <w:rPr>
                <w:rFonts w:eastAsia="Batang"/>
                <w:b/>
                <w:sz w:val="22"/>
                <w:szCs w:val="22"/>
                <w:lang w:eastAsia="ko-KR"/>
              </w:rPr>
              <w:t xml:space="preserve"> switching should be defined separately depending on the number of bands involved with the </w:t>
            </w:r>
            <w:proofErr w:type="spellStart"/>
            <w:r>
              <w:rPr>
                <w:rFonts w:eastAsia="Batang"/>
                <w:b/>
                <w:sz w:val="22"/>
                <w:szCs w:val="22"/>
                <w:lang w:eastAsia="ko-KR"/>
              </w:rPr>
              <w:t>Tx</w:t>
            </w:r>
            <w:proofErr w:type="spellEnd"/>
            <w:r>
              <w:rPr>
                <w:rFonts w:eastAsia="Batang"/>
                <w:b/>
                <w:sz w:val="22"/>
                <w:szCs w:val="22"/>
                <w:lang w:eastAsia="ko-KR"/>
              </w:rPr>
              <w:t xml:space="preserve">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 xml:space="preserve">Proposal 1: For supporting NR Rel-18 UL </w:t>
            </w:r>
            <w:proofErr w:type="spellStart"/>
            <w:r>
              <w:rPr>
                <w:b/>
                <w:bCs/>
                <w:i/>
                <w:iCs/>
                <w:sz w:val="22"/>
                <w:szCs w:val="22"/>
              </w:rPr>
              <w:t>Tx</w:t>
            </w:r>
            <w:proofErr w:type="spellEnd"/>
            <w:r>
              <w:rPr>
                <w:b/>
                <w:bCs/>
                <w:i/>
                <w:iCs/>
                <w:sz w:val="22"/>
                <w:szCs w:val="22"/>
              </w:rPr>
              <w:t xml:space="preserve"> switching across 3 or 4 bands, the baseline assumption is that UE is not mandated/required to have increased memory requirements compared to Rel-16/17 switching across 2 bands</w:t>
            </w:r>
          </w:p>
          <w:p w14:paraId="7B1892E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 xml:space="preserve">Proposal 3: For supporting NR Rel-18 UL </w:t>
            </w:r>
            <w:proofErr w:type="spellStart"/>
            <w:r>
              <w:rPr>
                <w:b/>
                <w:bCs/>
                <w:i/>
                <w:iCs/>
                <w:sz w:val="22"/>
                <w:szCs w:val="22"/>
              </w:rPr>
              <w:t>Tx</w:t>
            </w:r>
            <w:proofErr w:type="spellEnd"/>
            <w:r>
              <w:rPr>
                <w:b/>
                <w:bCs/>
                <w:i/>
                <w:iCs/>
                <w:sz w:val="22"/>
                <w:szCs w:val="22"/>
              </w:rPr>
              <w:t xml:space="preserve">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 xml:space="preserve">Proposal 4: For supporting NR Rel-18 UL </w:t>
            </w:r>
            <w:proofErr w:type="spellStart"/>
            <w:r>
              <w:rPr>
                <w:b/>
                <w:bCs/>
                <w:i/>
                <w:iCs/>
                <w:sz w:val="22"/>
                <w:szCs w:val="22"/>
              </w:rPr>
              <w:t>Tx</w:t>
            </w:r>
            <w:proofErr w:type="spellEnd"/>
            <w:r>
              <w:rPr>
                <w:b/>
                <w:bCs/>
                <w:i/>
                <w:iCs/>
                <w:sz w:val="22"/>
                <w:szCs w:val="22"/>
              </w:rPr>
              <w:t xml:space="preserve"> switching across 3 or 4 bands, RAN1 should consider further restriction in terms of minimum duration between two consecutive switching instances</w:t>
            </w:r>
          </w:p>
          <w:p w14:paraId="4B21723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
              <w:numPr>
                <w:ilvl w:val="0"/>
                <w:numId w:val="24"/>
              </w:numPr>
              <w:spacing w:after="0"/>
              <w:ind w:leftChars="0"/>
              <w:rPr>
                <w:b/>
                <w:i/>
                <w:lang w:eastAsia="ko-KR"/>
              </w:rPr>
            </w:pPr>
            <w:r>
              <w:rPr>
                <w:b/>
                <w:i/>
                <w:lang w:eastAsia="ko-KR"/>
              </w:rPr>
              <w:t xml:space="preserve">For UL </w:t>
            </w:r>
            <w:proofErr w:type="spellStart"/>
            <w:r>
              <w:rPr>
                <w:b/>
                <w:i/>
                <w:lang w:eastAsia="ko-KR"/>
              </w:rPr>
              <w:t>Tx</w:t>
            </w:r>
            <w:proofErr w:type="spellEnd"/>
            <w:r>
              <w:rPr>
                <w:b/>
                <w:i/>
                <w:lang w:eastAsia="ko-KR"/>
              </w:rPr>
              <w:t xml:space="preserve"> switching among 3/4 bands:</w:t>
            </w:r>
          </w:p>
          <w:p w14:paraId="137A7E10"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
              <w:ind w:leftChars="0" w:left="0"/>
              <w:rPr>
                <w:b/>
                <w:i/>
                <w:lang w:eastAsia="ko-KR"/>
              </w:rPr>
            </w:pPr>
            <w:r>
              <w:rPr>
                <w:b/>
                <w:i/>
                <w:lang w:eastAsia="ko-KR"/>
              </w:rPr>
              <w:t>Proposal 5</w:t>
            </w:r>
            <w:r>
              <w:rPr>
                <w:b/>
                <w:i/>
                <w:lang w:eastAsia="ko-KR"/>
              </w:rPr>
              <w:tab/>
              <w:t xml:space="preserve">Apply the following procedures for dynamic UL </w:t>
            </w:r>
            <w:proofErr w:type="spellStart"/>
            <w:r>
              <w:rPr>
                <w:b/>
                <w:i/>
                <w:lang w:eastAsia="ko-KR"/>
              </w:rPr>
              <w:t>Tx</w:t>
            </w:r>
            <w:proofErr w:type="spellEnd"/>
            <w:r>
              <w:rPr>
                <w:b/>
                <w:i/>
                <w:lang w:eastAsia="ko-KR"/>
              </w:rPr>
              <w:t xml:space="preserve"> switching across 3 or 4 bands:</w:t>
            </w:r>
          </w:p>
          <w:p w14:paraId="277A933C" w14:textId="77777777" w:rsidR="00D60B0E" w:rsidRDefault="005D451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
              <w:ind w:left="960"/>
              <w:rPr>
                <w:b/>
                <w:i/>
                <w:lang w:eastAsia="ko-KR"/>
              </w:rPr>
            </w:pPr>
            <w:r>
              <w:rPr>
                <w:rFonts w:hint="eastAsia"/>
                <w:b/>
                <w:i/>
                <w:lang w:eastAsia="ko-KR"/>
              </w:rPr>
              <w:lastRenderedPageBreak/>
              <w:t>•</w:t>
            </w:r>
            <w:r>
              <w:rPr>
                <w:b/>
                <w:i/>
                <w:lang w:eastAsia="ko-KR"/>
              </w:rPr>
              <w:tab/>
              <w:t>N = 1 for dynamic UL TX switching across 3 bands</w:t>
            </w:r>
          </w:p>
          <w:p w14:paraId="56C932AB" w14:textId="77777777" w:rsidR="00D60B0E" w:rsidRDefault="005D4517">
            <w:pPr>
              <w:pStyle w:val="aff"/>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
              <w:ind w:left="960"/>
              <w:rPr>
                <w:b/>
                <w:i/>
                <w:lang w:eastAsia="ko-KR"/>
              </w:rPr>
            </w:pPr>
            <w:r>
              <w:rPr>
                <w:rFonts w:hint="eastAsia"/>
                <w:b/>
                <w:i/>
                <w:lang w:eastAsia="ko-KR"/>
              </w:rPr>
              <w:t>•</w:t>
            </w:r>
            <w:r>
              <w:rPr>
                <w:b/>
                <w:i/>
                <w:lang w:eastAsia="ko-KR"/>
              </w:rPr>
              <w:tab/>
              <w:t xml:space="preserve">Note: Operation state refers to the state of </w:t>
            </w:r>
            <w:proofErr w:type="spellStart"/>
            <w:r>
              <w:rPr>
                <w:b/>
                <w:i/>
                <w:lang w:eastAsia="ko-KR"/>
              </w:rPr>
              <w:t>Tx</w:t>
            </w:r>
            <w:proofErr w:type="spellEnd"/>
            <w:r>
              <w:rPr>
                <w:b/>
                <w:i/>
                <w:lang w:eastAsia="ko-KR"/>
              </w:rPr>
              <w:t xml:space="preserve"> chains on two bands before an indicated UL transmission</w:t>
            </w:r>
          </w:p>
          <w:p w14:paraId="64D0364C" w14:textId="77777777" w:rsidR="00D60B0E" w:rsidRDefault="005D4517">
            <w:pPr>
              <w:pStyle w:val="aff"/>
              <w:ind w:left="960"/>
              <w:rPr>
                <w:b/>
                <w:i/>
                <w:lang w:eastAsia="ko-KR"/>
              </w:rPr>
            </w:pPr>
            <w:r>
              <w:rPr>
                <w:rFonts w:hint="eastAsia"/>
                <w:b/>
                <w:i/>
                <w:lang w:eastAsia="ko-KR"/>
              </w:rPr>
              <w:t>•</w:t>
            </w:r>
            <w:r>
              <w:rPr>
                <w:b/>
                <w:i/>
                <w:lang w:eastAsia="ko-KR"/>
              </w:rPr>
              <w:tab/>
              <w:t xml:space="preserve">Note: Ending state refers to the state of </w:t>
            </w:r>
            <w:proofErr w:type="spellStart"/>
            <w:r>
              <w:rPr>
                <w:b/>
                <w:i/>
                <w:lang w:eastAsia="ko-KR"/>
              </w:rPr>
              <w:t>Tx</w:t>
            </w:r>
            <w:proofErr w:type="spellEnd"/>
            <w:r>
              <w:rPr>
                <w:b/>
                <w:i/>
                <w:lang w:eastAsia="ko-KR"/>
              </w:rPr>
              <w:t xml:space="preserve"> chains on two bands after transmission of an indicated UL transmission</w:t>
            </w:r>
          </w:p>
          <w:p w14:paraId="22BFE0C5" w14:textId="77777777" w:rsidR="00D60B0E" w:rsidRDefault="005D451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 xml:space="preserve">Observation 3: The complexity reduction Option 3 is applicable to both switched UL and dual UL scenarios. For UL </w:t>
            </w:r>
            <w:proofErr w:type="spellStart"/>
            <w:r>
              <w:rPr>
                <w:rFonts w:eastAsiaTheme="minorEastAsia"/>
                <w:b/>
                <w:bCs/>
                <w:sz w:val="22"/>
              </w:rPr>
              <w:t>Tx</w:t>
            </w:r>
            <w:proofErr w:type="spellEnd"/>
            <w:r>
              <w:rPr>
                <w:rFonts w:eastAsiaTheme="minorEastAsia"/>
                <w:b/>
                <w:bCs/>
                <w:sz w:val="22"/>
              </w:rPr>
              <w:t xml:space="preserve"> switching with 3 or 4 bands, there would be some implementations where UE memory flushing and loading are necessary for the specific switching patterns such as followings.</w:t>
            </w:r>
          </w:p>
          <w:p w14:paraId="76BD77C8"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 xml:space="preserve">Switching from a case where </w:t>
            </w:r>
            <w:proofErr w:type="spellStart"/>
            <w:r>
              <w:rPr>
                <w:rFonts w:eastAsiaTheme="minorEastAsia"/>
                <w:b/>
                <w:bCs/>
                <w:sz w:val="22"/>
              </w:rPr>
              <w:t>Tx</w:t>
            </w:r>
            <w:proofErr w:type="spellEnd"/>
            <w:r>
              <w:rPr>
                <w:rFonts w:eastAsiaTheme="minorEastAsia"/>
                <w:b/>
                <w:bCs/>
                <w:sz w:val="22"/>
              </w:rPr>
              <w:t xml:space="preserve"> chains are on two bands (e.g., band A and B) to another case where </w:t>
            </w:r>
            <w:proofErr w:type="spellStart"/>
            <w:r>
              <w:rPr>
                <w:rFonts w:eastAsiaTheme="minorEastAsia"/>
                <w:b/>
                <w:bCs/>
                <w:sz w:val="22"/>
              </w:rPr>
              <w:t>Tx</w:t>
            </w:r>
            <w:proofErr w:type="spellEnd"/>
            <w:r>
              <w:rPr>
                <w:rFonts w:eastAsiaTheme="minorEastAsia"/>
                <w:b/>
                <w:bCs/>
                <w:sz w:val="22"/>
              </w:rPr>
              <w:t xml:space="preserve"> chains are on different band from the two bands (e.g., band C) assuming the memory size of 2</w:t>
            </w:r>
          </w:p>
          <w:p w14:paraId="5DA920D3"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 xml:space="preserve">Switching from a case where </w:t>
            </w:r>
            <w:proofErr w:type="spellStart"/>
            <w:r>
              <w:rPr>
                <w:rFonts w:eastAsiaTheme="minorEastAsia"/>
                <w:b/>
                <w:bCs/>
                <w:sz w:val="22"/>
              </w:rPr>
              <w:t>Tx</w:t>
            </w:r>
            <w:proofErr w:type="spellEnd"/>
            <w:r>
              <w:rPr>
                <w:rFonts w:eastAsiaTheme="minorEastAsia"/>
                <w:b/>
                <w:bCs/>
                <w:sz w:val="22"/>
              </w:rPr>
              <w:t xml:space="preserve"> chains are on one band (e.g., band A) to another case where </w:t>
            </w:r>
            <w:proofErr w:type="spellStart"/>
            <w:r>
              <w:rPr>
                <w:rFonts w:eastAsiaTheme="minorEastAsia"/>
                <w:b/>
                <w:bCs/>
                <w:sz w:val="22"/>
              </w:rPr>
              <w:t>Tx</w:t>
            </w:r>
            <w:proofErr w:type="spellEnd"/>
            <w:r>
              <w:rPr>
                <w:rFonts w:eastAsiaTheme="minorEastAsia"/>
                <w:b/>
                <w:bCs/>
                <w:sz w:val="22"/>
              </w:rPr>
              <w:t xml:space="preserve"> chains are on different bands from the band (e.g., band B and C) assuming the memory size of 2</w:t>
            </w:r>
          </w:p>
          <w:p w14:paraId="3C5D3185"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 xml:space="preserve">Switching from a case where </w:t>
            </w:r>
            <w:proofErr w:type="spellStart"/>
            <w:r>
              <w:rPr>
                <w:rFonts w:eastAsiaTheme="minorEastAsia"/>
                <w:b/>
                <w:bCs/>
                <w:sz w:val="22"/>
              </w:rPr>
              <w:t>Tx</w:t>
            </w:r>
            <w:proofErr w:type="spellEnd"/>
            <w:r>
              <w:rPr>
                <w:rFonts w:eastAsiaTheme="minorEastAsia"/>
                <w:b/>
                <w:bCs/>
                <w:sz w:val="22"/>
              </w:rPr>
              <w:t xml:space="preserve"> chains are on two bands (e.g., band A and B) to another case where </w:t>
            </w:r>
            <w:proofErr w:type="spellStart"/>
            <w:r>
              <w:rPr>
                <w:rFonts w:eastAsiaTheme="minorEastAsia"/>
                <w:b/>
                <w:bCs/>
                <w:sz w:val="22"/>
              </w:rPr>
              <w:t>Tx</w:t>
            </w:r>
            <w:proofErr w:type="spellEnd"/>
            <w:r>
              <w:rPr>
                <w:rFonts w:eastAsiaTheme="minorEastAsia"/>
                <w:b/>
                <w:bCs/>
                <w:sz w:val="22"/>
              </w:rPr>
              <w:t xml:space="preserve">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w:t>
            </w:r>
            <w:proofErr w:type="spellStart"/>
            <w:r>
              <w:rPr>
                <w:rFonts w:eastAsiaTheme="minorEastAsia"/>
                <w:b/>
                <w:bCs/>
                <w:sz w:val="22"/>
              </w:rPr>
              <w:t>Tx</w:t>
            </w:r>
            <w:proofErr w:type="spellEnd"/>
            <w:r>
              <w:rPr>
                <w:rFonts w:eastAsiaTheme="minorEastAsia"/>
                <w:b/>
                <w:bCs/>
                <w:sz w:val="22"/>
              </w:rPr>
              <w:t xml:space="preserve"> switching across 3 or 4 bands with potential complexity reduction options.</w:t>
            </w:r>
          </w:p>
          <w:p w14:paraId="36977468"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memory size for Rel-18 UL </w:t>
            </w:r>
            <w:proofErr w:type="spellStart"/>
            <w:r>
              <w:rPr>
                <w:rFonts w:eastAsiaTheme="minorEastAsia"/>
                <w:b/>
                <w:bCs/>
                <w:sz w:val="22"/>
              </w:rPr>
              <w:t>Tx</w:t>
            </w:r>
            <w:proofErr w:type="spellEnd"/>
            <w:r>
              <w:rPr>
                <w:rFonts w:eastAsiaTheme="minorEastAsia"/>
                <w:b/>
                <w:bCs/>
                <w:sz w:val="22"/>
              </w:rPr>
              <w:t xml:space="preserve"> switching across 3 or 4 bands</w:t>
            </w:r>
          </w:p>
          <w:p w14:paraId="6B598023"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w:t>
            </w:r>
            <w:proofErr w:type="spellStart"/>
            <w:r>
              <w:rPr>
                <w:rFonts w:eastAsiaTheme="minorEastAsia"/>
                <w:b/>
                <w:bCs/>
                <w:sz w:val="22"/>
              </w:rPr>
              <w:t>Tx</w:t>
            </w:r>
            <w:proofErr w:type="spellEnd"/>
            <w:r>
              <w:rPr>
                <w:rFonts w:eastAsiaTheme="minorEastAsia"/>
                <w:b/>
                <w:bCs/>
                <w:sz w:val="22"/>
              </w:rPr>
              <w:t xml:space="preserve">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 xml:space="preserve">tion 1 and Option 2 without SUL for UL </w:t>
            </w:r>
            <w:proofErr w:type="spellStart"/>
            <w:r>
              <w:rPr>
                <w:b/>
                <w:bCs/>
                <w:lang w:eastAsia="zh-CN"/>
              </w:rPr>
              <w:t>Tx</w:t>
            </w:r>
            <w:proofErr w:type="spellEnd"/>
            <w:r>
              <w:rPr>
                <w:b/>
                <w:bCs/>
                <w:lang w:eastAsia="zh-CN"/>
              </w:rPr>
              <w:t xml:space="preserve"> switching among 3 or 4 bands, adopt following Options for complexity reduction with </w:t>
            </w:r>
            <w:r>
              <w:rPr>
                <w:b/>
                <w:bCs/>
                <w:lang w:eastAsia="zh-CN"/>
              </w:rPr>
              <w:lastRenderedPageBreak/>
              <w:t>the highlighted revisions.</w:t>
            </w:r>
          </w:p>
          <w:p w14:paraId="3B811E52" w14:textId="77777777"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w:t>
            </w:r>
            <w:proofErr w:type="spellStart"/>
            <w:r>
              <w:rPr>
                <w:b/>
                <w:lang w:eastAsia="zh-CN"/>
              </w:rPr>
              <w:t>Tx</w:t>
            </w:r>
            <w:proofErr w:type="spellEnd"/>
            <w:r>
              <w:rPr>
                <w:b/>
                <w:lang w:eastAsia="zh-CN"/>
              </w:rPr>
              <w:t xml:space="preserve">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 xml:space="preserve">2T-2T-r18)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states, each band pair parameter includes</w:t>
            </w:r>
          </w:p>
          <w:p w14:paraId="14A9C06B"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w:t>
            </w:r>
            <w:proofErr w:type="spellStart"/>
            <w:r>
              <w:rPr>
                <w:rFonts w:eastAsiaTheme="minorEastAsia"/>
                <w:b/>
                <w:sz w:val="22"/>
                <w:szCs w:val="22"/>
                <w:lang w:val="en-US" w:eastAsia="zh-TW"/>
              </w:rPr>
              <w:t>Tx</w:t>
            </w:r>
            <w:proofErr w:type="spellEnd"/>
            <w:r>
              <w:rPr>
                <w:rFonts w:eastAsiaTheme="minorEastAsia"/>
                <w:b/>
                <w:sz w:val="22"/>
                <w:szCs w:val="22"/>
                <w:lang w:val="en-US" w:eastAsia="zh-TW"/>
              </w:rPr>
              <w:t xml:space="preserve">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lastRenderedPageBreak/>
              <w:t>H</w:t>
            </w:r>
            <w:r>
              <w:rPr>
                <w:rFonts w:eastAsia="MS Mincho"/>
                <w:sz w:val="22"/>
                <w:szCs w:val="22"/>
              </w:rPr>
              <w:t>ow long additional preparation time is required can be discussed in RAN1 [8], [12], [18]</w:t>
            </w:r>
          </w:p>
          <w:p w14:paraId="26FDD92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w:t>
            </w:r>
            <w:proofErr w:type="spellStart"/>
            <w:r>
              <w:rPr>
                <w:rFonts w:eastAsia="MS Mincho"/>
                <w:sz w:val="22"/>
                <w:szCs w:val="22"/>
              </w:rPr>
              <w:t>Tx</w:t>
            </w:r>
            <w:proofErr w:type="spellEnd"/>
            <w:r>
              <w:rPr>
                <w:rFonts w:eastAsia="MS Mincho"/>
                <w:sz w:val="22"/>
                <w:szCs w:val="22"/>
              </w:rPr>
              <w:t xml:space="preserve">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One anchor band is indicated among 3 bands configured for UL </w:t>
            </w:r>
            <w:proofErr w:type="spellStart"/>
            <w:r>
              <w:rPr>
                <w:rFonts w:eastAsia="MS Mincho"/>
                <w:sz w:val="22"/>
                <w:szCs w:val="22"/>
              </w:rPr>
              <w:t>Tx</w:t>
            </w:r>
            <w:proofErr w:type="spellEnd"/>
            <w:r>
              <w:rPr>
                <w:rFonts w:eastAsia="MS Mincho"/>
                <w:sz w:val="22"/>
                <w:szCs w:val="22"/>
              </w:rPr>
              <w:t xml:space="preserve"> switching, and two anchor bands are indicated among 4 bands configured for UL </w:t>
            </w:r>
            <w:proofErr w:type="spellStart"/>
            <w:r>
              <w:rPr>
                <w:rFonts w:eastAsia="MS Mincho"/>
                <w:sz w:val="22"/>
                <w:szCs w:val="22"/>
              </w:rPr>
              <w:t>Tx</w:t>
            </w:r>
            <w:proofErr w:type="spellEnd"/>
            <w:r>
              <w:rPr>
                <w:rFonts w:eastAsia="MS Mincho"/>
                <w:sz w:val="22"/>
                <w:szCs w:val="22"/>
              </w:rPr>
              <w:t xml:space="preserve"> switching [16]</w:t>
            </w:r>
          </w:p>
          <w:p w14:paraId="530B00F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One anchor band is identified among 3 or 4 bands configured for UL </w:t>
            </w:r>
            <w:proofErr w:type="spellStart"/>
            <w:r>
              <w:rPr>
                <w:rFonts w:eastAsia="MS Mincho"/>
                <w:sz w:val="22"/>
                <w:szCs w:val="22"/>
              </w:rPr>
              <w:t>Tx</w:t>
            </w:r>
            <w:proofErr w:type="spellEnd"/>
            <w:r>
              <w:rPr>
                <w:rFonts w:eastAsia="MS Mincho"/>
                <w:sz w:val="22"/>
                <w:szCs w:val="22"/>
              </w:rPr>
              <w:t xml:space="preserve"> switching [18]</w:t>
            </w:r>
          </w:p>
          <w:p w14:paraId="6830F14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6C56335" w14:textId="77777777" w:rsidR="00855B9B" w:rsidRDefault="00855B9B" w:rsidP="00855B9B">
            <w:pPr>
              <w:pStyle w:val="aff"/>
              <w:ind w:left="960"/>
              <w:rPr>
                <w:rFonts w:eastAsia="MS Mincho"/>
                <w:sz w:val="22"/>
                <w:szCs w:val="22"/>
              </w:rPr>
            </w:pPr>
          </w:p>
          <w:p w14:paraId="61491787" w14:textId="77777777" w:rsidR="002775A0" w:rsidRDefault="002775A0" w:rsidP="002775A0">
            <w:pPr>
              <w:pStyle w:val="aff"/>
              <w:ind w:left="960"/>
              <w:rPr>
                <w:rFonts w:eastAsia="MS Mincho"/>
                <w:sz w:val="22"/>
                <w:szCs w:val="22"/>
              </w:rPr>
            </w:pPr>
          </w:p>
          <w:p w14:paraId="419B0990" w14:textId="77777777" w:rsidR="00D60B0E" w:rsidRDefault="00D60B0E">
            <w:pPr>
              <w:pStyle w:val="aff"/>
              <w:ind w:left="960"/>
              <w:rPr>
                <w:rFonts w:eastAsia="MS Mincho"/>
                <w:sz w:val="22"/>
                <w:szCs w:val="22"/>
              </w:rPr>
            </w:pPr>
          </w:p>
          <w:p w14:paraId="73CAB41F" w14:textId="77777777" w:rsidR="00D60B0E" w:rsidRDefault="00D60B0E">
            <w:pPr>
              <w:pStyle w:val="aff"/>
              <w:ind w:left="960"/>
              <w:rPr>
                <w:rFonts w:eastAsia="MS Mincho"/>
                <w:sz w:val="22"/>
                <w:szCs w:val="22"/>
              </w:rPr>
            </w:pPr>
          </w:p>
          <w:p w14:paraId="426D0F29" w14:textId="77777777" w:rsidR="00D60B0E" w:rsidRDefault="00D60B0E">
            <w:pPr>
              <w:pStyle w:val="aff"/>
              <w:ind w:left="960"/>
              <w:rPr>
                <w:rFonts w:eastAsia="MS Mincho"/>
                <w:sz w:val="22"/>
                <w:szCs w:val="22"/>
              </w:rPr>
            </w:pPr>
          </w:p>
          <w:p w14:paraId="6CEB622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
              <w:ind w:left="960"/>
              <w:rPr>
                <w:rFonts w:eastAsia="MS Mincho"/>
                <w:sz w:val="22"/>
                <w:szCs w:val="22"/>
              </w:rPr>
            </w:pPr>
          </w:p>
          <w:p w14:paraId="1BB69C61" w14:textId="77777777" w:rsidR="00D60B0E" w:rsidRDefault="005D4517">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lastRenderedPageBreak/>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w:t>
      </w:r>
      <w:proofErr w:type="spellStart"/>
      <w:proofErr w:type="gramStart"/>
      <w:r>
        <w:rPr>
          <w:rFonts w:eastAsia="MS Mincho"/>
          <w:sz w:val="22"/>
          <w:szCs w:val="22"/>
        </w:rPr>
        <w:t>Tx</w:t>
      </w:r>
      <w:proofErr w:type="spellEnd"/>
      <w:proofErr w:type="gramEnd"/>
      <w:r>
        <w:rPr>
          <w:rFonts w:eastAsia="MS Mincho"/>
          <w:sz w:val="22"/>
          <w:szCs w:val="22"/>
        </w:rPr>
        <w:t xml:space="preserve">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proofErr w:type="spellStart"/>
            <w:r>
              <w:rPr>
                <w:sz w:val="22"/>
                <w:lang w:val="en-US"/>
              </w:rPr>
              <w:t>MediaTek</w:t>
            </w:r>
            <w:proofErr w:type="spellEnd"/>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 xml:space="preserve">For UL switching period with </w:t>
            </w:r>
            <w:proofErr w:type="spellStart"/>
            <w:r>
              <w:rPr>
                <w:i/>
                <w:iCs/>
                <w:sz w:val="22"/>
                <w:lang w:val="en-US"/>
              </w:rPr>
              <w:t>Tx</w:t>
            </w:r>
            <w:proofErr w:type="spellEnd"/>
            <w:r>
              <w:rPr>
                <w:i/>
                <w:iCs/>
                <w:sz w:val="22"/>
                <w:lang w:val="en-US"/>
              </w:rPr>
              <w:t xml:space="preserve">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w:t>
            </w:r>
            <w:proofErr w:type="gramStart"/>
            <w:r>
              <w:rPr>
                <w:sz w:val="22"/>
                <w:lang w:val="en-US"/>
              </w:rPr>
              <w:t>or</w:t>
            </w:r>
            <w:proofErr w:type="gramEnd"/>
            <w:r>
              <w:rPr>
                <w:sz w:val="22"/>
                <w:lang w:val="en-US"/>
              </w:rPr>
              <w:t xml:space="preserve">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lastRenderedPageBreak/>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w:t>
            </w:r>
            <w:proofErr w:type="spellStart"/>
            <w:r>
              <w:rPr>
                <w:sz w:val="20"/>
                <w:lang w:eastAsia="zh-CN"/>
              </w:rPr>
              <w:t>Tx</w:t>
            </w:r>
            <w:proofErr w:type="spellEnd"/>
            <w:r>
              <w:rPr>
                <w:sz w:val="20"/>
                <w:lang w:eastAsia="zh-CN"/>
              </w:rPr>
              <w:t xml:space="preserve">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w:t>
            </w:r>
            <w:proofErr w:type="gramStart"/>
            <w:r>
              <w:rPr>
                <w:sz w:val="20"/>
                <w:lang w:eastAsia="zh-CN"/>
              </w:rPr>
              <w:t>2</w:t>
            </w:r>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w:t>
            </w:r>
            <w:proofErr w:type="gramStart"/>
            <w:r>
              <w:rPr>
                <w:rFonts w:eastAsiaTheme="minorEastAsia"/>
                <w:sz w:val="22"/>
                <w:lang w:val="en-US" w:eastAsia="zh-CN"/>
              </w:rPr>
              <w:t>implementation,</w:t>
            </w:r>
            <w:proofErr w:type="gramEnd"/>
            <w:r>
              <w:rPr>
                <w:rFonts w:eastAsiaTheme="minorEastAsia"/>
                <w:sz w:val="22"/>
                <w:lang w:val="en-US" w:eastAsia="zh-CN"/>
              </w:rPr>
              <w:t xml:space="preserve">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w:t>
            </w:r>
            <w:proofErr w:type="spellStart"/>
            <w:r>
              <w:rPr>
                <w:rFonts w:eastAsiaTheme="minorEastAsia"/>
                <w:sz w:val="22"/>
                <w:lang w:val="en-US" w:eastAsia="zh-CN"/>
              </w:rPr>
              <w:t>Tx</w:t>
            </w:r>
            <w:proofErr w:type="spellEnd"/>
            <w:r>
              <w:rPr>
                <w:rFonts w:eastAsiaTheme="minorEastAsia"/>
                <w:sz w:val="22"/>
                <w:lang w:val="en-US" w:eastAsia="zh-CN"/>
              </w:rPr>
              <w:t xml:space="preserve"> switching is done dynamically, frequent memory sharing operation e.g. flushing is needed to catch up with </w:t>
            </w:r>
            <w:proofErr w:type="spellStart"/>
            <w:r>
              <w:rPr>
                <w:rFonts w:eastAsiaTheme="minorEastAsia"/>
                <w:sz w:val="22"/>
                <w:lang w:val="en-US" w:eastAsia="zh-CN"/>
              </w:rPr>
              <w:t>Tx</w:t>
            </w:r>
            <w:proofErr w:type="spellEnd"/>
            <w:r>
              <w:rPr>
                <w:rFonts w:eastAsiaTheme="minorEastAsia"/>
                <w:sz w:val="22"/>
                <w:lang w:val="en-US" w:eastAsia="zh-CN"/>
              </w:rPr>
              <w:t xml:space="preserve">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844795">
            <w:pPr>
              <w:spacing w:afterLines="50" w:after="120"/>
              <w:jc w:val="both"/>
              <w:rPr>
                <w:rFonts w:eastAsiaTheme="minorEastAsia"/>
                <w:sz w:val="22"/>
                <w:lang w:val="en-US" w:eastAsia="zh-CN"/>
              </w:rPr>
            </w:pPr>
            <w:r w:rsidRPr="00844795">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4pt;height:170.35pt;mso-width-percent:0;mso-height-percent:0;mso-width-percent:0;mso-height-percent:0" o:ole="">
                  <v:imagedata r:id="rId9" o:title=""/>
                </v:shape>
                <o:OLEObject Type="Embed" ProgID="PowerPoint.Slide.12" ShapeID="_x0000_i1025" DrawAspect="Content" ObjectID="_1727536911" r:id="rId10"/>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 xml:space="preserve">For Q1 to Q3, We think these areimplementaiton specific. To elaborate, when UL Tx switching on more than 2 bands </w:t>
            </w:r>
            <w:proofErr w:type="gramStart"/>
            <w:r>
              <w:rPr>
                <w:rFonts w:eastAsia="MS Mincho"/>
                <w:color w:val="7030A0"/>
                <w:sz w:val="22"/>
                <w:lang w:val="en-US"/>
              </w:rPr>
              <w:t>add</w:t>
            </w:r>
            <w:proofErr w:type="gramEnd"/>
            <w:r>
              <w:rPr>
                <w:rFonts w:eastAsia="MS Mincho"/>
                <w:color w:val="7030A0"/>
                <w:sz w:val="22"/>
                <w:lang w:val="en-US"/>
              </w:rPr>
              <w:t xml:space="preserve">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
              <w:numPr>
                <w:ilvl w:val="0"/>
                <w:numId w:val="51"/>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w:t>
            </w:r>
            <w:proofErr w:type="gramStart"/>
            <w:r>
              <w:rPr>
                <w:rFonts w:eastAsia="MS Mincho"/>
                <w:color w:val="7030A0"/>
                <w:sz w:val="22"/>
                <w:lang w:val="en-US"/>
              </w:rPr>
              <w:t>before,</w:t>
            </w:r>
            <w:proofErr w:type="gramEnd"/>
            <w:r>
              <w:rPr>
                <w:rFonts w:eastAsia="MS Mincho"/>
                <w:color w:val="7030A0"/>
                <w:sz w:val="22"/>
                <w:lang w:val="en-US"/>
              </w:rPr>
              <w:t xml:space="preserv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w:t>
            </w:r>
            <w:proofErr w:type="gramStart"/>
            <w:r>
              <w:rPr>
                <w:rFonts w:eastAsiaTheme="minorEastAsia"/>
                <w:sz w:val="22"/>
                <w:lang w:val="en-US" w:eastAsia="zh-CN"/>
              </w:rPr>
              <w:t>are</w:t>
            </w:r>
            <w:proofErr w:type="gramEnd"/>
            <w:r>
              <w:rPr>
                <w:rFonts w:eastAsiaTheme="minorEastAsia"/>
                <w:sz w:val="22"/>
                <w:lang w:val="en-US" w:eastAsia="zh-CN"/>
              </w:rPr>
              <w:t xml:space="preserv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w:t>
            </w:r>
            <w:proofErr w:type="gramStart"/>
            <w:r>
              <w:rPr>
                <w:rFonts w:eastAsiaTheme="minorEastAsia"/>
                <w:sz w:val="22"/>
                <w:lang w:val="en-US" w:eastAsia="zh-CN"/>
              </w:rPr>
              <w:t>bands,</w:t>
            </w:r>
            <w:proofErr w:type="gramEnd"/>
            <w:r>
              <w:rPr>
                <w:rFonts w:eastAsiaTheme="minorEastAsia"/>
                <w:sz w:val="22"/>
                <w:lang w:val="en-US" w:eastAsia="zh-CN"/>
              </w:rPr>
              <w:t xml:space="preserve">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w:t>
            </w:r>
            <w:r>
              <w:rPr>
                <w:rFonts w:eastAsiaTheme="minorEastAsia"/>
                <w:sz w:val="22"/>
                <w:lang w:val="en-US" w:eastAsia="zh-CN"/>
              </w:rPr>
              <w:lastRenderedPageBreak/>
              <w:t xml:space="preserve">need to be factored in when determining if there is any point in configuring the UE to &gt;2 bands. There is no point in features that ensure that </w:t>
            </w:r>
            <w:proofErr w:type="gramStart"/>
            <w:r>
              <w:rPr>
                <w:rFonts w:eastAsiaTheme="minorEastAsia"/>
                <w:sz w:val="22"/>
                <w:lang w:val="en-US" w:eastAsia="zh-CN"/>
              </w:rPr>
              <w:t>each and every UE architecture</w:t>
            </w:r>
            <w:proofErr w:type="gramEnd"/>
            <w:r>
              <w:rPr>
                <w:rFonts w:eastAsiaTheme="minorEastAsia"/>
                <w:sz w:val="22"/>
                <w:lang w:val="en-US" w:eastAsia="zh-CN"/>
              </w:rPr>
              <w:t xml:space="preserv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 xml:space="preserve">Updated </w:t>
            </w:r>
            <w:proofErr w:type="gramStart"/>
            <w:r>
              <w:rPr>
                <w:rFonts w:eastAsia="MS Mincho"/>
                <w:b/>
                <w:bCs/>
                <w:sz w:val="22"/>
                <w:szCs w:val="22"/>
                <w:u w:val="single"/>
              </w:rPr>
              <w:t>Proposed</w:t>
            </w:r>
            <w:proofErr w:type="gramEnd"/>
            <w:r>
              <w:rPr>
                <w:rFonts w:eastAsia="MS Mincho"/>
                <w:b/>
                <w:bCs/>
                <w:sz w:val="22"/>
                <w:szCs w:val="22"/>
                <w:u w:val="single"/>
              </w:rPr>
              <w:t xml:space="preserve"> working assumption 3.3</w:t>
            </w:r>
          </w:p>
          <w:p w14:paraId="38523B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5132CCB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 xml:space="preserve">Updated </w:t>
      </w:r>
      <w:proofErr w:type="gramStart"/>
      <w:r>
        <w:rPr>
          <w:rFonts w:eastAsia="MS Mincho"/>
          <w:b/>
          <w:bCs/>
          <w:sz w:val="22"/>
          <w:szCs w:val="22"/>
          <w:u w:val="single"/>
        </w:rPr>
        <w:t>Proposed</w:t>
      </w:r>
      <w:proofErr w:type="gramEnd"/>
      <w:r>
        <w:rPr>
          <w:rFonts w:eastAsia="MS Mincho"/>
          <w:b/>
          <w:bCs/>
          <w:sz w:val="22"/>
          <w:szCs w:val="22"/>
          <w:u w:val="single"/>
        </w:rPr>
        <w:t xml:space="preserve"> working assumption 3.3</w:t>
      </w:r>
    </w:p>
    <w:p w14:paraId="18A0FA1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lastRenderedPageBreak/>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w:t>
            </w:r>
            <w:proofErr w:type="gramStart"/>
            <w:r>
              <w:rPr>
                <w:sz w:val="22"/>
                <w:lang w:val="en-US"/>
              </w:rPr>
              <w:t>are</w:t>
            </w:r>
            <w:proofErr w:type="gramEnd"/>
            <w:r>
              <w:rPr>
                <w:sz w:val="22"/>
                <w:lang w:val="en-US"/>
              </w:rPr>
              <w:t xml:space="preserv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
              <w:numPr>
                <w:ilvl w:val="0"/>
                <w:numId w:val="23"/>
              </w:numPr>
              <w:spacing w:afterLines="50" w:after="120"/>
              <w:ind w:leftChars="0"/>
              <w:jc w:val="both"/>
              <w:rPr>
                <w:rFonts w:eastAsia="Malgun Gothic"/>
                <w:sz w:val="22"/>
                <w:lang w:val="en-US" w:eastAsia="ko-KR"/>
              </w:rPr>
            </w:pPr>
            <w:r>
              <w:rPr>
                <w:rFonts w:eastAsia="Malgun Gothic"/>
                <w:bCs/>
                <w:sz w:val="22"/>
                <w:lang w:eastAsia="ko-KR"/>
              </w:rPr>
              <w:lastRenderedPageBreak/>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w:t>
            </w:r>
            <w:proofErr w:type="gramStart"/>
            <w:r>
              <w:rPr>
                <w:sz w:val="22"/>
                <w:lang w:val="en-US" w:eastAsia="en-US"/>
              </w:rPr>
              <w:t>carriers,</w:t>
            </w:r>
            <w:proofErr w:type="gramEnd"/>
            <w:r>
              <w:rPr>
                <w:sz w:val="22"/>
                <w:lang w:val="en-US" w:eastAsia="en-US"/>
              </w:rPr>
              <w:t xml:space="preserve">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 xml:space="preserve">time for specific switching patterns </w:t>
            </w:r>
            <w:r>
              <w:rPr>
                <w:rFonts w:eastAsia="MS Mincho"/>
                <w:b/>
                <w:bCs/>
                <w:sz w:val="22"/>
                <w:szCs w:val="22"/>
              </w:rPr>
              <w:lastRenderedPageBreak/>
              <w:t>based on UE capability</w:t>
            </w:r>
          </w:p>
          <w:p w14:paraId="4B6F1A1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discussion in GTW session, it seems better to discuss another possible direction such as possible solution for a certain assumption rather than generalized </w:t>
            </w:r>
            <w:r>
              <w:rPr>
                <w:rFonts w:eastAsia="MS Mincho"/>
                <w:sz w:val="22"/>
                <w:lang w:val="en-US"/>
              </w:rPr>
              <w:lastRenderedPageBreak/>
              <w:t>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w:t>
            </w:r>
            <w:proofErr w:type="gramStart"/>
            <w:r>
              <w:rPr>
                <w:rFonts w:eastAsia="MS Mincho"/>
                <w:b/>
                <w:bCs/>
                <w:sz w:val="22"/>
                <w:szCs w:val="22"/>
              </w:rPr>
              <w:t>Tx</w:t>
            </w:r>
            <w:proofErr w:type="gramEnd"/>
            <w:r>
              <w:rPr>
                <w:rFonts w:eastAsia="MS Mincho"/>
                <w:b/>
                <w:bCs/>
                <w:sz w:val="22"/>
                <w:szCs w:val="22"/>
              </w:rPr>
              <w:t xml:space="preserve">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 xml:space="preserve">Updated </w:t>
      </w:r>
      <w:proofErr w:type="gramStart"/>
      <w:r>
        <w:rPr>
          <w:rFonts w:eastAsia="MS Mincho"/>
          <w:b/>
          <w:bCs/>
          <w:sz w:val="22"/>
          <w:szCs w:val="22"/>
          <w:u w:val="single"/>
        </w:rPr>
        <w:t>Proposed</w:t>
      </w:r>
      <w:proofErr w:type="gramEnd"/>
      <w:r>
        <w:rPr>
          <w:rFonts w:eastAsia="MS Mincho"/>
          <w:b/>
          <w:bCs/>
          <w:sz w:val="22"/>
          <w:szCs w:val="22"/>
          <w:u w:val="single"/>
        </w:rPr>
        <w:t xml:space="preserve"> working assumption 3.3</w:t>
      </w:r>
    </w:p>
    <w:p w14:paraId="2A6581E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Additional preparation time is required before performing UL </w:t>
      </w:r>
      <w:proofErr w:type="gramStart"/>
      <w:r>
        <w:rPr>
          <w:rFonts w:eastAsia="MS Mincho"/>
          <w:b/>
          <w:bCs/>
          <w:sz w:val="22"/>
          <w:szCs w:val="22"/>
        </w:rPr>
        <w:t>Tx</w:t>
      </w:r>
      <w:proofErr w:type="gramEnd"/>
      <w:r>
        <w:rPr>
          <w:rFonts w:eastAsia="MS Mincho"/>
          <w:b/>
          <w:bCs/>
          <w:sz w:val="22"/>
          <w:szCs w:val="22"/>
        </w:rPr>
        <w:t xml:space="preserve">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The note is </w:t>
            </w:r>
            <w:proofErr w:type="gramStart"/>
            <w:r>
              <w:rPr>
                <w:rFonts w:eastAsiaTheme="minorEastAsia"/>
                <w:sz w:val="22"/>
                <w:lang w:eastAsia="zh-CN"/>
              </w:rPr>
              <w:t>confusing,</w:t>
            </w:r>
            <w:proofErr w:type="gramEnd"/>
            <w:r>
              <w:rPr>
                <w:rFonts w:eastAsiaTheme="minorEastAsia"/>
                <w:sz w:val="22"/>
                <w:lang w:eastAsia="zh-CN"/>
              </w:rPr>
              <w:t xml:space="preserve">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6F22352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w:t>
            </w:r>
            <w:proofErr w:type="gramStart"/>
            <w:r>
              <w:rPr>
                <w:lang w:eastAsia="zh-CN"/>
              </w:rPr>
              <w:t>be</w:t>
            </w:r>
            <w:proofErr w:type="gramEnd"/>
            <w:r>
              <w:rPr>
                <w:lang w:eastAsia="zh-CN"/>
              </w:rPr>
              <w:t xml:space="preserve"> sent to fill in the time. Therefore, in order to avoid the interruption, all grants will have to be sent 500us in </w:t>
            </w:r>
            <w:proofErr w:type="gramStart"/>
            <w:r>
              <w:rPr>
                <w:lang w:eastAsia="zh-CN"/>
              </w:rPr>
              <w:t>advance,</w:t>
            </w:r>
            <w:proofErr w:type="gramEnd"/>
            <w:r>
              <w:rPr>
                <w:lang w:eastAsia="zh-CN"/>
              </w:rPr>
              <w:t xml:space="preserv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How long the preparation time is needed. Is there any typical value we can refer to for potential analysis? The evaluation in some proponents’ paper is just assumption without any solid analysis why </w:t>
            </w:r>
            <w:r>
              <w:rPr>
                <w:rFonts w:eastAsia="MS Mincho"/>
                <w:sz w:val="22"/>
                <w:lang w:val="en-US"/>
              </w:rPr>
              <w:lastRenderedPageBreak/>
              <w:t>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support the intention of proposal. And if new terminology</w:t>
            </w:r>
            <w:proofErr w:type="gramStart"/>
            <w:r>
              <w:rPr>
                <w:rFonts w:eastAsiaTheme="minorEastAsia" w:hint="eastAsia"/>
                <w:sz w:val="22"/>
                <w:lang w:val="en-US" w:eastAsia="zh-CN"/>
              </w:rPr>
              <w:t>,i.e</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proofErr w:type="gramStart"/>
            <w:r>
              <w:rPr>
                <w:rFonts w:eastAsiaTheme="minorEastAsia"/>
                <w:sz w:val="22"/>
                <w:lang w:val="en-US" w:eastAsia="zh-CN"/>
              </w:rPr>
              <w:t>A(</w:t>
            </w:r>
            <w:proofErr w:type="gramEnd"/>
            <w:r>
              <w:rPr>
                <w:rFonts w:eastAsiaTheme="minorEastAsia"/>
                <w:sz w:val="22"/>
                <w:lang w:val="en-US" w:eastAsia="zh-CN"/>
              </w:rPr>
              <w:t>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proofErr w:type="gramStart"/>
            <w:r>
              <w:rPr>
                <w:rFonts w:eastAsiaTheme="minorEastAsia"/>
                <w:sz w:val="22"/>
                <w:lang w:val="en-US" w:eastAsia="zh-CN"/>
              </w:rPr>
              <w:t>A(</w:t>
            </w:r>
            <w:proofErr w:type="gramEnd"/>
            <w:r>
              <w:rPr>
                <w:rFonts w:eastAsiaTheme="minorEastAsia"/>
                <w:sz w:val="22"/>
                <w:lang w:val="en-US" w:eastAsia="zh-CN"/>
              </w:rPr>
              <w:t xml:space="preserve">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
              <w:numPr>
                <w:ilvl w:val="0"/>
                <w:numId w:val="43"/>
              </w:numPr>
              <w:spacing w:afterLines="50" w:after="120"/>
              <w:ind w:leftChars="0"/>
              <w:jc w:val="both"/>
              <w:rPr>
                <w:rFonts w:eastAsia="MS Mincho"/>
                <w:sz w:val="22"/>
                <w:lang w:val="en-US"/>
              </w:rPr>
            </w:pPr>
            <w:proofErr w:type="gramStart"/>
            <w:r w:rsidRPr="005D031B">
              <w:rPr>
                <w:rFonts w:eastAsia="MS Mincho"/>
                <w:sz w:val="22"/>
                <w:lang w:val="en-US"/>
              </w:rPr>
              <w:t>the</w:t>
            </w:r>
            <w:proofErr w:type="gramEnd"/>
            <w:r w:rsidRPr="005D031B">
              <w:rPr>
                <w:rFonts w:eastAsia="MS Mincho"/>
                <w:sz w:val="22"/>
                <w:lang w:val="en-US"/>
              </w:rPr>
              <w:t xml:space="preserv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w:t>
            </w:r>
            <w:proofErr w:type="gramStart"/>
            <w:r>
              <w:rPr>
                <w:rFonts w:eastAsiaTheme="minorEastAsia"/>
                <w:sz w:val="22"/>
                <w:lang w:val="en-US" w:eastAsia="zh-CN"/>
              </w:rPr>
              <w:t>less</w:t>
            </w:r>
            <w:proofErr w:type="gramEnd"/>
            <w:r>
              <w:rPr>
                <w:rFonts w:eastAsiaTheme="minorEastAsia"/>
                <w:sz w:val="22"/>
                <w:lang w:val="en-US" w:eastAsia="zh-CN"/>
              </w:rPr>
              <w:t xml:space="preserve"> bands are reported with UL-MIMO, the less UE RF memory is needed. </w:t>
            </w:r>
          </w:p>
          <w:p w14:paraId="3601251F"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lastRenderedPageBreak/>
              <w:t>1Tx+1Tx+2Tx band combination</w:t>
            </w:r>
          </w:p>
          <w:p w14:paraId="382AD813" w14:textId="77777777" w:rsidR="005D4517" w:rsidRPr="00240CC5" w:rsidRDefault="005D4517" w:rsidP="001170A6">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r w:rsidR="00855B9B">
              <w:rPr>
                <w:rFonts w:eastAsiaTheme="minorEastAsia"/>
                <w:sz w:val="22"/>
                <w:lang w:val="en-US" w:eastAsia="zh-CN"/>
              </w:rPr>
              <w:t>epara</w:t>
            </w:r>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understand the limited TU constraints, in sprite of </w:t>
            </w:r>
            <w:proofErr w:type="gramStart"/>
            <w:r>
              <w:rPr>
                <w:rFonts w:eastAsia="MS Mincho"/>
                <w:sz w:val="22"/>
                <w:lang w:val="en-US" w:eastAsia="zh-CN"/>
              </w:rPr>
              <w:t>compromise,</w:t>
            </w:r>
            <w:proofErr w:type="gramEnd"/>
            <w:r>
              <w:rPr>
                <w:rFonts w:eastAsia="MS Mincho"/>
                <w:sz w:val="22"/>
                <w:lang w:val="en-US" w:eastAsia="zh-CN"/>
              </w:rPr>
              <w:t xml:space="preserve"> if proponents </w:t>
            </w:r>
            <w:r>
              <w:rPr>
                <w:rFonts w:eastAsia="MS Mincho"/>
                <w:sz w:val="22"/>
                <w:lang w:val="en-US" w:eastAsia="zh-CN"/>
              </w:rPr>
              <w:lastRenderedPageBreak/>
              <w:t>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1. </w:t>
            </w:r>
            <w:proofErr w:type="gramStart"/>
            <w:r>
              <w:rPr>
                <w:rFonts w:eastAsia="MS Mincho"/>
                <w:sz w:val="22"/>
                <w:lang w:val="en-US" w:eastAsia="zh-CN"/>
              </w:rPr>
              <w:t>what’s</w:t>
            </w:r>
            <w:proofErr w:type="gramEnd"/>
            <w:r>
              <w:rPr>
                <w:rFonts w:eastAsia="MS Mincho"/>
                <w:sz w:val="22"/>
                <w:lang w:val="en-US" w:eastAsia="zh-CN"/>
              </w:rPr>
              <w:t xml:space="preserve">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w:t>
            </w:r>
            <w:proofErr w:type="gramStart"/>
            <w:r>
              <w:rPr>
                <w:rFonts w:eastAsia="MS Mincho"/>
                <w:sz w:val="22"/>
                <w:lang w:val="en-US" w:eastAsia="zh-CN"/>
              </w:rPr>
              <w:t>is</w:t>
            </w:r>
            <w:proofErr w:type="gramEnd"/>
            <w:r>
              <w:rPr>
                <w:rFonts w:eastAsia="MS Mincho"/>
                <w:sz w:val="22"/>
                <w:lang w:val="en-US" w:eastAsia="zh-CN"/>
              </w:rPr>
              <w:t xml:space="preserve">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w:t>
            </w:r>
            <w:proofErr w:type="gramStart"/>
            <w:r>
              <w:rPr>
                <w:rFonts w:eastAsia="MS Mincho"/>
                <w:b/>
                <w:bCs/>
                <w:sz w:val="22"/>
                <w:szCs w:val="22"/>
              </w:rPr>
              <w:t>Tx</w:t>
            </w:r>
            <w:proofErr w:type="gramEnd"/>
            <w:r>
              <w:rPr>
                <w:rFonts w:eastAsia="MS Mincho"/>
                <w:b/>
                <w:bCs/>
                <w:sz w:val="22"/>
                <w:szCs w:val="22"/>
              </w:rPr>
              <w:t xml:space="preserve">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xml:space="preserve">: reporting bandwidth threshold and specific switching patterns are switching where sum of bandwidth among bands involved for the </w:t>
            </w:r>
            <w:r>
              <w:rPr>
                <w:rFonts w:eastAsia="MS Mincho"/>
                <w:b/>
                <w:bCs/>
                <w:sz w:val="22"/>
                <w:szCs w:val="22"/>
              </w:rPr>
              <w:lastRenderedPageBreak/>
              <w:t>switching exceeds the threshold</w:t>
            </w:r>
          </w:p>
          <w:p w14:paraId="59E3D067" w14:textId="76E71451" w:rsidR="002775A0" w:rsidRPr="002775A0" w:rsidRDefault="002775A0" w:rsidP="002775A0">
            <w:pPr>
              <w:pStyle w:val="aff"/>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w:t>
            </w:r>
            <w:proofErr w:type="gramStart"/>
            <w:r w:rsidR="00D55BBF">
              <w:rPr>
                <w:rFonts w:eastAsia="MS Mincho"/>
                <w:b/>
                <w:bCs/>
                <w:sz w:val="22"/>
                <w:szCs w:val="22"/>
              </w:rPr>
              <w:t>Tx</w:t>
            </w:r>
            <w:proofErr w:type="gramEnd"/>
            <w:r w:rsidR="00D55BBF">
              <w:rPr>
                <w:rFonts w:eastAsia="MS Mincho"/>
                <w:b/>
                <w:bCs/>
                <w:sz w:val="22"/>
                <w:szCs w:val="22"/>
              </w:rPr>
              <w:t xml:space="preserve"> switching for specific switching patterns.</w:t>
            </w:r>
          </w:p>
          <w:p w14:paraId="5571DB25" w14:textId="0CC74921" w:rsidR="00D55BBF" w:rsidRDefault="00D55BBF" w:rsidP="00D55BBF">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lastRenderedPageBreak/>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gramStart"/>
      <w:r>
        <w:rPr>
          <w:rFonts w:eastAsia="MS Mincho"/>
          <w:bCs/>
          <w:sz w:val="22"/>
          <w:szCs w:val="22"/>
        </w:rPr>
        <w:t>tx</w:t>
      </w:r>
      <w:proofErr w:type="gramEnd"/>
      <w:r>
        <w:rPr>
          <w:rFonts w:eastAsia="MS Mincho"/>
          <w:bCs/>
          <w:sz w:val="22"/>
          <w:szCs w:val="22"/>
        </w:rPr>
        <w:t xml:space="preserve">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a7"/>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a5"/>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aff"/>
              <w:numPr>
                <w:ilvl w:val="0"/>
                <w:numId w:val="54"/>
              </w:numPr>
              <w:wordWrap w:val="0"/>
              <w:spacing w:before="120" w:after="120"/>
              <w:ind w:leftChars="0"/>
              <w:jc w:val="both"/>
              <w:rPr>
                <w:sz w:val="22"/>
                <w:szCs w:val="22"/>
                <w:lang w:eastAsia="ko-KR"/>
              </w:rPr>
            </w:pPr>
            <w:r>
              <w:rPr>
                <w:sz w:val="22"/>
                <w:szCs w:val="22"/>
                <w:lang w:eastAsia="ko-KR"/>
              </w:rPr>
              <w:t xml:space="preserve">Regarding Option 4, we have the similar view on the first three FFSs. However, we believe that Rel-17 UL Tx switching should be prerequisite for Rel-18 UL Tx </w:t>
            </w:r>
            <w:r>
              <w:rPr>
                <w:sz w:val="22"/>
                <w:szCs w:val="22"/>
                <w:lang w:eastAsia="ko-KR"/>
              </w:rPr>
              <w:lastRenderedPageBreak/>
              <w:t xml:space="preserve">switching. According to Option 4, UE may restrict supporting UL </w:t>
            </w:r>
            <w:proofErr w:type="gramStart"/>
            <w:r>
              <w:rPr>
                <w:sz w:val="22"/>
                <w:szCs w:val="22"/>
                <w:lang w:eastAsia="ko-KR"/>
              </w:rPr>
              <w:t>Tx</w:t>
            </w:r>
            <w:proofErr w:type="gramEnd"/>
            <w:r>
              <w:rPr>
                <w:sz w:val="22"/>
                <w:szCs w:val="22"/>
                <w:lang w:eastAsia="ko-KR"/>
              </w:rPr>
              <w:t xml:space="preserve">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aff"/>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w:t>
      </w:r>
      <w:proofErr w:type="gramStart"/>
      <w:r>
        <w:rPr>
          <w:rFonts w:eastAsia="MS Mincho"/>
          <w:sz w:val="22"/>
          <w:szCs w:val="22"/>
        </w:rPr>
        <w:t>1,</w:t>
      </w:r>
      <w:proofErr w:type="gramEnd"/>
      <w:r>
        <w:rPr>
          <w:rFonts w:eastAsia="MS Mincho"/>
          <w:sz w:val="22"/>
          <w:szCs w:val="22"/>
        </w:rPr>
        <w:t xml:space="preserve">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w:t>
            </w:r>
            <w:r>
              <w:rPr>
                <w:rFonts w:eastAsia="MS Mincho"/>
                <w:sz w:val="22"/>
                <w:szCs w:val="22"/>
              </w:rPr>
              <w:lastRenderedPageBreak/>
              <w:t>16/Rel-17 for combinations of any two bands among 3 or 4 bands [8]</w:t>
            </w:r>
          </w:p>
          <w:p w14:paraId="72BE493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w:t>
      </w:r>
      <w:proofErr w:type="gramStart"/>
      <w:r>
        <w:rPr>
          <w:rFonts w:eastAsia="MS Mincho"/>
          <w:sz w:val="22"/>
          <w:szCs w:val="22"/>
        </w:rPr>
        <w:t>Tx</w:t>
      </w:r>
      <w:proofErr w:type="gramEnd"/>
      <w:r>
        <w:rPr>
          <w:rFonts w:eastAsia="MS Mincho"/>
          <w:sz w:val="22"/>
          <w:szCs w:val="22"/>
        </w:rPr>
        <w:t xml:space="preserve">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w:t>
            </w:r>
            <w:proofErr w:type="gramStart"/>
            <w:r>
              <w:rPr>
                <w:rFonts w:eastAsiaTheme="minorEastAsia"/>
                <w:sz w:val="22"/>
                <w:lang w:val="en-US" w:eastAsia="zh-CN"/>
              </w:rPr>
              <w:t>then</w:t>
            </w:r>
            <w:proofErr w:type="gramEnd"/>
            <w:r>
              <w:rPr>
                <w:rFonts w:eastAsiaTheme="minorEastAsia"/>
                <w:sz w:val="22"/>
                <w:lang w:val="en-US" w:eastAsia="zh-CN"/>
              </w:rPr>
              <w:t xml:space="preserve">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336D955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w:t>
            </w:r>
            <w:proofErr w:type="gramStart"/>
            <w:r>
              <w:rPr>
                <w:rFonts w:eastAsiaTheme="minorEastAsia"/>
                <w:sz w:val="22"/>
                <w:lang w:val="en-US" w:eastAsia="zh-CN"/>
              </w:rPr>
              <w:t>specially</w:t>
            </w:r>
            <w:proofErr w:type="gramEnd"/>
            <w:r>
              <w:rPr>
                <w:rFonts w:eastAsiaTheme="minorEastAsia"/>
                <w:sz w:val="22"/>
                <w:lang w:val="en-US" w:eastAsia="zh-CN"/>
              </w:rPr>
              <w:t xml:space="preserve">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
        <w:numPr>
          <w:ilvl w:val="2"/>
          <w:numId w:val="21"/>
        </w:numPr>
        <w:ind w:leftChars="0"/>
        <w:rPr>
          <w:rFonts w:eastAsia="MS Mincho"/>
          <w:b/>
          <w:bCs/>
          <w:sz w:val="22"/>
          <w:szCs w:val="22"/>
        </w:rPr>
      </w:pPr>
      <w:r w:rsidRPr="00013447">
        <w:rPr>
          <w:rFonts w:eastAsia="MS Mincho"/>
          <w:b/>
          <w:bCs/>
          <w:sz w:val="22"/>
          <w:szCs w:val="22"/>
        </w:rPr>
        <w:lastRenderedPageBreak/>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sidR="00855B9B">
              <w:rPr>
                <w:rFonts w:eastAsiaTheme="minorEastAsia"/>
                <w:sz w:val="22"/>
                <w:lang w:val="en-US" w:eastAsia="zh-CN"/>
              </w:rPr>
              <w:pgNum/>
            </w:r>
            <w:r w:rsidR="00855B9B">
              <w:rPr>
                <w:rFonts w:eastAsiaTheme="minorEastAsia"/>
                <w:sz w:val="22"/>
                <w:lang w:val="en-US" w:eastAsia="zh-CN"/>
              </w:rPr>
              <w:t>eparation</w:t>
            </w:r>
            <w:r>
              <w:rPr>
                <w:rFonts w:eastAsiaTheme="minorEastAsia"/>
                <w:sz w:val="22"/>
                <w:lang w:val="en-US" w:eastAsia="zh-CN"/>
              </w:rPr>
              <w:t xml:space="preserve"> between two switching iinstances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A7F294" w14:textId="0B0A24AA" w:rsidR="00855B9B" w:rsidRDefault="00855B9B" w:rsidP="004048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1F2D377F" w14:textId="69216A7F" w:rsidR="00855B9B" w:rsidRDefault="00855B9B" w:rsidP="00404801">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w:t>
            </w:r>
            <w:r w:rsidR="00E17646">
              <w:rPr>
                <w:rFonts w:eastAsia="MS Mincho"/>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MS Mincho"/>
                <w:b/>
                <w:bCs/>
                <w:sz w:val="22"/>
                <w:szCs w:val="22"/>
                <w:u w:val="single"/>
              </w:rPr>
            </w:pPr>
            <w:r>
              <w:rPr>
                <w:rFonts w:eastAsia="MS Mincho"/>
                <w:b/>
                <w:bCs/>
                <w:sz w:val="22"/>
                <w:szCs w:val="22"/>
                <w:u w:val="single"/>
              </w:rPr>
              <w:t xml:space="preserve">Updated Proposed </w:t>
            </w:r>
            <w:r w:rsidR="00E17646" w:rsidRPr="00E17646">
              <w:rPr>
                <w:rFonts w:eastAsia="MS Mincho"/>
                <w:b/>
                <w:bCs/>
                <w:color w:val="FF0000"/>
                <w:sz w:val="22"/>
                <w:szCs w:val="22"/>
                <w:u w:val="single"/>
              </w:rPr>
              <w:t>working assumption</w:t>
            </w:r>
            <w:r>
              <w:rPr>
                <w:rFonts w:eastAsia="MS Mincho"/>
                <w:b/>
                <w:bCs/>
                <w:sz w:val="22"/>
                <w:szCs w:val="22"/>
                <w:u w:val="single"/>
              </w:rPr>
              <w:t xml:space="preserve"> 3.5</w:t>
            </w:r>
          </w:p>
          <w:p w14:paraId="443BB4DC" w14:textId="77777777" w:rsidR="00855B9B" w:rsidRDefault="00855B9B" w:rsidP="00855B9B">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1962B32" w14:textId="77777777" w:rsidR="00855B9B" w:rsidRDefault="00855B9B" w:rsidP="00855B9B">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03FDBF" w14:textId="77777777" w:rsidR="00855B9B" w:rsidRDefault="00855B9B" w:rsidP="00855B9B">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92A6765" w14:textId="77777777" w:rsidR="00855B9B" w:rsidRDefault="00855B9B" w:rsidP="00855B9B">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CD73D2" w14:textId="56E108DE" w:rsidR="00855B9B" w:rsidRDefault="00855B9B" w:rsidP="00855B9B">
            <w:pPr>
              <w:pStyle w:val="aff"/>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aff"/>
              <w:numPr>
                <w:ilvl w:val="2"/>
                <w:numId w:val="21"/>
              </w:numPr>
              <w:ind w:leftChars="0"/>
              <w:rPr>
                <w:rFonts w:eastAsia="MS Mincho"/>
                <w:b/>
                <w:bCs/>
                <w:color w:val="FF0000"/>
                <w:sz w:val="22"/>
                <w:szCs w:val="22"/>
              </w:rPr>
            </w:pPr>
            <w:r w:rsidRPr="00855B9B">
              <w:rPr>
                <w:rFonts w:eastAsia="MS Mincho" w:hint="eastAsia"/>
                <w:b/>
                <w:bCs/>
                <w:color w:val="FF0000"/>
                <w:sz w:val="22"/>
                <w:szCs w:val="22"/>
              </w:rPr>
              <w:t>A</w:t>
            </w:r>
            <w:r w:rsidRPr="00855B9B">
              <w:rPr>
                <w:rFonts w:eastAsia="MS Mincho"/>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MS Mincho"/>
          <w:sz w:val="22"/>
          <w:szCs w:val="22"/>
          <w:lang w:val="en-US"/>
        </w:rPr>
      </w:pPr>
    </w:p>
    <w:p w14:paraId="2988A416" w14:textId="3ECE354F" w:rsidR="00E17646" w:rsidRDefault="00E17646" w:rsidP="00E17646">
      <w:pPr>
        <w:pStyle w:val="4"/>
        <w:rPr>
          <w:rFonts w:eastAsia="MS Mincho"/>
          <w:sz w:val="22"/>
          <w:szCs w:val="22"/>
        </w:rPr>
      </w:pPr>
      <w:r>
        <w:rPr>
          <w:rFonts w:eastAsia="MS Mincho"/>
          <w:sz w:val="22"/>
          <w:szCs w:val="22"/>
        </w:rPr>
        <w:lastRenderedPageBreak/>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E17646" w14:paraId="38ACFE60" w14:textId="77777777" w:rsidTr="00597D03">
        <w:tc>
          <w:tcPr>
            <w:tcW w:w="1945" w:type="dxa"/>
            <w:shd w:val="clear" w:color="auto" w:fill="F2F2F2" w:themeFill="background1" w:themeFillShade="F2"/>
          </w:tcPr>
          <w:p w14:paraId="7A0B9603"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597D03">
        <w:tc>
          <w:tcPr>
            <w:tcW w:w="1945" w:type="dxa"/>
          </w:tcPr>
          <w:p w14:paraId="5FA783D6" w14:textId="23747EC4" w:rsidR="00E17646" w:rsidRPr="00976189" w:rsidRDefault="00B92618"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8799637" w14:textId="4354DB71" w:rsidR="00E17646" w:rsidRPr="00976189" w:rsidRDefault="00B92618" w:rsidP="00597D03">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E17646" w14:paraId="7CCE4804" w14:textId="77777777" w:rsidTr="00597D03">
        <w:tc>
          <w:tcPr>
            <w:tcW w:w="1945" w:type="dxa"/>
          </w:tcPr>
          <w:p w14:paraId="14DF7438" w14:textId="47DD77ED"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B7A45A2" w14:textId="3AAF4661" w:rsidR="00E17646" w:rsidRDefault="00C77754" w:rsidP="00C77754">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E17646" w14:paraId="74BED87B" w14:textId="77777777" w:rsidTr="00597D03">
        <w:tc>
          <w:tcPr>
            <w:tcW w:w="1945" w:type="dxa"/>
          </w:tcPr>
          <w:p w14:paraId="10ADBE70" w14:textId="77777777" w:rsidR="00E17646" w:rsidRDefault="00E17646" w:rsidP="00597D03">
            <w:pPr>
              <w:spacing w:afterLines="50" w:after="120"/>
              <w:jc w:val="both"/>
              <w:rPr>
                <w:rFonts w:eastAsiaTheme="minorEastAsia"/>
                <w:sz w:val="22"/>
                <w:lang w:val="en-US" w:eastAsia="zh-CN"/>
              </w:rPr>
            </w:pPr>
          </w:p>
        </w:tc>
        <w:tc>
          <w:tcPr>
            <w:tcW w:w="7683" w:type="dxa"/>
          </w:tcPr>
          <w:p w14:paraId="746F8143" w14:textId="77777777" w:rsidR="00E17646" w:rsidRDefault="00E17646" w:rsidP="00597D03">
            <w:pPr>
              <w:spacing w:afterLines="50" w:after="120"/>
              <w:jc w:val="both"/>
              <w:rPr>
                <w:rFonts w:eastAsiaTheme="minorEastAsia"/>
                <w:sz w:val="22"/>
                <w:lang w:val="en-US" w:eastAsia="zh-CN"/>
              </w:rPr>
            </w:pPr>
          </w:p>
        </w:tc>
      </w:tr>
    </w:tbl>
    <w:p w14:paraId="0F52AB50" w14:textId="77777777" w:rsidR="00E17646" w:rsidRPr="00AA6D8A" w:rsidRDefault="00E17646">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331BF2" w14:textId="77777777" w:rsidR="00D60B0E" w:rsidRDefault="005D4517">
            <w:pPr>
              <w:pStyle w:val="aff"/>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 xml:space="preserve">Confirm the RAN1#110 WA that Rel-18 UL Tx switching supports Alt.1: dynamic Tx carrier switching across all the supported switching cases by the UE and based on UL scheduling, i.e., via UL grant and/or RRC configuration </w:t>
            </w:r>
            <w:r>
              <w:rPr>
                <w:rFonts w:cs="Arial"/>
                <w:i/>
                <w:iCs/>
                <w:color w:val="000000" w:themeColor="text1"/>
              </w:rPr>
              <w:lastRenderedPageBreak/>
              <w:t>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 xml:space="preserve">Design principle for extension of dynamic UL </w:t>
            </w:r>
            <w:proofErr w:type="gramStart"/>
            <w:r>
              <w:t>Tx</w:t>
            </w:r>
            <w:proofErr w:type="gramEnd"/>
            <w:r>
              <w:t xml:space="preserve">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 xml:space="preserve">Dynamic </w:t>
            </w:r>
            <w:proofErr w:type="gramStart"/>
            <w:r>
              <w:rPr>
                <w:rFonts w:hint="eastAsia"/>
              </w:rPr>
              <w:t>Tx</w:t>
            </w:r>
            <w:proofErr w:type="gramEnd"/>
            <w:r>
              <w:rPr>
                <w:rFonts w:hint="eastAsia"/>
              </w:rPr>
              <w:t xml:space="preserve">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
              <w:ind w:left="960"/>
              <w:rPr>
                <w:rFonts w:eastAsia="MS Mincho"/>
                <w:sz w:val="22"/>
                <w:szCs w:val="22"/>
              </w:rPr>
            </w:pPr>
          </w:p>
          <w:p w14:paraId="36D0B87B" w14:textId="77777777" w:rsidR="00D60B0E" w:rsidRDefault="00D60B0E">
            <w:pPr>
              <w:pStyle w:val="aff"/>
              <w:ind w:left="960"/>
              <w:rPr>
                <w:rFonts w:eastAsia="MS Mincho"/>
                <w:sz w:val="22"/>
                <w:szCs w:val="22"/>
              </w:rPr>
            </w:pPr>
          </w:p>
          <w:p w14:paraId="00420840" w14:textId="77777777" w:rsidR="00D60B0E" w:rsidRDefault="00D60B0E">
            <w:pPr>
              <w:pStyle w:val="aff"/>
              <w:ind w:left="960"/>
              <w:rPr>
                <w:rFonts w:eastAsia="MS Mincho"/>
                <w:sz w:val="22"/>
                <w:szCs w:val="22"/>
              </w:rPr>
            </w:pPr>
          </w:p>
          <w:p w14:paraId="00433042" w14:textId="77777777" w:rsidR="00D60B0E" w:rsidRDefault="00D60B0E">
            <w:pPr>
              <w:pStyle w:val="aff"/>
              <w:ind w:left="960"/>
              <w:rPr>
                <w:rFonts w:eastAsia="MS Mincho"/>
                <w:sz w:val="22"/>
                <w:szCs w:val="22"/>
              </w:rPr>
            </w:pPr>
          </w:p>
          <w:p w14:paraId="2C9EFF83" w14:textId="77777777" w:rsidR="00D60B0E" w:rsidRDefault="00D60B0E">
            <w:pPr>
              <w:pStyle w:val="aff"/>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 xml:space="preserve">There is no contribution proposing to </w:t>
      </w:r>
      <w:proofErr w:type="gramStart"/>
      <w:r>
        <w:rPr>
          <w:rFonts w:eastAsia="MS Mincho"/>
          <w:sz w:val="22"/>
          <w:szCs w:val="22"/>
        </w:rPr>
        <w:t>revert</w:t>
      </w:r>
      <w:proofErr w:type="gramEnd"/>
      <w:r>
        <w:rPr>
          <w:rFonts w:eastAsia="MS Mincho"/>
          <w:sz w:val="22"/>
          <w:szCs w:val="22"/>
        </w:rPr>
        <w:t xml:space="preserve">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(NTT </w:t>
            </w:r>
            <w:r>
              <w:rPr>
                <w:rFonts w:eastAsia="MS Mincho"/>
                <w:sz w:val="22"/>
                <w:lang w:val="en-US"/>
              </w:rPr>
              <w:lastRenderedPageBreak/>
              <w:t>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 xml:space="preserve">e can check whether the WA can be confirmed with agreements on the support of </w:t>
            </w:r>
            <w:r>
              <w:rPr>
                <w:rFonts w:eastAsia="MS Mincho"/>
                <w:sz w:val="22"/>
                <w:lang w:val="en-US"/>
              </w:rPr>
              <w:lastRenderedPageBreak/>
              <w:t>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597D03">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597D03">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D30AD0B" w14:textId="77777777" w:rsidR="00E17646" w:rsidRDefault="00E17646" w:rsidP="00E17646">
            <w:pPr>
              <w:spacing w:afterLines="50" w:after="120"/>
              <w:jc w:val="both"/>
              <w:rPr>
                <w:rFonts w:eastAsia="MS Mincho"/>
                <w:sz w:val="22"/>
                <w:lang w:val="en-US"/>
              </w:rPr>
            </w:pPr>
            <w:r>
              <w:rPr>
                <w:rFonts w:eastAsia="MS Mincho"/>
                <w:sz w:val="22"/>
                <w:lang w:val="en-US"/>
              </w:rPr>
              <w:t>Thank you very much for the feedbacks!</w:t>
            </w:r>
          </w:p>
          <w:p w14:paraId="1F6B2942" w14:textId="52B1BA7E" w:rsidR="00E17646" w:rsidRDefault="00E17646" w:rsidP="00E17646">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33A62145" w14:textId="77777777" w:rsidR="00E17646" w:rsidRDefault="00E17646" w:rsidP="00E17646">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MS Mincho"/>
          <w:sz w:val="22"/>
          <w:szCs w:val="22"/>
        </w:rPr>
      </w:pPr>
    </w:p>
    <w:p w14:paraId="397900F9" w14:textId="7EB15EF6" w:rsidR="00E17646" w:rsidRDefault="00E17646" w:rsidP="00E17646">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E17646" w14:paraId="135F6481" w14:textId="77777777" w:rsidTr="00597D03">
        <w:tc>
          <w:tcPr>
            <w:tcW w:w="1945" w:type="dxa"/>
            <w:shd w:val="clear" w:color="auto" w:fill="F2F2F2" w:themeFill="background1" w:themeFillShade="F2"/>
          </w:tcPr>
          <w:p w14:paraId="72271730"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597D03">
        <w:tc>
          <w:tcPr>
            <w:tcW w:w="1945" w:type="dxa"/>
          </w:tcPr>
          <w:p w14:paraId="4D9F6B40" w14:textId="209DB12E" w:rsidR="00E17646" w:rsidRPr="00976189" w:rsidRDefault="00CB1520"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7E24D8A" w14:textId="78943533" w:rsidR="00E17646" w:rsidRPr="00976189" w:rsidRDefault="00CB1520" w:rsidP="00597D03">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E17646" w14:paraId="635457ED" w14:textId="77777777" w:rsidTr="00597D03">
        <w:tc>
          <w:tcPr>
            <w:tcW w:w="1945" w:type="dxa"/>
          </w:tcPr>
          <w:p w14:paraId="1A7559A7" w14:textId="1CC80A5B"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FD1D28" w14:textId="680B5627"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17646" w14:paraId="48A2E0E8" w14:textId="77777777" w:rsidTr="00597D03">
        <w:tc>
          <w:tcPr>
            <w:tcW w:w="1945" w:type="dxa"/>
          </w:tcPr>
          <w:p w14:paraId="35BE1B7B" w14:textId="77777777" w:rsidR="00E17646" w:rsidRDefault="00E17646" w:rsidP="00597D03">
            <w:pPr>
              <w:spacing w:afterLines="50" w:after="120"/>
              <w:jc w:val="both"/>
              <w:rPr>
                <w:rFonts w:eastAsiaTheme="minorEastAsia"/>
                <w:sz w:val="22"/>
                <w:lang w:val="en-US" w:eastAsia="zh-CN"/>
              </w:rPr>
            </w:pPr>
          </w:p>
        </w:tc>
        <w:tc>
          <w:tcPr>
            <w:tcW w:w="7683" w:type="dxa"/>
          </w:tcPr>
          <w:p w14:paraId="5931053D" w14:textId="77777777" w:rsidR="00E17646" w:rsidRDefault="00E17646" w:rsidP="00597D03">
            <w:pPr>
              <w:spacing w:afterLines="50" w:after="120"/>
              <w:jc w:val="both"/>
              <w:rPr>
                <w:rFonts w:eastAsiaTheme="minorEastAsia"/>
                <w:sz w:val="22"/>
                <w:lang w:val="en-US" w:eastAsia="zh-CN"/>
              </w:rPr>
            </w:pPr>
          </w:p>
        </w:tc>
      </w:tr>
    </w:tbl>
    <w:p w14:paraId="727A4749" w14:textId="2B9B05C4" w:rsidR="00D60B0E" w:rsidRDefault="00D60B0E">
      <w:pPr>
        <w:spacing w:afterLines="50" w:after="120"/>
        <w:jc w:val="both"/>
        <w:rPr>
          <w:rFonts w:eastAsia="MS Mincho"/>
          <w:sz w:val="22"/>
          <w:szCs w:val="22"/>
        </w:rPr>
      </w:pPr>
    </w:p>
    <w:p w14:paraId="7538EFBD" w14:textId="77777777" w:rsidR="00E17646" w:rsidRDefault="00E17646">
      <w:pPr>
        <w:spacing w:afterLines="50" w:after="120"/>
        <w:jc w:val="both"/>
        <w:rPr>
          <w:rFonts w:eastAsia="MS Mincho"/>
          <w:sz w:val="22"/>
          <w:szCs w:val="22"/>
        </w:rPr>
      </w:pPr>
    </w:p>
    <w:p w14:paraId="580DA22C"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aff"/>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
              <w:numPr>
                <w:ilvl w:val="1"/>
                <w:numId w:val="60"/>
              </w:numPr>
              <w:snapToGrid w:val="0"/>
              <w:spacing w:after="120"/>
              <w:ind w:leftChars="0"/>
              <w:jc w:val="both"/>
              <w:rPr>
                <w:i/>
                <w:lang w:eastAsia="zh-CN"/>
              </w:rPr>
            </w:pPr>
            <w:proofErr w:type="gramStart"/>
            <w:r>
              <w:rPr>
                <w:i/>
                <w:lang w:eastAsia="zh-CN"/>
              </w:rPr>
              <w:t>twoT</w:t>
            </w:r>
            <w:proofErr w:type="gramEnd"/>
            <w:r>
              <w:rPr>
                <w:i/>
                <w:lang w:eastAsia="zh-CN"/>
              </w:rPr>
              <w:t xml:space="preserve"> indicates 2Tx is assumed on the carrier with UL scheduling</w:t>
            </w:r>
            <w:r>
              <w:rPr>
                <w:rFonts w:hint="eastAsia"/>
                <w:i/>
                <w:lang w:val="en-US" w:eastAsia="zh-CN"/>
              </w:rPr>
              <w:t>.</w:t>
            </w:r>
          </w:p>
          <w:p w14:paraId="43B80BD3" w14:textId="77777777" w:rsidR="00D60B0E" w:rsidRDefault="005D4517">
            <w:pPr>
              <w:pStyle w:val="aff"/>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
              <w:numPr>
                <w:ilvl w:val="1"/>
                <w:numId w:val="60"/>
              </w:numPr>
              <w:snapToGrid w:val="0"/>
              <w:spacing w:after="120"/>
              <w:ind w:leftChars="0"/>
              <w:jc w:val="both"/>
              <w:rPr>
                <w:i/>
                <w:lang w:val="en-US" w:eastAsia="zh-CN"/>
              </w:rPr>
            </w:pPr>
            <w:proofErr w:type="gramStart"/>
            <w:r>
              <w:rPr>
                <w:i/>
                <w:lang w:eastAsia="zh-CN"/>
              </w:rPr>
              <w:t>twoT</w:t>
            </w:r>
            <w:proofErr w:type="gramEnd"/>
            <w:r>
              <w:rPr>
                <w:i/>
                <w:lang w:eastAsia="zh-CN"/>
              </w:rPr>
              <w:t xml:space="preserve"> indicates 2Tx is assumed on the carrier with UL scheduling</w:t>
            </w:r>
            <w:r>
              <w:rPr>
                <w:rFonts w:hint="eastAsia"/>
                <w:i/>
                <w:lang w:val="en-US" w:eastAsia="zh-CN"/>
              </w:rPr>
              <w:t>.</w:t>
            </w:r>
          </w:p>
          <w:p w14:paraId="4A564B43" w14:textId="77777777" w:rsidR="00D60B0E" w:rsidRDefault="005D451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7"/>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w:t>
            </w:r>
            <w:proofErr w:type="gramStart"/>
            <w:r>
              <w:rPr>
                <w:bCs/>
              </w:rPr>
              <w:t>,  ambiguity</w:t>
            </w:r>
            <w:proofErr w:type="gramEnd"/>
            <w:r>
              <w:rPr>
                <w:bCs/>
              </w:rPr>
              <w:t xml:space="preserve"> issue remains, a RRC indication is needed to resolve the ambiguity.</w:t>
            </w:r>
            <w:bookmarkEnd w:id="22"/>
          </w:p>
          <w:p w14:paraId="1613E964" w14:textId="77777777" w:rsidR="00D60B0E" w:rsidRDefault="005D4517">
            <w:pPr>
              <w:pStyle w:val="a7"/>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7"/>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a7"/>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combination is only applied to option 2, with the corresponding port-mapping combination </w:t>
            </w:r>
            <w:r>
              <w:rPr>
                <w:rFonts w:eastAsiaTheme="minorEastAsia"/>
                <w:lang w:eastAsia="zh-CN"/>
              </w:rPr>
              <w:lastRenderedPageBreak/>
              <w:t>&lt;1P+1P&gt;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 xml:space="preserve">RRC configuration as defined in Rel-17 can be extended to resolve the issues that state of </w:t>
            </w:r>
            <w:proofErr w:type="gramStart"/>
            <w:r>
              <w:rPr>
                <w:lang w:eastAsia="zh-CN"/>
              </w:rPr>
              <w:t>Tx</w:t>
            </w:r>
            <w:proofErr w:type="gramEnd"/>
            <w:r>
              <w:rPr>
                <w:lang w:eastAsia="zh-CN"/>
              </w:rPr>
              <w:t xml:space="preserve">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lastRenderedPageBreak/>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
              <w:ind w:left="960"/>
              <w:rPr>
                <w:rFonts w:eastAsia="MS Mincho"/>
                <w:sz w:val="22"/>
                <w:szCs w:val="22"/>
              </w:rPr>
            </w:pPr>
          </w:p>
          <w:p w14:paraId="08F4BCA5" w14:textId="77777777" w:rsidR="00D60B0E" w:rsidRDefault="00D60B0E">
            <w:pPr>
              <w:pStyle w:val="aff"/>
              <w:ind w:left="960"/>
              <w:rPr>
                <w:rFonts w:eastAsia="MS Mincho"/>
                <w:sz w:val="22"/>
                <w:szCs w:val="22"/>
              </w:rPr>
            </w:pPr>
          </w:p>
          <w:p w14:paraId="2FF5CAB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B while another Tx chain remains on band A</w:t>
      </w:r>
    </w:p>
    <w:p w14:paraId="085A394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switchedUL is, if band B only supports 1-port transmission but not 2-port transmission, is it possible to </w:t>
            </w:r>
            <w:proofErr w:type="gramStart"/>
            <w:r>
              <w:rPr>
                <w:rFonts w:eastAsiaTheme="minorEastAsia"/>
                <w:bCs/>
                <w:sz w:val="22"/>
                <w:szCs w:val="22"/>
                <w:lang w:eastAsia="zh-CN"/>
              </w:rPr>
              <w:t>switched</w:t>
            </w:r>
            <w:proofErr w:type="gramEnd"/>
            <w:r>
              <w:rPr>
                <w:rFonts w:eastAsiaTheme="minorEastAsia"/>
                <w:bCs/>
                <w:sz w:val="22"/>
                <w:szCs w:val="22"/>
                <w:lang w:eastAsia="zh-CN"/>
              </w:rPr>
              <w:t xml:space="preserve">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xml:space="preserve">. We prefer a pre-defined rule for such ambiguous case rather than using an additional RRC configuration on top of the </w:t>
            </w:r>
            <w:r>
              <w:rPr>
                <w:rFonts w:eastAsia="Malgun Gothic"/>
                <w:bCs/>
                <w:sz w:val="22"/>
                <w:lang w:eastAsia="ko-KR"/>
              </w:rPr>
              <w:lastRenderedPageBreak/>
              <w:t>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lastRenderedPageBreak/>
              <w:t>one Tx chain is switched to band B while another Tx chain remains on band A</w:t>
            </w:r>
          </w:p>
          <w:p w14:paraId="5A7708D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maybe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25069ACF"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F869CE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w:t>
      </w:r>
      <w:proofErr w:type="gramStart"/>
      <w:r>
        <w:rPr>
          <w:rFonts w:eastAsia="MS Mincho"/>
          <w:b/>
          <w:bCs/>
          <w:sz w:val="22"/>
          <w:szCs w:val="22"/>
          <w:u w:val="single"/>
        </w:rPr>
        <w:t>Proposed</w:t>
      </w:r>
      <w:proofErr w:type="gramEnd"/>
      <w:r>
        <w:rPr>
          <w:rFonts w:eastAsia="MS Mincho"/>
          <w:b/>
          <w:bCs/>
          <w:sz w:val="22"/>
          <w:szCs w:val="22"/>
          <w:u w:val="single"/>
        </w:rPr>
        <w:t xml:space="preserve">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94ACC2E" w14:textId="77777777" w:rsidR="00013447" w:rsidRDefault="00013447" w:rsidP="0001344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proofErr w:type="gramStart"/>
            <w:r>
              <w:rPr>
                <w:sz w:val="22"/>
                <w:lang w:val="en-US"/>
              </w:rPr>
              <w:t>revert</w:t>
            </w:r>
            <w:proofErr w:type="gramEnd"/>
            <w:r>
              <w:rPr>
                <w:sz w:val="22"/>
                <w:lang w:val="en-US"/>
              </w:rPr>
              <w:t xml:space="preserve">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 xml:space="preserve">Although we would suggest </w:t>
            </w:r>
            <w:proofErr w:type="gramStart"/>
            <w:r>
              <w:rPr>
                <w:rFonts w:eastAsiaTheme="minorEastAsia"/>
                <w:sz w:val="22"/>
                <w:lang w:val="en-US" w:eastAsia="zh-CN"/>
              </w:rPr>
              <w:t>to discuss</w:t>
            </w:r>
            <w:proofErr w:type="gramEnd"/>
            <w:r>
              <w:rPr>
                <w:rFonts w:eastAsiaTheme="minorEastAsia"/>
                <w:sz w:val="22"/>
                <w:lang w:val="en-US" w:eastAsia="zh-CN"/>
              </w:rPr>
              <w:t xml:space="preserve">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215F775" w14:textId="77777777" w:rsidR="00681565" w:rsidRDefault="00681565" w:rsidP="00A507B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2D4B13" w14:textId="77777777" w:rsidR="00681565" w:rsidRDefault="00681565" w:rsidP="00A507B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MS Mincho"/>
                <w:sz w:val="22"/>
                <w:lang w:val="en-US"/>
              </w:rPr>
            </w:pPr>
          </w:p>
          <w:p w14:paraId="2BF414DA" w14:textId="77777777" w:rsidR="00681565" w:rsidRDefault="00681565" w:rsidP="00681565">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DD0B913" w14:textId="77777777" w:rsidR="00681565" w:rsidRDefault="00681565" w:rsidP="00681565">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B58EB7D" w14:textId="77777777" w:rsidR="00681565" w:rsidRDefault="00681565" w:rsidP="00681565">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3C7596"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2277DC87" w14:textId="77777777" w:rsidR="00681565" w:rsidRDefault="00681565" w:rsidP="00681565">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3D831F" w14:textId="77777777" w:rsidR="00681565" w:rsidRDefault="00681565" w:rsidP="00681565">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2EDBE1CD" w14:textId="77777777" w:rsidR="00681565" w:rsidRDefault="00681565" w:rsidP="00681565">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724F63" w14:textId="23194C94" w:rsidR="00681565" w:rsidRDefault="00681565" w:rsidP="00681565">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C9B9885" w14:textId="6C472819" w:rsidR="00681565" w:rsidRPr="00681565" w:rsidRDefault="00681565" w:rsidP="00681565">
            <w:pPr>
              <w:pStyle w:val="aff"/>
              <w:numPr>
                <w:ilvl w:val="3"/>
                <w:numId w:val="21"/>
              </w:numPr>
              <w:spacing w:afterLines="50" w:after="120"/>
              <w:ind w:leftChars="0"/>
              <w:jc w:val="both"/>
              <w:rPr>
                <w:rFonts w:eastAsia="MS Mincho"/>
                <w:b/>
                <w:bCs/>
                <w:color w:val="FF0000"/>
                <w:sz w:val="22"/>
                <w:szCs w:val="22"/>
              </w:rPr>
            </w:pPr>
            <w:r w:rsidRPr="00681565">
              <w:rPr>
                <w:rFonts w:eastAsia="MS Mincho" w:hint="eastAsia"/>
                <w:b/>
                <w:bCs/>
                <w:color w:val="FF0000"/>
                <w:sz w:val="22"/>
                <w:szCs w:val="22"/>
              </w:rPr>
              <w:t>O</w:t>
            </w:r>
            <w:r w:rsidRPr="00681565">
              <w:rPr>
                <w:rFonts w:eastAsia="MS Mincho"/>
                <w:b/>
                <w:bCs/>
                <w:color w:val="FF0000"/>
                <w:sz w:val="22"/>
                <w:szCs w:val="22"/>
              </w:rPr>
              <w:t>ther alternative is not precluded</w:t>
            </w:r>
          </w:p>
          <w:p w14:paraId="27603B6F" w14:textId="0298161B" w:rsidR="00681565" w:rsidRPr="00681565" w:rsidRDefault="00681565" w:rsidP="00A507B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3D86127B" w14:textId="07516A6E" w:rsidR="00013447" w:rsidRDefault="00013447">
      <w:pPr>
        <w:spacing w:afterLines="50" w:after="120"/>
        <w:jc w:val="both"/>
        <w:rPr>
          <w:rFonts w:eastAsia="MS Mincho"/>
          <w:sz w:val="22"/>
          <w:szCs w:val="22"/>
          <w:lang w:val="en-US"/>
        </w:rPr>
      </w:pPr>
    </w:p>
    <w:p w14:paraId="381F7B89" w14:textId="2C91118D" w:rsidR="00681565" w:rsidRDefault="00681565" w:rsidP="00681565">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681565" w14:paraId="3971FD93" w14:textId="77777777" w:rsidTr="00597D03">
        <w:tc>
          <w:tcPr>
            <w:tcW w:w="1945" w:type="dxa"/>
            <w:shd w:val="clear" w:color="auto" w:fill="F2F2F2" w:themeFill="background1" w:themeFillShade="F2"/>
          </w:tcPr>
          <w:p w14:paraId="2AD306DF" w14:textId="77777777" w:rsidR="00681565" w:rsidRDefault="00681565"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597D03">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597D03">
        <w:tc>
          <w:tcPr>
            <w:tcW w:w="1945" w:type="dxa"/>
          </w:tcPr>
          <w:p w14:paraId="6519B45C" w14:textId="204B28D5" w:rsidR="00681565" w:rsidRPr="00976189" w:rsidRDefault="008F6762"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62923F6" w14:textId="7DA7BFB3" w:rsidR="00681565" w:rsidRPr="00976189" w:rsidRDefault="008F6762"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681565" w14:paraId="064167BA" w14:textId="77777777" w:rsidTr="00597D03">
        <w:tc>
          <w:tcPr>
            <w:tcW w:w="1945" w:type="dxa"/>
          </w:tcPr>
          <w:p w14:paraId="4BBD239A" w14:textId="55F9FEB4" w:rsidR="00681565"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20BB592" w14:textId="4950C2F3" w:rsidR="00681565"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681565" w14:paraId="4D7F2873" w14:textId="77777777" w:rsidTr="00597D03">
        <w:tc>
          <w:tcPr>
            <w:tcW w:w="1945" w:type="dxa"/>
          </w:tcPr>
          <w:p w14:paraId="1634FB34" w14:textId="77777777" w:rsidR="00681565" w:rsidRDefault="00681565" w:rsidP="00597D03">
            <w:pPr>
              <w:spacing w:afterLines="50" w:after="120"/>
              <w:jc w:val="both"/>
              <w:rPr>
                <w:rFonts w:eastAsiaTheme="minorEastAsia"/>
                <w:sz w:val="22"/>
                <w:lang w:val="en-US" w:eastAsia="zh-CN"/>
              </w:rPr>
            </w:pPr>
          </w:p>
        </w:tc>
        <w:tc>
          <w:tcPr>
            <w:tcW w:w="7683" w:type="dxa"/>
          </w:tcPr>
          <w:p w14:paraId="0995A8F3" w14:textId="77777777" w:rsidR="00681565" w:rsidRDefault="00681565" w:rsidP="00597D03">
            <w:pPr>
              <w:spacing w:afterLines="50" w:after="120"/>
              <w:jc w:val="both"/>
              <w:rPr>
                <w:rFonts w:eastAsiaTheme="minorEastAsia"/>
                <w:sz w:val="22"/>
                <w:lang w:val="en-US" w:eastAsia="zh-CN"/>
              </w:rPr>
            </w:pPr>
          </w:p>
        </w:tc>
      </w:tr>
    </w:tbl>
    <w:p w14:paraId="596CA5BF" w14:textId="77777777" w:rsidR="00681565" w:rsidRDefault="00681565">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
              <w:numPr>
                <w:ilvl w:val="0"/>
                <w:numId w:val="62"/>
              </w:numPr>
              <w:kinsoku w:val="0"/>
              <w:snapToGrid w:val="0"/>
              <w:spacing w:after="0"/>
              <w:ind w:leftChars="0"/>
              <w:jc w:val="both"/>
              <w:rPr>
                <w:rFonts w:eastAsiaTheme="minorEastAsia"/>
                <w:i/>
                <w:lang w:eastAsia="zh-CN"/>
              </w:rPr>
            </w:pPr>
            <w:r>
              <w:rPr>
                <w:rFonts w:eastAsiaTheme="minorEastAsia"/>
                <w:i/>
                <w:lang w:eastAsia="zh-CN"/>
              </w:rPr>
              <w:t xml:space="preserve">The band before </w:t>
            </w:r>
            <w:proofErr w:type="gramStart"/>
            <w:r>
              <w:rPr>
                <w:rFonts w:eastAsiaTheme="minorEastAsia"/>
                <w:i/>
                <w:lang w:eastAsia="zh-CN"/>
              </w:rPr>
              <w:t>Tx</w:t>
            </w:r>
            <w:proofErr w:type="gramEnd"/>
            <w:r>
              <w:rPr>
                <w:rFonts w:eastAsiaTheme="minorEastAsia"/>
                <w:i/>
                <w:lang w:eastAsia="zh-CN"/>
              </w:rPr>
              <w:t xml:space="preserve"> switching and the band after Tx switching for each Tx is considered as a band pair.</w:t>
            </w:r>
          </w:p>
          <w:p w14:paraId="31306133" w14:textId="77777777" w:rsidR="00D60B0E" w:rsidRDefault="005D4517">
            <w:pPr>
              <w:pStyle w:val="aff"/>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w:t>
            </w:r>
            <w:proofErr w:type="gramStart"/>
            <w:r>
              <w:rPr>
                <w:i/>
                <w:lang w:eastAsia="zh-CN"/>
              </w:rPr>
              <w:t>Tx</w:t>
            </w:r>
            <w:proofErr w:type="gramEnd"/>
            <w:r>
              <w:rPr>
                <w:i/>
                <w:lang w:eastAsia="zh-CN"/>
              </w:rPr>
              <w:t xml:space="preserve">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
              <w:numPr>
                <w:ilvl w:val="0"/>
                <w:numId w:val="64"/>
              </w:numPr>
              <w:snapToGrid w:val="0"/>
              <w:spacing w:after="120"/>
              <w:ind w:leftChars="0"/>
              <w:jc w:val="both"/>
              <w:rPr>
                <w:i/>
                <w:lang w:eastAsia="zh-CN"/>
              </w:rPr>
            </w:pPr>
            <w:r>
              <w:rPr>
                <w:i/>
                <w:lang w:eastAsia="zh-CN"/>
              </w:rPr>
              <w:t xml:space="preserve">Different Ues may apply different </w:t>
            </w:r>
            <w:proofErr w:type="gramStart"/>
            <w:r>
              <w:rPr>
                <w:i/>
                <w:lang w:eastAsia="zh-CN"/>
              </w:rPr>
              <w:t>Tx</w:t>
            </w:r>
            <w:proofErr w:type="gramEnd"/>
            <w:r>
              <w:rPr>
                <w:i/>
                <w:lang w:eastAsia="zh-CN"/>
              </w:rPr>
              <w:t xml:space="preserve">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aff"/>
              <w:numPr>
                <w:ilvl w:val="0"/>
                <w:numId w:val="65"/>
              </w:numPr>
              <w:spacing w:before="120" w:after="0"/>
              <w:ind w:leftChars="0"/>
              <w:rPr>
                <w:b/>
                <w:i/>
                <w:lang w:eastAsia="ko-KR"/>
              </w:rPr>
            </w:pPr>
            <w:r>
              <w:rPr>
                <w:b/>
                <w:i/>
                <w:lang w:eastAsia="ko-KR"/>
              </w:rPr>
              <w:t xml:space="preserve">For UL </w:t>
            </w:r>
            <w:proofErr w:type="gramStart"/>
            <w:r>
              <w:rPr>
                <w:b/>
                <w:i/>
                <w:lang w:eastAsia="ko-KR"/>
              </w:rPr>
              <w:t>Tx</w:t>
            </w:r>
            <w:proofErr w:type="gramEnd"/>
            <w:r>
              <w:rPr>
                <w:b/>
                <w:i/>
                <w:lang w:eastAsia="ko-KR"/>
              </w:rPr>
              <w:t xml:space="preserve"> switching among 3/4 bands, the required switching period </w:t>
            </w:r>
            <w:r>
              <w:rPr>
                <w:b/>
                <w:i/>
                <w:lang w:eastAsia="ko-KR"/>
              </w:rPr>
              <w:lastRenderedPageBreak/>
              <w:t>is reported separately from R16/R17 switching period.</w:t>
            </w:r>
          </w:p>
          <w:p w14:paraId="69555D3C" w14:textId="77777777" w:rsidR="00D60B0E" w:rsidRDefault="005D4517">
            <w:pPr>
              <w:pStyle w:val="aff"/>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
              <w:numPr>
                <w:ilvl w:val="0"/>
                <w:numId w:val="66"/>
              </w:numPr>
              <w:spacing w:after="120"/>
              <w:ind w:leftChars="0" w:left="714" w:hanging="357"/>
              <w:rPr>
                <w:b/>
                <w:i/>
                <w:lang w:eastAsia="ko-KR"/>
              </w:rPr>
            </w:pPr>
            <w:r>
              <w:rPr>
                <w:b/>
                <w:i/>
                <w:lang w:eastAsia="ko-KR"/>
              </w:rPr>
              <w:t xml:space="preserve">The supported </w:t>
            </w:r>
            <w:proofErr w:type="gramStart"/>
            <w:r>
              <w:rPr>
                <w:b/>
                <w:i/>
                <w:lang w:eastAsia="ko-KR"/>
              </w:rPr>
              <w:t>Tx</w:t>
            </w:r>
            <w:proofErr w:type="gramEnd"/>
            <w:r>
              <w:rPr>
                <w:b/>
                <w:i/>
                <w:lang w:eastAsia="ko-KR"/>
              </w:rPr>
              <w:t xml:space="preserve">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w:t>
            </w:r>
            <w:proofErr w:type="gramStart"/>
            <w:r>
              <w:rPr>
                <w:rFonts w:eastAsiaTheme="minorEastAsia"/>
                <w:b/>
                <w:sz w:val="22"/>
                <w:szCs w:val="22"/>
                <w:lang w:eastAsia="zh-TW"/>
              </w:rPr>
              <w:t>Tx</w:t>
            </w:r>
            <w:proofErr w:type="gramEnd"/>
            <w:r>
              <w:rPr>
                <w:rFonts w:eastAsiaTheme="minorEastAsia"/>
                <w:b/>
                <w:sz w:val="22"/>
                <w:szCs w:val="22"/>
                <w:lang w:eastAsia="zh-TW"/>
              </w:rPr>
              <w:t xml:space="preserve">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14:paraId="3413832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t>
            </w:r>
            <w:proofErr w:type="gramStart"/>
            <w:r>
              <w:rPr>
                <w:sz w:val="22"/>
                <w:lang w:val="en-US"/>
              </w:rPr>
              <w:t>would would</w:t>
            </w:r>
            <w:proofErr w:type="gramEnd"/>
            <w:r>
              <w:rPr>
                <w:sz w:val="22"/>
                <w:lang w:val="en-US"/>
              </w:rPr>
              <w:t xml:space="preserve">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 xml:space="preserve">In Rel-16, the exact switching period location is up to UE implementation, e.g. 7 </w:t>
            </w:r>
            <w:proofErr w:type="gramStart"/>
            <w:r>
              <w:rPr>
                <w:sz w:val="22"/>
                <w:lang w:val="en-US" w:eastAsia="en-US"/>
              </w:rPr>
              <w:t>symbol</w:t>
            </w:r>
            <w:proofErr w:type="gramEnd"/>
            <w:r>
              <w:rPr>
                <w:sz w:val="22"/>
                <w:lang w:val="en-US" w:eastAsia="en-US"/>
              </w:rPr>
              <w:t xml:space="preserve">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uplinkTxSwitchingPeriodLocation alone cannot solve the issue. Since uplinkTxSwitchingPeriodLocation is just TRUE or FALSE for each serving cell, if switching happens between cells with </w:t>
            </w:r>
            <w:proofErr w:type="gramStart"/>
            <w:r>
              <w:rPr>
                <w:sz w:val="22"/>
                <w:lang w:val="en-US"/>
              </w:rPr>
              <w:t>both TRUE or</w:t>
            </w:r>
            <w:proofErr w:type="gramEnd"/>
            <w:r>
              <w:rPr>
                <w:sz w:val="22"/>
                <w:lang w:val="en-US"/>
              </w:rPr>
              <w:t xml:space="preserve">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 xml:space="preserve">The alternatives not consistent with RAN4 agreement should be removed for down </w:t>
            </w:r>
            <w:r>
              <w:rPr>
                <w:sz w:val="22"/>
              </w:rPr>
              <w:lastRenderedPageBreak/>
              <w:t>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w:t>
            </w:r>
            <w:proofErr w:type="gramStart"/>
            <w:r>
              <w:rPr>
                <w:rFonts w:eastAsiaTheme="minorEastAsia"/>
                <w:sz w:val="22"/>
                <w:lang w:val="en-US" w:eastAsia="zh-CN"/>
              </w:rPr>
              <w:t>gap</w:t>
            </w:r>
            <w:proofErr w:type="gramEnd"/>
            <w:r>
              <w:rPr>
                <w:rFonts w:eastAsiaTheme="minorEastAsia"/>
                <w:sz w:val="22"/>
                <w:lang w:val="en-US" w:eastAsia="zh-CN"/>
              </w:rPr>
              <w:t xml:space="preserve">. For example, the first </w:t>
            </w:r>
            <w:proofErr w:type="gramStart"/>
            <w:r>
              <w:rPr>
                <w:rFonts w:eastAsiaTheme="minorEastAsia"/>
                <w:sz w:val="22"/>
                <w:lang w:val="en-US" w:eastAsia="zh-CN"/>
              </w:rPr>
              <w:t>transmission at slot 1 on carrier 1, then the second transmission at slot</w:t>
            </w:r>
            <w:proofErr w:type="gramEnd"/>
            <w:r>
              <w:rPr>
                <w:rFonts w:eastAsiaTheme="minorEastAsia"/>
                <w:sz w:val="22"/>
                <w:lang w:val="en-US" w:eastAsia="zh-CN"/>
              </w:rPr>
              <w:t xml:space="preserve"> 2 on carrier 2. If the </w:t>
            </w:r>
            <w:r w:rsidR="00D51CC8">
              <w:rPr>
                <w:rFonts w:eastAsiaTheme="minorEastAsia"/>
                <w:sz w:val="22"/>
                <w:lang w:val="en-US" w:eastAsia="zh-CN"/>
              </w:rPr>
              <w:pgNum/>
            </w:r>
            <w:proofErr w:type="gramStart"/>
            <w:r w:rsidR="00D51CC8">
              <w:rPr>
                <w:rFonts w:eastAsiaTheme="minorEastAsia"/>
                <w:sz w:val="22"/>
                <w:lang w:val="en-US" w:eastAsia="zh-CN"/>
              </w:rPr>
              <w:t>cheduled</w:t>
            </w:r>
            <w:r>
              <w:rPr>
                <w:rFonts w:eastAsiaTheme="minorEastAsia"/>
                <w:sz w:val="22"/>
                <w:lang w:val="en-US" w:eastAsia="zh-CN"/>
              </w:rPr>
              <w:t xml:space="preserve"> gap between two transmissions are</w:t>
            </w:r>
            <w:proofErr w:type="gramEnd"/>
            <w:r>
              <w:rPr>
                <w:rFonts w:eastAsiaTheme="minorEastAsia"/>
                <w:sz w:val="22"/>
                <w:lang w:val="en-US" w:eastAsia="zh-CN"/>
              </w:rPr>
              <w:t xml:space="preserv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w:t>
            </w:r>
            <w:r>
              <w:rPr>
                <w:sz w:val="22"/>
                <w:lang w:val="en-US"/>
              </w:rPr>
              <w:lastRenderedPageBreak/>
              <w:t xml:space="preserve">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absore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b"/>
              <w:tblW w:w="0" w:type="auto"/>
              <w:tblLook w:val="04A0" w:firstRow="1" w:lastRow="0" w:firstColumn="1" w:lastColumn="0" w:noHBand="0" w:noVBand="1"/>
            </w:tblPr>
            <w:tblGrid>
              <w:gridCol w:w="7457"/>
            </w:tblGrid>
            <w:tr w:rsidR="00A507B9" w14:paraId="7D487032" w14:textId="77777777" w:rsidTr="00597D03">
              <w:tc>
                <w:tcPr>
                  <w:tcW w:w="7457" w:type="dxa"/>
                </w:tcPr>
                <w:p w14:paraId="71F7A7BA" w14:textId="77777777" w:rsidR="00A507B9" w:rsidRDefault="00A507B9" w:rsidP="00A507B9">
                  <w:pPr>
                    <w:pStyle w:val="TAL"/>
                    <w:rPr>
                      <w:rFonts w:eastAsia="Times New Roman"/>
                      <w:b/>
                      <w:i/>
                      <w:lang w:eastAsia="zh-CN"/>
                    </w:rPr>
                  </w:pPr>
                  <w:r>
                    <w:rPr>
                      <w:b/>
                      <w:i/>
                    </w:rPr>
                    <w:t>uplinkTxSwitchingPeriodLocation</w:t>
                  </w:r>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w:t>
                  </w:r>
                  <w:proofErr w:type="gramStart"/>
                  <w:r>
                    <w:rPr>
                      <w:bCs/>
                      <w:iCs/>
                    </w:rPr>
                    <w:t>)EN</w:t>
                  </w:r>
                  <w:proofErr w:type="gramEnd"/>
                  <w:r>
                    <w:rPr>
                      <w:bCs/>
                      <w:iCs/>
                    </w:rPr>
                    <w:t>-DC,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aff"/>
              <w:numPr>
                <w:ilvl w:val="0"/>
                <w:numId w:val="92"/>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We suggest to downselect or at least reduce the number of alternatives in this meeting. Our preference ia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of some approach with Rel-16/17 approach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MS Mincho"/>
                <w:b/>
                <w:bCs/>
                <w:sz w:val="22"/>
                <w:szCs w:val="22"/>
                <w:u w:val="single"/>
              </w:rPr>
            </w:pPr>
            <w:r>
              <w:rPr>
                <w:rFonts w:eastAsia="MS Mincho"/>
                <w:b/>
                <w:bCs/>
                <w:sz w:val="22"/>
                <w:szCs w:val="22"/>
                <w:u w:val="single"/>
              </w:rPr>
              <w:t>Updated Proposed agreement 4.2.1</w:t>
            </w:r>
          </w:p>
          <w:p w14:paraId="05D1EDCF" w14:textId="6C924CF6" w:rsidR="00A32340" w:rsidRDefault="00A32340" w:rsidP="00D51CC8">
            <w:pPr>
              <w:pStyle w:val="aff"/>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14:paraId="345CDACE" w14:textId="3FD8DB9C" w:rsidR="00A32340"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14:paraId="759F51DE" w14:textId="19BB5E93" w:rsidR="00A32340" w:rsidRPr="00013447" w:rsidRDefault="00A32340" w:rsidP="00A32340">
            <w:pPr>
              <w:pStyle w:val="aff"/>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14:paraId="48D9AA30" w14:textId="4D38612D" w:rsidR="00A32340"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Switching period location can be determined based on the priority list of bands configured to the UE, e.g., using uplinkTxSwitchingCarrier</w:t>
            </w:r>
          </w:p>
          <w:p w14:paraId="76BD0152" w14:textId="3766AF81" w:rsidR="00A32340" w:rsidRPr="00013447" w:rsidRDefault="00A32340" w:rsidP="00A32340">
            <w:pPr>
              <w:pStyle w:val="aff"/>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6E8F0743" w14:textId="430DF1D6" w:rsidR="00013447" w:rsidRDefault="00013447">
      <w:pPr>
        <w:spacing w:afterLines="50" w:after="120"/>
        <w:jc w:val="both"/>
        <w:rPr>
          <w:rFonts w:eastAsia="MS Mincho"/>
          <w:sz w:val="22"/>
          <w:szCs w:val="22"/>
        </w:rPr>
      </w:pPr>
    </w:p>
    <w:p w14:paraId="64CB6295" w14:textId="2122C421" w:rsidR="006A204E" w:rsidRDefault="006A204E" w:rsidP="006A204E">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6A204E" w14:paraId="418E92B1" w14:textId="77777777" w:rsidTr="00597D03">
        <w:tc>
          <w:tcPr>
            <w:tcW w:w="1945" w:type="dxa"/>
            <w:shd w:val="clear" w:color="auto" w:fill="F2F2F2" w:themeFill="background1" w:themeFillShade="F2"/>
          </w:tcPr>
          <w:p w14:paraId="6991ECE8" w14:textId="77777777" w:rsidR="006A204E" w:rsidRDefault="006A204E"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597D03">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597D03">
        <w:tc>
          <w:tcPr>
            <w:tcW w:w="1945" w:type="dxa"/>
          </w:tcPr>
          <w:p w14:paraId="159E5769" w14:textId="21D52264" w:rsidR="006A204E" w:rsidRPr="00976189" w:rsidRDefault="0075055A"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68C1914" w14:textId="0702978C" w:rsidR="006A204E" w:rsidRPr="00976189" w:rsidRDefault="0075055A" w:rsidP="00597D03">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6A204E" w14:paraId="39DA9B8F" w14:textId="77777777" w:rsidTr="00597D03">
        <w:tc>
          <w:tcPr>
            <w:tcW w:w="1945" w:type="dxa"/>
          </w:tcPr>
          <w:p w14:paraId="78571BAF" w14:textId="21AF4B27"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0CDFFC9" w14:textId="27E77140"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6A204E" w14:paraId="7A58E615" w14:textId="77777777" w:rsidTr="00597D03">
        <w:tc>
          <w:tcPr>
            <w:tcW w:w="1945" w:type="dxa"/>
          </w:tcPr>
          <w:p w14:paraId="128E991D" w14:textId="77777777" w:rsidR="006A204E" w:rsidRDefault="006A204E" w:rsidP="00597D03">
            <w:pPr>
              <w:spacing w:afterLines="50" w:after="120"/>
              <w:jc w:val="both"/>
              <w:rPr>
                <w:rFonts w:eastAsiaTheme="minorEastAsia"/>
                <w:sz w:val="22"/>
                <w:lang w:val="en-US" w:eastAsia="zh-CN"/>
              </w:rPr>
            </w:pPr>
          </w:p>
        </w:tc>
        <w:tc>
          <w:tcPr>
            <w:tcW w:w="7683" w:type="dxa"/>
          </w:tcPr>
          <w:p w14:paraId="0394B10D" w14:textId="77777777" w:rsidR="006A204E" w:rsidRDefault="006A204E" w:rsidP="00597D03">
            <w:pPr>
              <w:spacing w:afterLines="50" w:after="120"/>
              <w:jc w:val="both"/>
              <w:rPr>
                <w:rFonts w:eastAsiaTheme="minorEastAsia"/>
                <w:sz w:val="22"/>
                <w:lang w:val="en-US" w:eastAsia="zh-CN"/>
              </w:rPr>
            </w:pPr>
          </w:p>
        </w:tc>
      </w:tr>
    </w:tbl>
    <w:p w14:paraId="090375D0" w14:textId="77777777" w:rsidR="006A204E" w:rsidRPr="00013447" w:rsidRDefault="006A204E">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w:t>
            </w:r>
            <w:r>
              <w:rPr>
                <w:rFonts w:eastAsiaTheme="minorEastAsia"/>
                <w:sz w:val="22"/>
                <w:lang w:val="en-US" w:eastAsia="zh-CN"/>
              </w:rPr>
              <w:lastRenderedPageBreak/>
              <w:t>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larger </w:t>
            </w:r>
            <w:proofErr w:type="gramStart"/>
            <w:r>
              <w:rPr>
                <w:rFonts w:eastAsia="MS Mincho"/>
                <w:sz w:val="22"/>
                <w:lang w:val="en-US"/>
              </w:rPr>
              <w:t>number of companies are</w:t>
            </w:r>
            <w:proofErr w:type="gramEnd"/>
            <w:r>
              <w:rPr>
                <w:rFonts w:eastAsia="MS Mincho"/>
                <w:sz w:val="22"/>
                <w:lang w:val="en-US"/>
              </w:rPr>
              <w:t xml:space="preserv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w:t>
            </w:r>
            <w:proofErr w:type="gramStart"/>
            <w:r>
              <w:rPr>
                <w:rFonts w:eastAsia="MS Mincho"/>
                <w:sz w:val="22"/>
                <w:lang w:val="en-US"/>
              </w:rPr>
              <w:t>Tx</w:t>
            </w:r>
            <w:proofErr w:type="gramEnd"/>
            <w:r>
              <w:rPr>
                <w:rFonts w:eastAsia="MS Mincho"/>
                <w:sz w:val="22"/>
                <w:lang w:val="en-US"/>
              </w:rPr>
              <w:t xml:space="preserve"> chain state should be anyway solved, Tx chain state after the switching should be clear and common understanding between UE and gNB. Then, which port needs to be switched should be clear as well since there are only three bands and two </w:t>
            </w:r>
            <w:proofErr w:type="gramStart"/>
            <w:r>
              <w:rPr>
                <w:rFonts w:eastAsia="MS Mincho"/>
                <w:sz w:val="22"/>
                <w:lang w:val="en-US"/>
              </w:rPr>
              <w:t>Tx</w:t>
            </w:r>
            <w:proofErr w:type="gramEnd"/>
            <w:r>
              <w:rPr>
                <w:rFonts w:eastAsia="MS Mincho"/>
                <w:sz w:val="22"/>
                <w:lang w:val="en-US"/>
              </w:rPr>
              <w:t xml:space="preserve"> chains.</w:t>
            </w:r>
          </w:p>
          <w:p w14:paraId="4DD1832F" w14:textId="77777777"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w:t>
            </w:r>
            <w:proofErr w:type="gramStart"/>
            <w:r>
              <w:rPr>
                <w:rFonts w:eastAsia="MS Mincho"/>
                <w:sz w:val="22"/>
                <w:szCs w:val="22"/>
              </w:rPr>
              <w:t>Tx</w:t>
            </w:r>
            <w:proofErr w:type="gramEnd"/>
            <w:r>
              <w:rPr>
                <w:rFonts w:eastAsia="MS Mincho"/>
                <w:sz w:val="22"/>
                <w:szCs w:val="22"/>
              </w:rPr>
              <w:t xml:space="preserve">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w:t>
            </w:r>
            <w:r>
              <w:rPr>
                <w:rFonts w:eastAsia="MS Mincho"/>
                <w:sz w:val="22"/>
                <w:szCs w:val="22"/>
              </w:rPr>
              <w:lastRenderedPageBreak/>
              <w:t xml:space="preserve">switches from B to C}. </w:t>
            </w:r>
            <w:proofErr w:type="gramStart"/>
            <w:r>
              <w:rPr>
                <w:rFonts w:eastAsia="MS Mincho"/>
                <w:sz w:val="22"/>
                <w:szCs w:val="22"/>
              </w:rPr>
              <w:t>option2</w:t>
            </w:r>
            <w:proofErr w:type="gramEnd"/>
            <w:r>
              <w:rPr>
                <w:rFonts w:eastAsia="MS Mincho"/>
                <w:sz w:val="22"/>
                <w:szCs w:val="22"/>
              </w:rPr>
              <w:t xml:space="preserve"> can happen when the freq gap between band A and band B is large while band C is closer to band A. </w:t>
            </w:r>
          </w:p>
          <w:p w14:paraId="0721E289" w14:textId="77777777" w:rsidR="00D60B0E" w:rsidRDefault="00844795">
            <w:pPr>
              <w:spacing w:afterLines="50" w:after="120"/>
              <w:jc w:val="both"/>
            </w:pPr>
            <w:r>
              <w:rPr>
                <w:noProof/>
              </w:rPr>
              <w:object w:dxaOrig="4193" w:dyaOrig="4977" w14:anchorId="748D5833">
                <v:shape id="_x0000_i1026" type="#_x0000_t75" alt="" style="width:209.55pt;height:249.85pt;mso-width-percent:0;mso-height-percent:0;mso-width-percent:0;mso-height-percent:0" o:ole="">
                  <v:imagedata r:id="rId12" o:title=""/>
                </v:shape>
                <o:OLEObject Type="Embed" ProgID="Visio.Drawing.15" ShapeID="_x0000_i1026" DrawAspect="Content" ObjectID="_1727536912" r:id="rId13"/>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think all these cases should be studied together to avoid divergent solutions in </w:t>
            </w:r>
            <w:r>
              <w:rPr>
                <w:rFonts w:eastAsiaTheme="minorEastAsia"/>
                <w:sz w:val="22"/>
                <w:lang w:val="en-US" w:eastAsia="zh-CN"/>
              </w:rPr>
              <w:lastRenderedPageBreak/>
              <w:t>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w:t>
            </w:r>
            <w:r>
              <w:rPr>
                <w:rFonts w:eastAsia="MS Mincho"/>
                <w:sz w:val="22"/>
                <w:lang w:val="en-US"/>
              </w:rPr>
              <w:lastRenderedPageBreak/>
              <w:t>&gt;A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RAN4 LS, switching period is agreed to be per band pair. Since in UL-CA Option 1 UE Tx chains are always switched between only one band pair, the per-band pair values reported by a UE has directly indicate the </w:t>
            </w:r>
            <w:r>
              <w:rPr>
                <w:rFonts w:eastAsiaTheme="minorEastAsia"/>
                <w:sz w:val="22"/>
                <w:lang w:val="en-US" w:eastAsia="zh-CN"/>
              </w:rPr>
              <w:lastRenderedPageBreak/>
              <w:t>switching gap required by the UE for the switching between the band pair.</w:t>
            </w:r>
          </w:p>
          <w:p w14:paraId="499327A4"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aff"/>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 + 1Tx + 2Tx +2Tx, the situation is similar to the </w:t>
            </w:r>
            <w:proofErr w:type="gramStart"/>
            <w:r>
              <w:rPr>
                <w:rFonts w:eastAsiaTheme="minorEastAsia"/>
                <w:sz w:val="22"/>
                <w:lang w:val="en-US" w:eastAsia="zh-CN"/>
              </w:rPr>
              <w:t>above,</w:t>
            </w:r>
            <w:proofErr w:type="gramEnd"/>
            <w:r>
              <w:rPr>
                <w:rFonts w:eastAsiaTheme="minorEastAsia"/>
                <w:sz w:val="22"/>
                <w:lang w:val="en-US" w:eastAsia="zh-CN"/>
              </w:rPr>
              <w:t xml:space="preser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pPr>
              <w:pStyle w:val="aff"/>
              <w:numPr>
                <w:ilvl w:val="0"/>
                <w:numId w:val="88"/>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aff"/>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aff"/>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pPr>
              <w:pStyle w:val="aff"/>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pPr>
              <w:pStyle w:val="aff"/>
              <w:numPr>
                <w:ilvl w:val="0"/>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aff"/>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pPr>
              <w:pStyle w:val="aff"/>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pPr>
              <w:pStyle w:val="aff"/>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pPr>
              <w:pStyle w:val="aff"/>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 xml:space="preserve">Since we have FFS, it may be fine to keep </w:t>
            </w:r>
            <w:r>
              <w:rPr>
                <w:rFonts w:eastAsia="MS Mincho"/>
                <w:sz w:val="22"/>
                <w:lang w:val="en-US"/>
              </w:rPr>
              <w:lastRenderedPageBreak/>
              <w:t>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aff"/>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 xml:space="preserve">roposal 4.2.2 seems to target the case when </w:t>
            </w:r>
            <w:proofErr w:type="gramStart"/>
            <w:r w:rsidRPr="00C0577E">
              <w:rPr>
                <w:rFonts w:eastAsiaTheme="minorEastAsia"/>
                <w:sz w:val="22"/>
                <w:lang w:val="en-US" w:eastAsia="zh-CN"/>
              </w:rPr>
              <w:t>Tx</w:t>
            </w:r>
            <w:proofErr w:type="gramEnd"/>
            <w:r w:rsidRPr="00C0577E">
              <w:rPr>
                <w:rFonts w:eastAsiaTheme="minorEastAsia"/>
                <w:sz w:val="22"/>
                <w:lang w:val="en-US" w:eastAsia="zh-CN"/>
              </w:rPr>
              <w:t xml:space="preserve">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aff"/>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While proposal 4.2.3 seems to target the case when Tx chian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aff"/>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aff"/>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lastRenderedPageBreak/>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aff"/>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vivo’s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w:t>
            </w:r>
            <w:r>
              <w:rPr>
                <w:sz w:val="22"/>
                <w:lang w:val="en-US"/>
              </w:rPr>
              <w:lastRenderedPageBreak/>
              <w:t xml:space="preserve">proposals 4.1/4.2.1. </w:t>
            </w:r>
          </w:p>
          <w:p w14:paraId="5851F416" w14:textId="77777777" w:rsidR="00556300" w:rsidRDefault="00556300" w:rsidP="00B96F59">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MS Mincho"/>
          <w:color w:val="7030A0"/>
          <w:sz w:val="22"/>
          <w:szCs w:val="22"/>
        </w:rPr>
      </w:pPr>
    </w:p>
    <w:p w14:paraId="753A8273" w14:textId="6C7265DB" w:rsidR="00556300" w:rsidRDefault="00556300" w:rsidP="00556300">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556300" w14:paraId="0EB2BDF7" w14:textId="77777777" w:rsidTr="00597D03">
        <w:tc>
          <w:tcPr>
            <w:tcW w:w="1945" w:type="dxa"/>
            <w:shd w:val="clear" w:color="auto" w:fill="F2F2F2" w:themeFill="background1" w:themeFillShade="F2"/>
          </w:tcPr>
          <w:p w14:paraId="60AB71DB"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597D03">
        <w:tc>
          <w:tcPr>
            <w:tcW w:w="1945" w:type="dxa"/>
          </w:tcPr>
          <w:p w14:paraId="7A2E6659" w14:textId="0A7046C7" w:rsidR="00556300" w:rsidRPr="00976189" w:rsidRDefault="00AC10CC"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61195852" w14:textId="5EF4D7B7" w:rsidR="00556300" w:rsidRPr="00976189" w:rsidRDefault="00AC10CC"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556300" w14:paraId="12B96067" w14:textId="77777777" w:rsidTr="00597D03">
        <w:tc>
          <w:tcPr>
            <w:tcW w:w="1945" w:type="dxa"/>
          </w:tcPr>
          <w:p w14:paraId="4A5F3543" w14:textId="77777777" w:rsidR="00556300" w:rsidRDefault="00556300" w:rsidP="00597D03">
            <w:pPr>
              <w:spacing w:afterLines="50" w:after="120"/>
              <w:jc w:val="both"/>
              <w:rPr>
                <w:rFonts w:eastAsiaTheme="minorEastAsia"/>
                <w:sz w:val="22"/>
                <w:lang w:val="en-US" w:eastAsia="zh-CN"/>
              </w:rPr>
            </w:pPr>
          </w:p>
        </w:tc>
        <w:tc>
          <w:tcPr>
            <w:tcW w:w="7683" w:type="dxa"/>
          </w:tcPr>
          <w:p w14:paraId="418B293A" w14:textId="77777777" w:rsidR="00556300" w:rsidRDefault="00556300" w:rsidP="00597D03">
            <w:pPr>
              <w:spacing w:afterLines="50" w:after="120"/>
              <w:jc w:val="both"/>
              <w:rPr>
                <w:rFonts w:eastAsiaTheme="minorEastAsia"/>
                <w:sz w:val="22"/>
                <w:lang w:val="en-US" w:eastAsia="zh-CN"/>
              </w:rPr>
            </w:pPr>
          </w:p>
        </w:tc>
      </w:tr>
      <w:tr w:rsidR="00556300" w14:paraId="11909955" w14:textId="77777777" w:rsidTr="00597D03">
        <w:tc>
          <w:tcPr>
            <w:tcW w:w="1945" w:type="dxa"/>
          </w:tcPr>
          <w:p w14:paraId="6CB40A16" w14:textId="77777777" w:rsidR="00556300" w:rsidRDefault="00556300" w:rsidP="00597D03">
            <w:pPr>
              <w:spacing w:afterLines="50" w:after="120"/>
              <w:jc w:val="both"/>
              <w:rPr>
                <w:rFonts w:eastAsiaTheme="minorEastAsia"/>
                <w:sz w:val="22"/>
                <w:lang w:val="en-US" w:eastAsia="zh-CN"/>
              </w:rPr>
            </w:pPr>
          </w:p>
        </w:tc>
        <w:tc>
          <w:tcPr>
            <w:tcW w:w="7683" w:type="dxa"/>
          </w:tcPr>
          <w:p w14:paraId="51F3D072" w14:textId="77777777" w:rsidR="00556300" w:rsidRDefault="00556300" w:rsidP="00597D03">
            <w:pPr>
              <w:spacing w:afterLines="50" w:after="120"/>
              <w:jc w:val="both"/>
              <w:rPr>
                <w:rFonts w:eastAsiaTheme="minorEastAsia"/>
                <w:sz w:val="22"/>
                <w:lang w:val="en-US" w:eastAsia="zh-CN"/>
              </w:rPr>
            </w:pPr>
          </w:p>
        </w:tc>
      </w:tr>
    </w:tbl>
    <w:p w14:paraId="75DDB03B" w14:textId="54BEBF9E" w:rsidR="00556300" w:rsidRDefault="00556300">
      <w:pPr>
        <w:spacing w:afterLines="50" w:after="120"/>
        <w:jc w:val="both"/>
        <w:rPr>
          <w:rFonts w:eastAsia="MS Mincho"/>
          <w:color w:val="7030A0"/>
          <w:sz w:val="22"/>
          <w:szCs w:val="22"/>
        </w:rPr>
      </w:pPr>
    </w:p>
    <w:p w14:paraId="34C9F7BA" w14:textId="77777777" w:rsidR="00556300" w:rsidRPr="00523599" w:rsidRDefault="00556300">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w:t>
            </w:r>
            <w:proofErr w:type="gramStart"/>
            <w:r>
              <w:rPr>
                <w:rFonts w:eastAsia="Malgun Gothic"/>
                <w:sz w:val="22"/>
                <w:lang w:val="en-US" w:eastAsia="ko-KR"/>
              </w:rPr>
              <w:t>a</w:t>
            </w:r>
            <w:proofErr w:type="gramEnd"/>
            <w:r>
              <w:rPr>
                <w:rFonts w:eastAsia="Malgun Gothic"/>
                <w:sz w:val="22"/>
                <w:lang w:val="en-US" w:eastAsia="ko-KR"/>
              </w:rPr>
              <w:t xml:space="preserve"> </w:t>
            </w:r>
            <w:r w:rsidR="00B96F59">
              <w:rPr>
                <w:rFonts w:eastAsia="Malgun Gothic"/>
                <w:sz w:val="22"/>
                <w:lang w:val="en-US" w:eastAsia="ko-KR"/>
              </w:rPr>
              <w:pgNum/>
            </w:r>
            <w:r w:rsidR="00B96F59">
              <w:rPr>
                <w:rFonts w:eastAsia="Malgun Gothic"/>
                <w:sz w:val="22"/>
                <w:lang w:val="en-US" w:eastAsia="ko-KR"/>
              </w:rPr>
              <w:t>ncomplete</w:t>
            </w:r>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597D03">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597D03">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597D03">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aff"/>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aff"/>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597D03">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597D03">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597D03">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MS Mincho"/>
                <w:b/>
                <w:bCs/>
                <w:sz w:val="22"/>
                <w:szCs w:val="22"/>
                <w:u w:val="single"/>
              </w:rPr>
            </w:pPr>
            <w:r w:rsidRPr="00523599">
              <w:rPr>
                <w:rFonts w:eastAsia="MS Mincho"/>
                <w:b/>
                <w:bCs/>
                <w:sz w:val="22"/>
                <w:szCs w:val="22"/>
                <w:u w:val="single"/>
              </w:rPr>
              <w:t>Updated Proposed agreement 4.2.3</w:t>
            </w:r>
          </w:p>
          <w:p w14:paraId="1C77EBF5" w14:textId="77777777" w:rsidR="00556300" w:rsidRPr="00523599" w:rsidRDefault="00556300" w:rsidP="00556300">
            <w:pPr>
              <w:pStyle w:val="aff"/>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0AE814AD" w14:textId="78C3A74C" w:rsidR="00556300" w:rsidRDefault="00556300" w:rsidP="00556300">
            <w:pPr>
              <w:pStyle w:val="aff"/>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Pr>
                <w:rFonts w:eastAsia="MS Mincho"/>
                <w:b/>
                <w:bCs/>
                <w:sz w:val="22"/>
                <w:szCs w:val="22"/>
              </w:rPr>
              <w:t xml:space="preserve"> in such case</w:t>
            </w:r>
          </w:p>
          <w:p w14:paraId="04F61542" w14:textId="6DB8485A" w:rsidR="00556300" w:rsidRPr="00556300" w:rsidRDefault="00556300" w:rsidP="00556300">
            <w:pPr>
              <w:pStyle w:val="aff"/>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3E4399AA" w14:textId="55514065" w:rsidR="00556300" w:rsidRPr="00556300" w:rsidRDefault="00556300" w:rsidP="00556300">
            <w:pPr>
              <w:spacing w:afterLines="50" w:after="120"/>
              <w:jc w:val="both"/>
              <w:rPr>
                <w:sz w:val="22"/>
              </w:rPr>
            </w:pPr>
          </w:p>
        </w:tc>
      </w:tr>
    </w:tbl>
    <w:p w14:paraId="6E9D25F1" w14:textId="6DC54D87" w:rsidR="00D60B0E" w:rsidRDefault="00D60B0E">
      <w:pPr>
        <w:spacing w:afterLines="50" w:after="120"/>
        <w:jc w:val="both"/>
        <w:rPr>
          <w:rFonts w:eastAsia="MS Mincho"/>
          <w:sz w:val="22"/>
          <w:szCs w:val="22"/>
          <w:lang w:val="en-US"/>
        </w:rPr>
      </w:pPr>
    </w:p>
    <w:p w14:paraId="2E4ECD6F" w14:textId="59F76092" w:rsidR="00556300" w:rsidRDefault="00556300" w:rsidP="00556300">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556300" w14:paraId="2DB03CA3" w14:textId="77777777" w:rsidTr="00597D03">
        <w:tc>
          <w:tcPr>
            <w:tcW w:w="1945" w:type="dxa"/>
            <w:shd w:val="clear" w:color="auto" w:fill="F2F2F2" w:themeFill="background1" w:themeFillShade="F2"/>
          </w:tcPr>
          <w:p w14:paraId="202BDE03"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597D03">
        <w:tc>
          <w:tcPr>
            <w:tcW w:w="1945" w:type="dxa"/>
          </w:tcPr>
          <w:p w14:paraId="5D1306C4" w14:textId="5B298EE1" w:rsidR="00556300" w:rsidRPr="00976189" w:rsidRDefault="001755E7"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DF766F8" w14:textId="12812161" w:rsidR="00556300" w:rsidRPr="00976189" w:rsidRDefault="001755E7"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556300" w14:paraId="2A040450" w14:textId="77777777" w:rsidTr="00597D03">
        <w:tc>
          <w:tcPr>
            <w:tcW w:w="1945" w:type="dxa"/>
          </w:tcPr>
          <w:p w14:paraId="4E16299F" w14:textId="77777777" w:rsidR="00556300" w:rsidRDefault="00556300" w:rsidP="00597D03">
            <w:pPr>
              <w:spacing w:afterLines="50" w:after="120"/>
              <w:jc w:val="both"/>
              <w:rPr>
                <w:rFonts w:eastAsiaTheme="minorEastAsia"/>
                <w:sz w:val="22"/>
                <w:lang w:val="en-US" w:eastAsia="zh-CN"/>
              </w:rPr>
            </w:pPr>
          </w:p>
        </w:tc>
        <w:tc>
          <w:tcPr>
            <w:tcW w:w="7683" w:type="dxa"/>
          </w:tcPr>
          <w:p w14:paraId="4347869D" w14:textId="77777777" w:rsidR="00556300" w:rsidRDefault="00556300" w:rsidP="00597D03">
            <w:pPr>
              <w:spacing w:afterLines="50" w:after="120"/>
              <w:jc w:val="both"/>
              <w:rPr>
                <w:rFonts w:eastAsiaTheme="minorEastAsia"/>
                <w:sz w:val="22"/>
                <w:lang w:val="en-US" w:eastAsia="zh-CN"/>
              </w:rPr>
            </w:pPr>
          </w:p>
        </w:tc>
      </w:tr>
      <w:tr w:rsidR="00556300" w14:paraId="45785963" w14:textId="77777777" w:rsidTr="00597D03">
        <w:tc>
          <w:tcPr>
            <w:tcW w:w="1945" w:type="dxa"/>
          </w:tcPr>
          <w:p w14:paraId="77262B47" w14:textId="77777777" w:rsidR="00556300" w:rsidRDefault="00556300" w:rsidP="00597D03">
            <w:pPr>
              <w:spacing w:afterLines="50" w:after="120"/>
              <w:jc w:val="both"/>
              <w:rPr>
                <w:rFonts w:eastAsiaTheme="minorEastAsia"/>
                <w:sz w:val="22"/>
                <w:lang w:val="en-US" w:eastAsia="zh-CN"/>
              </w:rPr>
            </w:pPr>
          </w:p>
        </w:tc>
        <w:tc>
          <w:tcPr>
            <w:tcW w:w="7683" w:type="dxa"/>
          </w:tcPr>
          <w:p w14:paraId="0E57482B" w14:textId="77777777" w:rsidR="00556300" w:rsidRDefault="00556300" w:rsidP="00597D03">
            <w:pPr>
              <w:spacing w:afterLines="50" w:after="120"/>
              <w:jc w:val="both"/>
              <w:rPr>
                <w:rFonts w:eastAsiaTheme="minorEastAsia"/>
                <w:sz w:val="22"/>
                <w:lang w:val="en-US" w:eastAsia="zh-CN"/>
              </w:rPr>
            </w:pPr>
          </w:p>
        </w:tc>
      </w:tr>
    </w:tbl>
    <w:p w14:paraId="453C1DC4" w14:textId="77777777" w:rsidR="00556300" w:rsidRPr="009253F3" w:rsidRDefault="00556300">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
              <w:numPr>
                <w:ilvl w:val="0"/>
                <w:numId w:val="36"/>
              </w:numPr>
              <w:spacing w:after="120"/>
              <w:ind w:leftChars="0"/>
              <w:jc w:val="both"/>
              <w:rPr>
                <w:i/>
                <w:lang w:eastAsia="zh-CN"/>
              </w:rPr>
            </w:pPr>
            <w:r>
              <w:rPr>
                <w:i/>
                <w:lang w:eastAsia="zh-CN"/>
              </w:rPr>
              <w:lastRenderedPageBreak/>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a5"/>
              <w:rPr>
                <w:rFonts w:eastAsia="等线"/>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a5"/>
              <w:numPr>
                <w:ilvl w:val="0"/>
                <w:numId w:val="7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a5"/>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a5"/>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5"/>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a5"/>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a7"/>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5"/>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5"/>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 xml:space="preserve">If there </w:t>
            </w:r>
            <w:proofErr w:type="gramStart"/>
            <w:r>
              <w:rPr>
                <w:b/>
                <w:sz w:val="21"/>
                <w:szCs w:val="21"/>
                <w:lang w:eastAsia="zh-CN"/>
              </w:rPr>
              <w:t>is(</w:t>
            </w:r>
            <w:proofErr w:type="gramEnd"/>
            <w:r>
              <w:rPr>
                <w:b/>
                <w:sz w:val="21"/>
                <w:szCs w:val="21"/>
                <w:lang w:eastAsia="zh-CN"/>
              </w:rPr>
              <w:t>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 xml:space="preserve">If there </w:t>
            </w:r>
            <w:proofErr w:type="gramStart"/>
            <w:r>
              <w:rPr>
                <w:b/>
                <w:sz w:val="21"/>
                <w:szCs w:val="21"/>
                <w:lang w:eastAsia="zh-CN"/>
              </w:rPr>
              <w:t>is(</w:t>
            </w:r>
            <w:proofErr w:type="gramEnd"/>
            <w:r>
              <w:rPr>
                <w:b/>
                <w:sz w:val="21"/>
                <w:szCs w:val="21"/>
                <w:lang w:eastAsia="zh-CN"/>
              </w:rPr>
              <w:t>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 xml:space="preserve">If the current state of </w:t>
            </w:r>
            <w:proofErr w:type="gramStart"/>
            <w:r>
              <w:rPr>
                <w:b/>
                <w:sz w:val="21"/>
                <w:szCs w:val="21"/>
                <w:lang w:eastAsia="zh-CN"/>
              </w:rPr>
              <w:t>Tx</w:t>
            </w:r>
            <w:proofErr w:type="gramEnd"/>
            <w:r>
              <w:rPr>
                <w:b/>
                <w:sz w:val="21"/>
                <w:szCs w:val="21"/>
                <w:lang w:eastAsia="zh-CN"/>
              </w:rPr>
              <w:t xml:space="preserve">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lastRenderedPageBreak/>
              <w:t xml:space="preserve">If the current state of </w:t>
            </w:r>
            <w:proofErr w:type="gramStart"/>
            <w:r>
              <w:rPr>
                <w:b/>
                <w:sz w:val="21"/>
                <w:szCs w:val="21"/>
                <w:lang w:eastAsia="zh-CN"/>
              </w:rPr>
              <w:t>Tx</w:t>
            </w:r>
            <w:proofErr w:type="gramEnd"/>
            <w:r>
              <w:rPr>
                <w:b/>
                <w:sz w:val="21"/>
                <w:szCs w:val="21"/>
                <w:lang w:eastAsia="zh-CN"/>
              </w:rPr>
              <w:t xml:space="preserve">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 xml:space="preserve">If the current state of </w:t>
            </w:r>
            <w:proofErr w:type="gramStart"/>
            <w:r>
              <w:rPr>
                <w:b/>
                <w:sz w:val="21"/>
                <w:szCs w:val="21"/>
                <w:lang w:eastAsia="zh-CN"/>
              </w:rPr>
              <w:t>Tx</w:t>
            </w:r>
            <w:proofErr w:type="gramEnd"/>
            <w:r>
              <w:rPr>
                <w:b/>
                <w:sz w:val="21"/>
                <w:szCs w:val="21"/>
                <w:lang w:eastAsia="zh-CN"/>
              </w:rPr>
              <w:t xml:space="preserve">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 xml:space="preserve">If the current state of </w:t>
            </w:r>
            <w:proofErr w:type="gramStart"/>
            <w:r>
              <w:rPr>
                <w:b/>
                <w:sz w:val="21"/>
                <w:szCs w:val="21"/>
                <w:lang w:eastAsia="zh-CN"/>
              </w:rPr>
              <w:t>Tx</w:t>
            </w:r>
            <w:proofErr w:type="gramEnd"/>
            <w:r>
              <w:rPr>
                <w:b/>
                <w:sz w:val="21"/>
                <w:szCs w:val="21"/>
                <w:lang w:eastAsia="zh-CN"/>
              </w:rPr>
              <w:t xml:space="preserve">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 xml:space="preserve">If the current state of </w:t>
            </w:r>
            <w:proofErr w:type="gramStart"/>
            <w:r>
              <w:rPr>
                <w:b/>
                <w:sz w:val="21"/>
                <w:szCs w:val="21"/>
                <w:lang w:eastAsia="zh-CN"/>
              </w:rPr>
              <w:t>Tx</w:t>
            </w:r>
            <w:proofErr w:type="gramEnd"/>
            <w:r>
              <w:rPr>
                <w:b/>
                <w:sz w:val="21"/>
                <w:szCs w:val="21"/>
                <w:lang w:eastAsia="zh-CN"/>
              </w:rPr>
              <w:t xml:space="preserve">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5"/>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lastRenderedPageBreak/>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w:t>
            </w:r>
            <w:proofErr w:type="spellStart"/>
            <w:r>
              <w:rPr>
                <w:iCs/>
              </w:rPr>
              <w:t>Tx</w:t>
            </w:r>
            <w:proofErr w:type="spellEnd"/>
            <w:r>
              <w:rPr>
                <w:iCs/>
              </w:rPr>
              <w:t xml:space="preserve">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w:t>
            </w:r>
            <w:proofErr w:type="spellStart"/>
            <w:r>
              <w:rPr>
                <w:iCs/>
              </w:rPr>
              <w:t>Tx</w:t>
            </w:r>
            <w:proofErr w:type="spellEnd"/>
            <w:r>
              <w:rPr>
                <w:iCs/>
              </w:rPr>
              <w:t xml:space="preserve">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w:t>
            </w:r>
            <w:proofErr w:type="spellStart"/>
            <w:r>
              <w:rPr>
                <w:iCs/>
              </w:rPr>
              <w:t>Tx</w:t>
            </w:r>
            <w:proofErr w:type="spellEnd"/>
            <w:r>
              <w:rPr>
                <w:iCs/>
              </w:rPr>
              <w:t xml:space="preserve">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w:t>
            </w:r>
            <w:proofErr w:type="spellStart"/>
            <w:r>
              <w:rPr>
                <w:iCs/>
              </w:rPr>
              <w:t>Tx</w:t>
            </w:r>
            <w:proofErr w:type="spellEnd"/>
            <w:r>
              <w:rPr>
                <w:iCs/>
              </w:rPr>
              <w:t xml:space="preserve">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 xml:space="preserve">UL </w:t>
            </w:r>
            <w:proofErr w:type="gramStart"/>
            <w:r>
              <w:rPr>
                <w:rFonts w:hint="eastAsia"/>
                <w:b/>
                <w:bCs/>
                <w:lang w:val="en-US" w:eastAsia="zh-CN"/>
              </w:rPr>
              <w:t>Tx</w:t>
            </w:r>
            <w:proofErr w:type="gramEnd"/>
            <w:r>
              <w:rPr>
                <w:rFonts w:hint="eastAsia"/>
                <w:b/>
                <w:bCs/>
                <w:lang w:val="en-US" w:eastAsia="zh-CN"/>
              </w:rPr>
              <w:t xml:space="preserve">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 xml:space="preserve">UL </w:t>
            </w:r>
            <w:proofErr w:type="gramStart"/>
            <w:r>
              <w:rPr>
                <w:rFonts w:hint="eastAsia"/>
                <w:b/>
                <w:bCs/>
                <w:lang w:val="en-US" w:eastAsia="zh-CN"/>
              </w:rPr>
              <w:t>Tx</w:t>
            </w:r>
            <w:proofErr w:type="gramEnd"/>
            <w:r>
              <w:rPr>
                <w:rFonts w:hint="eastAsia"/>
                <w:b/>
                <w:bCs/>
                <w:lang w:val="en-US" w:eastAsia="zh-CN"/>
              </w:rPr>
              <w:t xml:space="preserve">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 xml:space="preserve">UL </w:t>
            </w:r>
            <w:proofErr w:type="gramStart"/>
            <w:r>
              <w:rPr>
                <w:rFonts w:hint="eastAsia"/>
                <w:b/>
                <w:bCs/>
                <w:lang w:val="en-US" w:eastAsia="zh-CN"/>
              </w:rPr>
              <w:t>Tx</w:t>
            </w:r>
            <w:proofErr w:type="gramEnd"/>
            <w:r>
              <w:rPr>
                <w:rFonts w:hint="eastAsia"/>
                <w:b/>
                <w:bCs/>
                <w:lang w:val="en-US" w:eastAsia="zh-CN"/>
              </w:rPr>
              <w:t xml:space="preserve">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 xml:space="preserve">Two out of {a, b, c, d} are “1” and the </w:t>
                  </w:r>
                  <w:r>
                    <w:rPr>
                      <w:lang w:eastAsia="zh-CN"/>
                    </w:rPr>
                    <w:lastRenderedPageBreak/>
                    <w:t>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lastRenderedPageBreak/>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
              <w:numPr>
                <w:ilvl w:val="0"/>
                <w:numId w:val="77"/>
              </w:numPr>
              <w:ind w:leftChars="0"/>
              <w:rPr>
                <w:b/>
                <w:bCs/>
                <w:sz w:val="20"/>
                <w:lang w:eastAsia="zh-CN"/>
              </w:rPr>
            </w:pPr>
            <w:r>
              <w:rPr>
                <w:b/>
                <w:bCs/>
                <w:sz w:val="20"/>
                <w:lang w:eastAsia="zh-CN"/>
              </w:rPr>
              <w:t xml:space="preserve">FFS: whether allowing direct switching between SUL and other NUL rather than its serving </w:t>
            </w:r>
            <w:r>
              <w:rPr>
                <w:b/>
                <w:bCs/>
                <w:sz w:val="20"/>
                <w:lang w:eastAsia="zh-CN"/>
              </w:rPr>
              <w:lastRenderedPageBreak/>
              <w:t>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0E63CEBC" w14:textId="77777777" w:rsidR="005315E5" w:rsidRDefault="005315E5" w:rsidP="005315E5">
            <w:pPr>
              <w:pStyle w:val="aff"/>
              <w:ind w:left="960"/>
              <w:rPr>
                <w:rFonts w:eastAsia="MS Mincho"/>
                <w:sz w:val="22"/>
                <w:szCs w:val="22"/>
              </w:rPr>
            </w:pPr>
          </w:p>
          <w:p w14:paraId="2660DA47" w14:textId="77777777" w:rsidR="00523599" w:rsidRDefault="00523599" w:rsidP="00523599">
            <w:pPr>
              <w:pStyle w:val="aff"/>
              <w:ind w:left="960"/>
              <w:rPr>
                <w:rFonts w:eastAsia="MS Mincho"/>
                <w:sz w:val="22"/>
                <w:szCs w:val="22"/>
              </w:rPr>
            </w:pPr>
          </w:p>
          <w:p w14:paraId="4F30AFE4" w14:textId="77777777" w:rsidR="00D60B0E" w:rsidRDefault="00D60B0E">
            <w:pPr>
              <w:pStyle w:val="aff"/>
              <w:ind w:left="960"/>
              <w:rPr>
                <w:rFonts w:eastAsia="MS Mincho"/>
                <w:sz w:val="22"/>
                <w:szCs w:val="22"/>
              </w:rPr>
            </w:pPr>
          </w:p>
          <w:p w14:paraId="19D88DB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w:t>
      </w:r>
      <w:proofErr w:type="gramStart"/>
      <w:r>
        <w:rPr>
          <w:rFonts w:eastAsia="MS Mincho"/>
          <w:sz w:val="22"/>
          <w:szCs w:val="22"/>
        </w:rPr>
        <w:t>2,</w:t>
      </w:r>
      <w:proofErr w:type="gramEnd"/>
      <w:r>
        <w:rPr>
          <w:rFonts w:eastAsia="MS Mincho"/>
          <w:sz w:val="22"/>
          <w:szCs w:val="22"/>
        </w:rPr>
        <w:t xml:space="preserve">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14:paraId="7B4B932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 xml:space="preserve">when the UE is to transmit a 1-port + 1-port transmission each on one uplink carrier on one </w:t>
            </w:r>
            <w:r>
              <w:rPr>
                <w:rFonts w:eastAsiaTheme="minorEastAsia"/>
                <w:b/>
                <w:bCs/>
                <w:color w:val="FF0000"/>
                <w:sz w:val="22"/>
                <w:lang w:val="en-US" w:eastAsia="zh-CN"/>
              </w:rPr>
              <w:lastRenderedPageBreak/>
              <w:t>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majority supports this </w:t>
            </w:r>
            <w:proofErr w:type="gramStart"/>
            <w:r>
              <w:rPr>
                <w:sz w:val="22"/>
                <w:lang w:val="en-US"/>
              </w:rPr>
              <w:t>proposal,</w:t>
            </w:r>
            <w:proofErr w:type="gramEnd"/>
            <w:r>
              <w:rPr>
                <w:sz w:val="22"/>
                <w:lang w:val="en-US"/>
              </w:rPr>
              <w:t xml:space="preserve">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+ 1-port transmission each on one uplink carrier on </w:t>
            </w:r>
            <w:r>
              <w:rPr>
                <w:rFonts w:eastAsia="MS Mincho"/>
                <w:b/>
                <w:bCs/>
                <w:sz w:val="22"/>
                <w:szCs w:val="22"/>
              </w:rPr>
              <w:lastRenderedPageBreak/>
              <w:t>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share similar view as moderator on this </w:t>
            </w:r>
            <w:proofErr w:type="gramStart"/>
            <w:r>
              <w:rPr>
                <w:rFonts w:eastAsiaTheme="minorEastAsia"/>
                <w:sz w:val="22"/>
                <w:lang w:val="en-US" w:eastAsia="zh-CN"/>
              </w:rPr>
              <w:t>proposal,</w:t>
            </w:r>
            <w:proofErr w:type="gramEnd"/>
            <w:r>
              <w:rPr>
                <w:rFonts w:eastAsiaTheme="minorEastAsia"/>
                <w:sz w:val="22"/>
                <w:lang w:val="en-US" w:eastAsia="zh-CN"/>
              </w:rPr>
              <w:t xml:space="preserve">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 xml:space="preserve">So if RAN1 would anyway setup “existing condition” and “new condition”, it could simplify the discussions on complexity reduction Option-3 if these two conditions can apply over there (especially when the RAN1 discussion on memory usage is </w:t>
            </w:r>
            <w:proofErr w:type="gramStart"/>
            <w:r>
              <w:rPr>
                <w:rFonts w:eastAsia="宋体"/>
                <w:sz w:val="22"/>
                <w:lang w:val="en-US" w:eastAsia="zh-CN"/>
              </w:rPr>
              <w:t>hard/complicated</w:t>
            </w:r>
            <w:proofErr w:type="gramEnd"/>
            <w:r>
              <w:rPr>
                <w:rFonts w:eastAsia="宋体"/>
                <w:sz w:val="22"/>
                <w:lang w:val="en-US" w:eastAsia="zh-CN"/>
              </w:rPr>
              <w:t xml:space="preserve">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When the UE is to transmit a 1-port + 1-port </w:t>
            </w:r>
            <w:r>
              <w:rPr>
                <w:rFonts w:eastAsia="MS Mincho"/>
                <w:b/>
                <w:bCs/>
                <w:sz w:val="22"/>
                <w:szCs w:val="22"/>
              </w:rPr>
              <w:lastRenderedPageBreak/>
              <w:t>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w:t>
            </w:r>
            <w:r>
              <w:rPr>
                <w:rFonts w:eastAsia="MS Mincho"/>
                <w:b/>
                <w:bCs/>
                <w:color w:val="000000"/>
              </w:rPr>
              <w:lastRenderedPageBreak/>
              <w:t>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 xml:space="preserve">or dual UL, if UE does not support concurrent transmission on specific band pair(s), </w:t>
            </w:r>
            <w:proofErr w:type="gramStart"/>
            <w:r>
              <w:rPr>
                <w:rFonts w:eastAsia="MS Mincho"/>
                <w:sz w:val="22"/>
              </w:rPr>
              <w:t>corresponding</w:t>
            </w:r>
            <w:proofErr w:type="gramEnd"/>
            <w:r>
              <w:rPr>
                <w:rFonts w:eastAsia="MS Mincho"/>
                <w:sz w:val="22"/>
              </w:rPr>
              <w:t xml:space="preserve"> switching case(s) with 1T+1T for the band pair(s) are not assumed or can still be assumed?</w:t>
            </w:r>
          </w:p>
          <w:p w14:paraId="7A5C216E"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lastRenderedPageBreak/>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w:t>
            </w:r>
            <w:r>
              <w:rPr>
                <w:sz w:val="22"/>
                <w:lang w:val="en-US"/>
              </w:rPr>
              <w:lastRenderedPageBreak/>
              <w:t>considerations below for the above cases.</w:t>
            </w:r>
          </w:p>
          <w:p w14:paraId="7927A338" w14:textId="77777777" w:rsidR="00D60B0E" w:rsidRDefault="005D4517">
            <w:pPr>
              <w:pStyle w:val="aff"/>
              <w:numPr>
                <w:ilvl w:val="0"/>
                <w:numId w:val="75"/>
              </w:numPr>
              <w:spacing w:afterLines="50" w:after="120"/>
              <w:ind w:leftChars="0"/>
              <w:jc w:val="both"/>
              <w:rPr>
                <w:sz w:val="22"/>
                <w:lang w:val="en-US"/>
              </w:rPr>
            </w:pPr>
            <w:r>
              <w:rPr>
                <w:sz w:val="22"/>
                <w:lang w:val="en-US"/>
              </w:rPr>
              <w:t xml:space="preserve">SwitchedUL only indicates transmission from single band cases, not simulatenous transmission from any two bands. It would be good </w:t>
            </w:r>
            <w:proofErr w:type="gramStart"/>
            <w:r>
              <w:rPr>
                <w:sz w:val="22"/>
                <w:lang w:val="en-US"/>
              </w:rPr>
              <w:t>it’s not cover</w:t>
            </w:r>
            <w:proofErr w:type="gramEnd"/>
            <w:r>
              <w:rPr>
                <w:sz w:val="22"/>
                <w:lang w:val="en-US"/>
              </w:rPr>
              <w:t xml:space="preserve">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lastRenderedPageBreak/>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proofErr w:type="gramStart"/>
            <w:r>
              <w:rPr>
                <w:rFonts w:eastAsiaTheme="minorEastAsia" w:hint="eastAsia"/>
                <w:sz w:val="22"/>
                <w:lang w:val="en-US" w:eastAsia="zh-CN"/>
              </w:rPr>
              <w:t>,</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w:t>
            </w:r>
            <w:proofErr w:type="gramStart"/>
            <w:r>
              <w:rPr>
                <w:rFonts w:eastAsiaTheme="minorEastAsia"/>
                <w:sz w:val="22"/>
                <w:lang w:val="en-US" w:eastAsia="zh-CN"/>
              </w:rPr>
              <w:t>,B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w:t>
            </w:r>
            <w:proofErr w:type="gramStart"/>
            <w:r>
              <w:rPr>
                <w:rFonts w:eastAsiaTheme="minorEastAsia"/>
                <w:sz w:val="22"/>
                <w:lang w:val="en-US" w:eastAsia="zh-CN"/>
              </w:rPr>
              <w:t>,C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w:t>
            </w:r>
            <w:proofErr w:type="gramStart"/>
            <w:r>
              <w:rPr>
                <w:rFonts w:eastAsia="MS Mincho"/>
                <w:sz w:val="22"/>
                <w:lang w:val="en-US"/>
              </w:rPr>
              <w:t>means</w:t>
            </w:r>
            <w:proofErr w:type="gramEnd"/>
            <w:r>
              <w:rPr>
                <w:rFonts w:eastAsia="MS Mincho"/>
                <w:sz w:val="22"/>
                <w:lang w:val="en-US"/>
              </w:rPr>
              <w:t xml:space="preserve">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 xml:space="preserve">econd, it is </w:t>
            </w:r>
            <w:proofErr w:type="gramStart"/>
            <w:r>
              <w:rPr>
                <w:sz w:val="22"/>
                <w:lang w:val="en-US"/>
              </w:rPr>
              <w:t>moderator’s understanding</w:t>
            </w:r>
            <w:proofErr w:type="gramEnd"/>
            <w:r>
              <w:rPr>
                <w:sz w:val="22"/>
                <w:lang w:val="en-US"/>
              </w:rPr>
              <w:t xml:space="preserve"> that we made the working assumption to support Alt.1 mechanism at the last meeting and the Alt.1 mechanism means there is no restriction on switching-from and switching-to. Even if switchedUL or dualUL is </w:t>
            </w:r>
            <w:proofErr w:type="gramStart"/>
            <w:r>
              <w:rPr>
                <w:sz w:val="22"/>
                <w:lang w:val="en-US"/>
              </w:rPr>
              <w:t>reported/configured</w:t>
            </w:r>
            <w:proofErr w:type="gramEnd"/>
            <w:r>
              <w:rPr>
                <w:sz w:val="22"/>
                <w:lang w:val="en-US"/>
              </w:rPr>
              <w:t xml:space="preserve">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
              <w:numPr>
                <w:ilvl w:val="1"/>
                <w:numId w:val="78"/>
              </w:numPr>
              <w:ind w:leftChars="0"/>
              <w:rPr>
                <w:rFonts w:eastAsia="MS Mincho"/>
                <w:sz w:val="22"/>
              </w:rPr>
            </w:pPr>
            <w:r>
              <w:rPr>
                <w:rFonts w:eastAsia="MS Mincho"/>
                <w:sz w:val="22"/>
              </w:rPr>
              <w:t xml:space="preserve">Switching cases (Tx chain states) with 1T-1T (one Tx chain is associated with one band and another Tx chain is associated with another band) can </w:t>
            </w:r>
            <w:r>
              <w:rPr>
                <w:rFonts w:eastAsia="MS Mincho"/>
                <w:sz w:val="22"/>
              </w:rPr>
              <w:lastRenderedPageBreak/>
              <w:t>also be assumed (especially if the number of switching cases can be reduced)</w:t>
            </w:r>
          </w:p>
          <w:p w14:paraId="08900B60"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 xml:space="preserve">or dual UL, if UE does not support concurrent transmission on specific band pair(s), </w:t>
            </w:r>
            <w:proofErr w:type="gramStart"/>
            <w:r>
              <w:rPr>
                <w:rFonts w:eastAsia="MS Mincho"/>
                <w:sz w:val="22"/>
              </w:rPr>
              <w:t>corresponding</w:t>
            </w:r>
            <w:proofErr w:type="gramEnd"/>
            <w:r>
              <w:rPr>
                <w:rFonts w:eastAsia="MS Mincho"/>
                <w:sz w:val="22"/>
              </w:rPr>
              <w:t xml:space="preserve"> switching case(s) with 1T+1T for the band pair(s) are not assumed or can still be assumed?</w:t>
            </w:r>
          </w:p>
          <w:p w14:paraId="41051D01"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pPr>
        <w:pStyle w:val="aff"/>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pPr>
        <w:pStyle w:val="aff"/>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pPr>
        <w:pStyle w:val="aff"/>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376DC027"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sidR="005315E5">
              <w:rPr>
                <w:rFonts w:eastAsia="MS Mincho"/>
                <w:sz w:val="22"/>
              </w:rPr>
              <w:pgNum/>
            </w:r>
            <w:r w:rsidR="005315E5">
              <w:rPr>
                <w:rFonts w:eastAsia="MS Mincho"/>
                <w:sz w:val="22"/>
              </w:rPr>
              <w:t>oncern</w:t>
            </w:r>
            <w:r w:rsidR="005315E5">
              <w:rPr>
                <w:rFonts w:eastAsia="MS Mincho"/>
                <w:sz w:val="22"/>
              </w:rPr>
              <w:pgNum/>
            </w:r>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w:t>
            </w:r>
            <w:r>
              <w:rPr>
                <w:rFonts w:eastAsia="MS Mincho"/>
                <w:sz w:val="22"/>
              </w:rPr>
              <w:lastRenderedPageBreak/>
              <w:t xml:space="preserve">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sidR="005315E5">
              <w:rPr>
                <w:rFonts w:eastAsiaTheme="minorEastAsia"/>
                <w:sz w:val="22"/>
                <w:lang w:eastAsia="zh-CN"/>
              </w:rPr>
              <w:pgNum/>
            </w:r>
            <w:r w:rsidR="005315E5">
              <w:rPr>
                <w:rFonts w:eastAsiaTheme="minorEastAsia"/>
                <w:sz w:val="22"/>
                <w:lang w:eastAsia="zh-CN"/>
              </w:rPr>
              <w:t>oncern</w:t>
            </w:r>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宋体"/>
                <w:b/>
                <w:sz w:val="21"/>
                <w:szCs w:val="21"/>
                <w:highlight w:val="green"/>
                <w:lang w:val="en-US" w:eastAsia="en-US"/>
              </w:rPr>
            </w:pPr>
            <w:r w:rsidRPr="00465047">
              <w:rPr>
                <w:rFonts w:eastAsia="宋体"/>
                <w:b/>
                <w:sz w:val="21"/>
                <w:szCs w:val="21"/>
                <w:highlight w:val="green"/>
                <w:lang w:val="en-US" w:eastAsia="en-US"/>
              </w:rPr>
              <w:t>Agreement:</w:t>
            </w:r>
          </w:p>
          <w:p w14:paraId="3BFCFD55" w14:textId="77777777" w:rsidR="009E29F9" w:rsidRPr="00465047" w:rsidRDefault="009E29F9" w:rsidP="009E29F9">
            <w:pPr>
              <w:spacing w:line="276" w:lineRule="auto"/>
              <w:rPr>
                <w:rFonts w:eastAsia="宋体"/>
                <w:sz w:val="21"/>
                <w:szCs w:val="21"/>
                <w:lang w:val="en-US" w:eastAsia="en-US"/>
              </w:rPr>
            </w:pPr>
            <w:r w:rsidRPr="00465047">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597D0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Tx chains</w:t>
                  </w:r>
                  <w:r w:rsidRPr="00465047">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antenna ports</w:t>
                  </w:r>
                  <w:r w:rsidRPr="00465047">
                    <w:rPr>
                      <w:rFonts w:eastAsia="宋体"/>
                      <w:color w:val="000000"/>
                      <w:sz w:val="21"/>
                      <w:szCs w:val="21"/>
                      <w:lang w:eastAsia="zh-CN"/>
                    </w:rPr>
                    <w:t xml:space="preserve"> for UL transmission (band A (carrier 1) + band B (carrier 2 + carrier 3))</w:t>
                  </w:r>
                </w:p>
              </w:tc>
            </w:tr>
            <w:tr w:rsidR="009E29F9" w:rsidRPr="00465047" w14:paraId="61C1DAF9"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highlight w:val="yellow"/>
                      <w:lang w:val="en-US" w:eastAsia="zh-CN"/>
                    </w:rPr>
                    <w:t>1P+(0P+0P)</w:t>
                  </w:r>
                </w:p>
              </w:tc>
            </w:tr>
            <w:tr w:rsidR="009E29F9" w:rsidRPr="00465047" w14:paraId="539FBD6F"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597D0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a5"/>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a5"/>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a5"/>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a5"/>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a5"/>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af6"/>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af6"/>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597D0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a5"/>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af6"/>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example, if UE supports concurrent transmission on band pair A+B and A+C, </w:t>
            </w:r>
            <w:r>
              <w:rPr>
                <w:rFonts w:eastAsiaTheme="minorEastAsia"/>
                <w:sz w:val="22"/>
                <w:lang w:val="en-US" w:eastAsia="zh-CN"/>
              </w:rPr>
              <w:lastRenderedPageBreak/>
              <w:t xml:space="preserve">but not for band pair B+C. Then network will configure band combination A+B+C for the UE and will schedule the UE to perform UL Tx switching (dualUL) between A+B, or between A+C, but won’t schedule the UE to perform UL Tx switching (switchedUL) between </w:t>
            </w:r>
            <w:proofErr w:type="gramStart"/>
            <w:r>
              <w:rPr>
                <w:rFonts w:eastAsiaTheme="minorEastAsia"/>
                <w:sz w:val="22"/>
                <w:lang w:val="en-US" w:eastAsia="zh-CN"/>
              </w:rPr>
              <w:t>B+C</w:t>
            </w:r>
            <w:proofErr w:type="gramEnd"/>
            <w:r>
              <w:rPr>
                <w:rFonts w:eastAsiaTheme="minorEastAsia"/>
                <w:sz w:val="22"/>
                <w:lang w:val="en-US" w:eastAsia="zh-CN"/>
              </w:rPr>
              <w:t>. We need to first confirm whether this mixed switchedUL and dualUL case exists or not and then come back to it.</w:t>
            </w:r>
          </w:p>
        </w:tc>
      </w:tr>
      <w:tr w:rsidR="002133FE" w14:paraId="67971318" w14:textId="77777777" w:rsidTr="002133FE">
        <w:tc>
          <w:tcPr>
            <w:tcW w:w="1945" w:type="dxa"/>
          </w:tcPr>
          <w:p w14:paraId="6BF6CF43" w14:textId="77777777" w:rsidR="002133FE" w:rsidRDefault="002133FE" w:rsidP="00597D03">
            <w:pPr>
              <w:spacing w:afterLines="50" w:after="120"/>
              <w:rPr>
                <w:sz w:val="22"/>
                <w:lang w:val="en-US"/>
              </w:rPr>
            </w:pPr>
            <w:r>
              <w:rPr>
                <w:sz w:val="22"/>
                <w:lang w:val="en-US"/>
              </w:rPr>
              <w:lastRenderedPageBreak/>
              <w:t>Qualcomm</w:t>
            </w:r>
          </w:p>
        </w:tc>
        <w:tc>
          <w:tcPr>
            <w:tcW w:w="7683" w:type="dxa"/>
          </w:tcPr>
          <w:p w14:paraId="767A348C" w14:textId="77777777" w:rsidR="002133FE" w:rsidRDefault="002133FE" w:rsidP="00597D03">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597D03">
            <w:pPr>
              <w:spacing w:afterLines="50" w:after="120"/>
              <w:jc w:val="both"/>
              <w:rPr>
                <w:sz w:val="22"/>
                <w:lang w:val="en-US"/>
              </w:rPr>
            </w:pPr>
            <w:r>
              <w:rPr>
                <w:sz w:val="22"/>
                <w:lang w:val="en-US"/>
              </w:rPr>
              <w:t>We are ok with proposal #1 and #3, but not ok with #2 as it violates the switchedUL design principle of Rel-16 &amp; 17.</w:t>
            </w:r>
          </w:p>
          <w:p w14:paraId="0BF4BB14" w14:textId="77777777" w:rsidR="002133FE" w:rsidRDefault="002133FE" w:rsidP="00597D03">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46B9B8BF" w14:textId="77777777" w:rsidR="002133FE" w:rsidRDefault="002133FE" w:rsidP="00597D03">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2133FE" w14:paraId="0B30CD7E" w14:textId="77777777" w:rsidTr="00597D03">
              <w:tc>
                <w:tcPr>
                  <w:tcW w:w="7457" w:type="dxa"/>
                </w:tcPr>
                <w:p w14:paraId="5DF13FFE" w14:textId="2636D550" w:rsidR="002133FE" w:rsidRPr="00B7410D" w:rsidRDefault="002133FE" w:rsidP="00597D03">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597D03">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597D03">
            <w:pPr>
              <w:spacing w:afterLines="50" w:after="120"/>
              <w:rPr>
                <w:sz w:val="22"/>
                <w:lang w:val="en-US"/>
              </w:rPr>
            </w:pPr>
            <w:r>
              <w:rPr>
                <w:sz w:val="22"/>
                <w:lang w:val="en-US"/>
              </w:rPr>
              <w:t>Samsung</w:t>
            </w:r>
          </w:p>
        </w:tc>
        <w:tc>
          <w:tcPr>
            <w:tcW w:w="7683" w:type="dxa"/>
          </w:tcPr>
          <w:p w14:paraId="68B43058" w14:textId="6E4C4AE4" w:rsidR="00A03912" w:rsidRDefault="00A03912" w:rsidP="00597D03">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597D03">
            <w:pPr>
              <w:spacing w:afterLines="50" w:after="120"/>
              <w:rPr>
                <w:sz w:val="22"/>
                <w:lang w:val="en-US"/>
              </w:rPr>
            </w:pPr>
            <w:r>
              <w:rPr>
                <w:sz w:val="22"/>
                <w:lang w:val="en-US"/>
              </w:rPr>
              <w:t>Apple</w:t>
            </w:r>
          </w:p>
        </w:tc>
        <w:tc>
          <w:tcPr>
            <w:tcW w:w="7683" w:type="dxa"/>
          </w:tcPr>
          <w:p w14:paraId="655D04F1" w14:textId="0A0CB1E4" w:rsidR="00A47F56" w:rsidRDefault="00A47F56" w:rsidP="00597D03">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597D03">
            <w:pPr>
              <w:spacing w:afterLines="50" w:after="120"/>
              <w:rPr>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597D03">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597D03">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597D03">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MS Mincho"/>
                <w:b/>
                <w:bCs/>
                <w:sz w:val="22"/>
                <w:szCs w:val="22"/>
                <w:u w:val="single"/>
              </w:rPr>
            </w:pPr>
            <w:r>
              <w:rPr>
                <w:rFonts w:eastAsia="MS Mincho"/>
                <w:b/>
                <w:bCs/>
                <w:sz w:val="22"/>
                <w:szCs w:val="22"/>
                <w:u w:val="single"/>
              </w:rPr>
              <w:t>Proposed working assumption 4.3.1</w:t>
            </w:r>
          </w:p>
          <w:p w14:paraId="51EFC123" w14:textId="77777777" w:rsidR="005315E5" w:rsidRPr="00607F90" w:rsidRDefault="005315E5">
            <w:pPr>
              <w:pStyle w:val="aff"/>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76B851FA" w14:textId="77777777" w:rsidR="005315E5" w:rsidRPr="00607F90" w:rsidRDefault="005315E5">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182DE885" w14:textId="77777777" w:rsidR="005315E5" w:rsidRDefault="005315E5">
            <w:pPr>
              <w:pStyle w:val="aff"/>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343E042B" w14:textId="77777777" w:rsidR="005315E5" w:rsidRDefault="005315E5">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4A32B4E5" w14:textId="77777777" w:rsidR="005315E5" w:rsidRDefault="005315E5">
            <w:pPr>
              <w:pStyle w:val="aff"/>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068F7AAE" w14:textId="77777777" w:rsidR="005315E5" w:rsidRDefault="005315E5">
            <w:pPr>
              <w:pStyle w:val="aff"/>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22B62D44" w14:textId="77777777" w:rsidR="0080541F" w:rsidRDefault="0080541F" w:rsidP="0080541F">
            <w:pPr>
              <w:spacing w:afterLines="50" w:after="120"/>
              <w:jc w:val="both"/>
              <w:rPr>
                <w:rFonts w:eastAsia="MS Mincho"/>
                <w:b/>
                <w:bCs/>
                <w:sz w:val="22"/>
                <w:szCs w:val="22"/>
              </w:rPr>
            </w:pPr>
          </w:p>
          <w:p w14:paraId="2C202752" w14:textId="77777777" w:rsidR="0080541F" w:rsidRDefault="0080541F" w:rsidP="0080541F">
            <w:pPr>
              <w:spacing w:afterLines="50" w:after="120"/>
              <w:jc w:val="both"/>
              <w:rPr>
                <w:rFonts w:eastAsia="MS Mincho"/>
                <w:sz w:val="22"/>
                <w:szCs w:val="22"/>
              </w:rPr>
            </w:pPr>
            <w:r w:rsidRPr="0080541F">
              <w:rPr>
                <w:rFonts w:eastAsia="MS Mincho" w:hint="eastAsia"/>
                <w:sz w:val="22"/>
                <w:szCs w:val="22"/>
              </w:rPr>
              <w:t>I</w:t>
            </w:r>
            <w:r w:rsidRPr="0080541F">
              <w:rPr>
                <w:rFonts w:eastAsia="MS Mincho"/>
                <w:sz w:val="22"/>
                <w:szCs w:val="22"/>
              </w:rPr>
              <w:t xml:space="preserve">f </w:t>
            </w:r>
            <w:r>
              <w:rPr>
                <w:rFonts w:eastAsia="MS Mincho"/>
                <w:sz w:val="22"/>
                <w:szCs w:val="22"/>
              </w:rPr>
              <w:t>just listing alternatives can only be agreeable at this meeting, following alternative proposal can be considered.</w:t>
            </w:r>
          </w:p>
          <w:p w14:paraId="279F5DE4" w14:textId="6D4CAE8B" w:rsidR="0080541F" w:rsidRDefault="0080541F" w:rsidP="0080541F">
            <w:pPr>
              <w:rPr>
                <w:rFonts w:eastAsia="MS Mincho"/>
                <w:b/>
                <w:bCs/>
                <w:sz w:val="22"/>
                <w:szCs w:val="22"/>
                <w:u w:val="single"/>
              </w:rPr>
            </w:pPr>
            <w:r>
              <w:rPr>
                <w:rFonts w:eastAsia="MS Mincho"/>
                <w:b/>
                <w:bCs/>
                <w:sz w:val="22"/>
                <w:szCs w:val="22"/>
                <w:u w:val="single"/>
              </w:rPr>
              <w:t>Alternative Proposed agreement 4.3.1</w:t>
            </w:r>
          </w:p>
          <w:p w14:paraId="4FE18B08" w14:textId="77777777" w:rsidR="0080541F" w:rsidRPr="0080541F" w:rsidRDefault="0080541F" w:rsidP="0080541F">
            <w:pPr>
              <w:spacing w:afterLines="50" w:after="120"/>
              <w:jc w:val="both"/>
              <w:rPr>
                <w:rFonts w:eastAsia="MS Mincho"/>
                <w:b/>
                <w:bCs/>
                <w:sz w:val="22"/>
                <w:szCs w:val="22"/>
              </w:rPr>
            </w:pPr>
            <w:r w:rsidRPr="0080541F">
              <w:rPr>
                <w:rFonts w:eastAsia="MS Mincho" w:hint="eastAsia"/>
                <w:b/>
                <w:bCs/>
                <w:sz w:val="22"/>
                <w:szCs w:val="22"/>
              </w:rPr>
              <w:t>C</w:t>
            </w:r>
            <w:r w:rsidRPr="0080541F">
              <w:rPr>
                <w:rFonts w:eastAsia="MS Mincho"/>
                <w:b/>
                <w:bCs/>
                <w:sz w:val="22"/>
                <w:szCs w:val="22"/>
              </w:rPr>
              <w:t>onsider following alternatives on the supported switching cases (Tx chain states) for each scenario</w:t>
            </w:r>
          </w:p>
          <w:p w14:paraId="446104AB" w14:textId="428911B7" w:rsidR="0080541F" w:rsidRPr="0080541F" w:rsidRDefault="0080541F">
            <w:pPr>
              <w:pStyle w:val="aff"/>
              <w:numPr>
                <w:ilvl w:val="0"/>
                <w:numId w:val="89"/>
              </w:numPr>
              <w:spacing w:afterLines="50" w:after="120"/>
              <w:ind w:leftChars="0"/>
              <w:jc w:val="both"/>
              <w:rPr>
                <w:rFonts w:eastAsia="MS Mincho"/>
                <w:sz w:val="22"/>
                <w:szCs w:val="22"/>
              </w:rPr>
            </w:pPr>
            <w:r>
              <w:rPr>
                <w:rFonts w:eastAsia="MS Mincho"/>
                <w:b/>
                <w:bCs/>
                <w:sz w:val="22"/>
                <w:szCs w:val="22"/>
              </w:rPr>
              <w:t xml:space="preserve">Scenario#1: </w:t>
            </w:r>
            <w:r w:rsidRPr="00523599">
              <w:rPr>
                <w:rFonts w:eastAsia="MS Mincho"/>
                <w:b/>
                <w:bCs/>
                <w:sz w:val="22"/>
                <w:szCs w:val="22"/>
              </w:rPr>
              <w:t xml:space="preserve">For switched UL, if UE supports up to 2 ports UL transmission on all the bands in the band combination, </w:t>
            </w:r>
          </w:p>
          <w:p w14:paraId="4068C77E" w14:textId="476BCD03" w:rsidR="0080541F" w:rsidRPr="00607F90" w:rsidRDefault="0080541F">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Alt.1-1: </w:t>
            </w:r>
            <w:r w:rsidRPr="00523599">
              <w:rPr>
                <w:rFonts w:eastAsia="MS Mincho"/>
                <w:b/>
                <w:bCs/>
                <w:sz w:val="22"/>
                <w:szCs w:val="22"/>
              </w:rPr>
              <w:t>only switching cases (Tx chain states) with 2T are assumed</w:t>
            </w:r>
          </w:p>
          <w:p w14:paraId="0EBA069E" w14:textId="77777777" w:rsidR="0080541F" w:rsidRPr="00607F90" w:rsidRDefault="0080541F">
            <w:pPr>
              <w:pStyle w:val="aff"/>
              <w:numPr>
                <w:ilvl w:val="2"/>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19C86B6" w14:textId="77777777" w:rsidR="0080541F" w:rsidRPr="00607F90" w:rsidRDefault="0080541F">
            <w:pPr>
              <w:pStyle w:val="aff"/>
              <w:numPr>
                <w:ilvl w:val="2"/>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212EEE67" w14:textId="7678F758" w:rsidR="0080541F" w:rsidRPr="0080541F" w:rsidRDefault="0080541F">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Alt.1-2: </w:t>
            </w:r>
            <w:r w:rsidRPr="00523599">
              <w:rPr>
                <w:rFonts w:eastAsia="MS Mincho"/>
                <w:b/>
                <w:bCs/>
                <w:sz w:val="22"/>
                <w:szCs w:val="22"/>
              </w:rPr>
              <w:t xml:space="preserve">switching cases (Tx chain states) with </w:t>
            </w:r>
            <w:r>
              <w:rPr>
                <w:rFonts w:eastAsia="MS Mincho"/>
                <w:b/>
                <w:bCs/>
                <w:sz w:val="22"/>
                <w:szCs w:val="22"/>
              </w:rPr>
              <w:t>1</w:t>
            </w:r>
            <w:r w:rsidRPr="00523599">
              <w:rPr>
                <w:rFonts w:eastAsia="MS Mincho"/>
                <w:b/>
                <w:bCs/>
                <w:sz w:val="22"/>
                <w:szCs w:val="22"/>
              </w:rPr>
              <w:t>T</w:t>
            </w:r>
            <w:r>
              <w:rPr>
                <w:rFonts w:eastAsia="MS Mincho"/>
                <w:b/>
                <w:bCs/>
                <w:sz w:val="22"/>
                <w:szCs w:val="22"/>
              </w:rPr>
              <w:t>-1T</w:t>
            </w:r>
            <w:r w:rsidRPr="00523599">
              <w:rPr>
                <w:rFonts w:eastAsia="MS Mincho"/>
                <w:b/>
                <w:bCs/>
                <w:sz w:val="22"/>
                <w:szCs w:val="22"/>
              </w:rPr>
              <w:t xml:space="preserve"> </w:t>
            </w:r>
            <w:r>
              <w:rPr>
                <w:rFonts w:eastAsia="MS Mincho"/>
                <w:b/>
                <w:bCs/>
                <w:sz w:val="22"/>
                <w:szCs w:val="22"/>
              </w:rPr>
              <w:t>can also be</w:t>
            </w:r>
            <w:r w:rsidRPr="00523599">
              <w:rPr>
                <w:rFonts w:eastAsia="MS Mincho"/>
                <w:b/>
                <w:bCs/>
                <w:sz w:val="22"/>
                <w:szCs w:val="22"/>
              </w:rPr>
              <w:t xml:space="preserve"> assumed</w:t>
            </w:r>
          </w:p>
          <w:p w14:paraId="19B5D31F" w14:textId="5FD8A742" w:rsidR="0080541F" w:rsidRPr="00607F90" w:rsidRDefault="0080541F">
            <w:pPr>
              <w:pStyle w:val="aff"/>
              <w:numPr>
                <w:ilvl w:val="2"/>
                <w:numId w:val="89"/>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E78A74B" w14:textId="77777777" w:rsidR="0080541F" w:rsidRDefault="0080541F">
            <w:pPr>
              <w:pStyle w:val="aff"/>
              <w:numPr>
                <w:ilvl w:val="0"/>
                <w:numId w:val="89"/>
              </w:numPr>
              <w:spacing w:afterLines="50" w:after="120"/>
              <w:ind w:leftChars="0"/>
              <w:jc w:val="both"/>
              <w:rPr>
                <w:rFonts w:eastAsia="MS Mincho"/>
                <w:b/>
                <w:bCs/>
                <w:sz w:val="22"/>
                <w:szCs w:val="22"/>
              </w:rPr>
            </w:pPr>
            <w:r>
              <w:rPr>
                <w:rFonts w:eastAsia="MS Mincho"/>
                <w:b/>
                <w:bCs/>
                <w:sz w:val="22"/>
                <w:szCs w:val="22"/>
              </w:rPr>
              <w:t xml:space="preserve">Scenario#2: </w:t>
            </w:r>
            <w:r w:rsidRPr="00523599">
              <w:rPr>
                <w:rFonts w:eastAsia="MS Mincho"/>
                <w:b/>
                <w:bCs/>
                <w:sz w:val="22"/>
                <w:szCs w:val="22"/>
              </w:rPr>
              <w:t xml:space="preserve">For switched UL, if UE supports up to 2 ports UL transmission only on some of the bands, </w:t>
            </w:r>
          </w:p>
          <w:p w14:paraId="7DE6F42D" w14:textId="76C70E7B" w:rsidR="0080541F" w:rsidRDefault="0080541F">
            <w:pPr>
              <w:pStyle w:val="aff"/>
              <w:numPr>
                <w:ilvl w:val="1"/>
                <w:numId w:val="89"/>
              </w:numPr>
              <w:spacing w:afterLines="50" w:after="120"/>
              <w:ind w:leftChars="0"/>
              <w:jc w:val="both"/>
              <w:rPr>
                <w:rFonts w:eastAsia="MS Mincho"/>
                <w:b/>
                <w:bCs/>
                <w:sz w:val="22"/>
                <w:szCs w:val="22"/>
              </w:rPr>
            </w:pPr>
            <w:r>
              <w:rPr>
                <w:rFonts w:eastAsia="MS Mincho"/>
                <w:b/>
                <w:bCs/>
                <w:sz w:val="22"/>
                <w:szCs w:val="22"/>
              </w:rPr>
              <w:t xml:space="preserve">Alt.2-1: </w:t>
            </w:r>
            <w:r w:rsidRPr="00523599">
              <w:rPr>
                <w:rFonts w:eastAsia="MS Mincho"/>
                <w:b/>
                <w:bCs/>
                <w:sz w:val="22"/>
                <w:szCs w:val="22"/>
              </w:rPr>
              <w:t>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203266C0" w14:textId="4D8384E3" w:rsidR="0080541F" w:rsidRDefault="0080541F">
            <w:pPr>
              <w:pStyle w:val="aff"/>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319F8687" w14:textId="4F8DD5E6" w:rsidR="0080541F" w:rsidRPr="00607F90" w:rsidRDefault="0080541F">
            <w:pPr>
              <w:pStyle w:val="aff"/>
              <w:numPr>
                <w:ilvl w:val="1"/>
                <w:numId w:val="89"/>
              </w:numPr>
              <w:spacing w:afterLines="50" w:after="120"/>
              <w:ind w:leftChars="0"/>
              <w:jc w:val="both"/>
              <w:rPr>
                <w:rFonts w:eastAsia="MS Mincho"/>
                <w:sz w:val="22"/>
                <w:szCs w:val="22"/>
              </w:rPr>
            </w:pPr>
            <w:r>
              <w:rPr>
                <w:rFonts w:eastAsia="MS Mincho"/>
                <w:b/>
                <w:bCs/>
                <w:sz w:val="22"/>
                <w:szCs w:val="22"/>
              </w:rPr>
              <w:t xml:space="preserve">Alt.2-2: </w:t>
            </w:r>
            <w:r w:rsidRPr="00523599">
              <w:rPr>
                <w:rFonts w:eastAsia="MS Mincho"/>
                <w:b/>
                <w:bCs/>
                <w:sz w:val="22"/>
                <w:szCs w:val="22"/>
              </w:rPr>
              <w:t>only switching cases (Tx chain states) with 2T are assumed</w:t>
            </w:r>
          </w:p>
          <w:p w14:paraId="2C6380BA" w14:textId="77777777" w:rsidR="0080541F" w:rsidRPr="0080541F" w:rsidRDefault="0080541F">
            <w:pPr>
              <w:pStyle w:val="aff"/>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 Scenario#1</w:t>
            </w:r>
          </w:p>
          <w:p w14:paraId="1F608287" w14:textId="77777777" w:rsidR="0072062F" w:rsidRDefault="0080541F">
            <w:pPr>
              <w:pStyle w:val="aff"/>
              <w:numPr>
                <w:ilvl w:val="0"/>
                <w:numId w:val="89"/>
              </w:numPr>
              <w:spacing w:afterLines="50" w:after="120"/>
              <w:ind w:leftChars="0"/>
              <w:jc w:val="both"/>
              <w:rPr>
                <w:rFonts w:eastAsia="MS Mincho"/>
                <w:b/>
                <w:bCs/>
                <w:sz w:val="22"/>
                <w:szCs w:val="22"/>
              </w:rPr>
            </w:pPr>
            <w:r>
              <w:rPr>
                <w:rFonts w:eastAsia="MS Mincho"/>
                <w:b/>
                <w:bCs/>
                <w:sz w:val="22"/>
                <w:szCs w:val="22"/>
              </w:rPr>
              <w:t xml:space="preserve">Scenario#3: </w:t>
            </w: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xml:space="preserve">, </w:t>
            </w:r>
          </w:p>
          <w:p w14:paraId="5AE604D6" w14:textId="073D1C19" w:rsidR="0080541F" w:rsidRDefault="0072062F">
            <w:pPr>
              <w:pStyle w:val="aff"/>
              <w:numPr>
                <w:ilvl w:val="1"/>
                <w:numId w:val="89"/>
              </w:numPr>
              <w:spacing w:afterLines="50" w:after="120"/>
              <w:ind w:leftChars="0"/>
              <w:jc w:val="both"/>
              <w:rPr>
                <w:rFonts w:eastAsia="MS Mincho"/>
                <w:b/>
                <w:bCs/>
                <w:sz w:val="22"/>
                <w:szCs w:val="22"/>
              </w:rPr>
            </w:pPr>
            <w:r>
              <w:rPr>
                <w:rFonts w:eastAsia="MS Mincho"/>
                <w:b/>
                <w:bCs/>
                <w:sz w:val="22"/>
                <w:szCs w:val="22"/>
              </w:rPr>
              <w:t xml:space="preserve">Alt.3-1: </w:t>
            </w:r>
            <w:r w:rsidR="0080541F" w:rsidRPr="00607F90">
              <w:rPr>
                <w:rFonts w:eastAsia="MS Mincho"/>
                <w:b/>
                <w:bCs/>
                <w:sz w:val="22"/>
                <w:szCs w:val="22"/>
              </w:rPr>
              <w:t>corresponding switching case(s) with 1T</w:t>
            </w:r>
            <w:r w:rsidR="0080541F">
              <w:rPr>
                <w:rFonts w:eastAsia="MS Mincho"/>
                <w:b/>
                <w:bCs/>
                <w:sz w:val="22"/>
                <w:szCs w:val="22"/>
              </w:rPr>
              <w:t>-</w:t>
            </w:r>
            <w:r w:rsidR="0080541F" w:rsidRPr="00607F90">
              <w:rPr>
                <w:rFonts w:eastAsia="MS Mincho"/>
                <w:b/>
                <w:bCs/>
                <w:sz w:val="22"/>
                <w:szCs w:val="22"/>
              </w:rPr>
              <w:t>1T for the band pair(s) are not assumed</w:t>
            </w:r>
          </w:p>
          <w:p w14:paraId="13DC4C89" w14:textId="77777777" w:rsidR="0072062F" w:rsidRDefault="0072062F">
            <w:pPr>
              <w:pStyle w:val="aff"/>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08D7911B" w14:textId="77777777" w:rsidR="0080541F" w:rsidRDefault="0072062F">
            <w:pPr>
              <w:pStyle w:val="aff"/>
              <w:numPr>
                <w:ilvl w:val="1"/>
                <w:numId w:val="89"/>
              </w:numPr>
              <w:spacing w:afterLines="50" w:after="120"/>
              <w:ind w:leftChars="0"/>
              <w:jc w:val="both"/>
              <w:rPr>
                <w:rFonts w:eastAsia="MS Mincho"/>
                <w:b/>
                <w:bCs/>
                <w:sz w:val="22"/>
                <w:szCs w:val="22"/>
              </w:rPr>
            </w:pPr>
            <w:r w:rsidRPr="0072062F">
              <w:rPr>
                <w:rFonts w:eastAsia="MS Mincho" w:hint="eastAsia"/>
                <w:b/>
                <w:bCs/>
                <w:sz w:val="22"/>
                <w:szCs w:val="22"/>
              </w:rPr>
              <w:t>A</w:t>
            </w:r>
            <w:r w:rsidRPr="0072062F">
              <w:rPr>
                <w:rFonts w:eastAsia="MS Mincho"/>
                <w:b/>
                <w:bCs/>
                <w:sz w:val="22"/>
                <w:szCs w:val="22"/>
              </w:rPr>
              <w:t xml:space="preserve">lt.3-2: </w:t>
            </w:r>
            <w:r w:rsidRPr="00607F90">
              <w:rPr>
                <w:rFonts w:eastAsia="MS Mincho"/>
                <w:b/>
                <w:bCs/>
                <w:sz w:val="22"/>
                <w:szCs w:val="22"/>
              </w:rPr>
              <w:t>corresponding switching case(s) with 1T</w:t>
            </w:r>
            <w:r>
              <w:rPr>
                <w:rFonts w:eastAsia="MS Mincho"/>
                <w:b/>
                <w:bCs/>
                <w:sz w:val="22"/>
                <w:szCs w:val="22"/>
              </w:rPr>
              <w:t>-</w:t>
            </w:r>
            <w:r w:rsidRPr="00607F90">
              <w:rPr>
                <w:rFonts w:eastAsia="MS Mincho"/>
                <w:b/>
                <w:bCs/>
                <w:sz w:val="22"/>
                <w:szCs w:val="22"/>
              </w:rPr>
              <w:t>1T for the band pair(s) are assumed</w:t>
            </w:r>
          </w:p>
          <w:p w14:paraId="3B71222E" w14:textId="1BF6409E" w:rsidR="0072062F" w:rsidRPr="0072062F" w:rsidRDefault="0072062F">
            <w:pPr>
              <w:pStyle w:val="aff"/>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w:t>
            </w:r>
            <w:r>
              <w:rPr>
                <w:rFonts w:eastAsia="MS Mincho"/>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MS Mincho"/>
          <w:sz w:val="22"/>
          <w:szCs w:val="22"/>
          <w:lang w:val="en-US"/>
        </w:rPr>
      </w:pPr>
    </w:p>
    <w:p w14:paraId="59A7229E" w14:textId="6F95F9A8" w:rsidR="0080541F" w:rsidRDefault="0080541F" w:rsidP="0080541F">
      <w:pPr>
        <w:pStyle w:val="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r w:rsidR="008C109F">
        <w:rPr>
          <w:rFonts w:eastAsia="MS Mincho"/>
          <w:sz w:val="22"/>
          <w:szCs w:val="22"/>
        </w:rPr>
        <w:t>.1</w:t>
      </w:r>
    </w:p>
    <w:tbl>
      <w:tblPr>
        <w:tblStyle w:val="afb"/>
        <w:tblW w:w="0" w:type="auto"/>
        <w:tblLook w:val="04A0" w:firstRow="1" w:lastRow="0" w:firstColumn="1" w:lastColumn="0" w:noHBand="0" w:noVBand="1"/>
      </w:tblPr>
      <w:tblGrid>
        <w:gridCol w:w="1945"/>
        <w:gridCol w:w="7683"/>
      </w:tblGrid>
      <w:tr w:rsidR="0080541F" w14:paraId="34B4290D" w14:textId="77777777" w:rsidTr="00597D03">
        <w:tc>
          <w:tcPr>
            <w:tcW w:w="1945" w:type="dxa"/>
            <w:shd w:val="clear" w:color="auto" w:fill="F2F2F2" w:themeFill="background1" w:themeFillShade="F2"/>
          </w:tcPr>
          <w:p w14:paraId="7BE7F038" w14:textId="77777777" w:rsidR="0080541F" w:rsidRDefault="0080541F"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597D03">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597D03">
        <w:tc>
          <w:tcPr>
            <w:tcW w:w="1945" w:type="dxa"/>
          </w:tcPr>
          <w:p w14:paraId="7E97B215" w14:textId="7A5744F5" w:rsidR="0080541F" w:rsidRPr="00976189" w:rsidRDefault="008E3AA5"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C97D215" w14:textId="396801F7" w:rsidR="0080541F" w:rsidRPr="00976189" w:rsidRDefault="008E3AA5" w:rsidP="00597D03">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80541F" w14:paraId="34293BDE" w14:textId="77777777" w:rsidTr="00597D03">
        <w:tc>
          <w:tcPr>
            <w:tcW w:w="1945" w:type="dxa"/>
          </w:tcPr>
          <w:p w14:paraId="02A544B5" w14:textId="0B1233BC"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4982BD" w14:textId="53644839"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80541F" w14:paraId="1862F52A" w14:textId="77777777" w:rsidTr="00597D03">
        <w:tc>
          <w:tcPr>
            <w:tcW w:w="1945" w:type="dxa"/>
          </w:tcPr>
          <w:p w14:paraId="2CEA8EC3" w14:textId="77777777" w:rsidR="0080541F" w:rsidRDefault="0080541F" w:rsidP="00597D03">
            <w:pPr>
              <w:spacing w:afterLines="50" w:after="120"/>
              <w:jc w:val="both"/>
              <w:rPr>
                <w:rFonts w:eastAsiaTheme="minorEastAsia"/>
                <w:sz w:val="22"/>
                <w:lang w:val="en-US" w:eastAsia="zh-CN"/>
              </w:rPr>
            </w:pPr>
          </w:p>
        </w:tc>
        <w:tc>
          <w:tcPr>
            <w:tcW w:w="7683" w:type="dxa"/>
          </w:tcPr>
          <w:p w14:paraId="3D73A3E2" w14:textId="77777777" w:rsidR="0080541F" w:rsidRDefault="0080541F" w:rsidP="00597D03">
            <w:pPr>
              <w:spacing w:afterLines="50" w:after="120"/>
              <w:jc w:val="both"/>
              <w:rPr>
                <w:rFonts w:eastAsiaTheme="minorEastAsia"/>
                <w:sz w:val="22"/>
                <w:lang w:val="en-US" w:eastAsia="zh-CN"/>
              </w:rPr>
            </w:pPr>
          </w:p>
        </w:tc>
      </w:tr>
    </w:tbl>
    <w:p w14:paraId="080241E8" w14:textId="77777777" w:rsidR="0080541F" w:rsidRDefault="0080541F">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 xml:space="preserve">hether to specify UL </w:t>
      </w:r>
      <w:proofErr w:type="gramStart"/>
      <w:r>
        <w:rPr>
          <w:rFonts w:eastAsia="MS Mincho"/>
          <w:sz w:val="22"/>
          <w:szCs w:val="22"/>
        </w:rPr>
        <w:t>Tx</w:t>
      </w:r>
      <w:proofErr w:type="gramEnd"/>
      <w:r>
        <w:rPr>
          <w:rFonts w:eastAsia="MS Mincho"/>
          <w:sz w:val="22"/>
          <w:szCs w:val="22"/>
        </w:rPr>
        <w:t xml:space="preserve">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specify UL </w:t>
      </w:r>
      <w:proofErr w:type="gramStart"/>
      <w:r>
        <w:rPr>
          <w:rFonts w:eastAsia="MS Mincho"/>
          <w:sz w:val="22"/>
          <w:szCs w:val="22"/>
        </w:rPr>
        <w:t>Tx</w:t>
      </w:r>
      <w:proofErr w:type="gramEnd"/>
      <w:r>
        <w:rPr>
          <w:rFonts w:eastAsia="MS Mincho"/>
          <w:sz w:val="22"/>
          <w:szCs w:val="22"/>
        </w:rPr>
        <w:t xml:space="preserve">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 xml:space="preserve">Multi-carrier </w:t>
            </w:r>
            <w:proofErr w:type="gramStart"/>
            <w:r>
              <w:rPr>
                <w:iCs/>
              </w:rPr>
              <w:t>Tx</w:t>
            </w:r>
            <w:proofErr w:type="gramEnd"/>
            <w:r>
              <w:rPr>
                <w:iCs/>
              </w:rPr>
              <w:t xml:space="preserve">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59"/>
        <w:gridCol w:w="8695"/>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w:t>
            </w:r>
            <w:proofErr w:type="gramStart"/>
            <w:r>
              <w:rPr>
                <w:rFonts w:eastAsiaTheme="minorEastAsia"/>
                <w:sz w:val="22"/>
                <w:lang w:val="en-US" w:eastAsia="zh-CN"/>
              </w:rPr>
              <w:t>a good idea to come back in Rel-19 toi define</w:t>
            </w:r>
            <w:proofErr w:type="gramEnd"/>
            <w:r>
              <w:rPr>
                <w:rFonts w:eastAsiaTheme="minorEastAsia"/>
                <w:sz w:val="22"/>
                <w:lang w:val="en-US" w:eastAsia="zh-CN"/>
              </w:rPr>
              <w:t xml:space="preserv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lastRenderedPageBreak/>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1286DE43" w14:textId="77777777" w:rsidR="00A507B9" w:rsidRDefault="00B96F59" w:rsidP="00A507B9">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B523143"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aff"/>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MS Mincho"/>
                <w:sz w:val="22"/>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ED3C64" w14:paraId="2F4A81E5" w14:textId="77777777" w:rsidTr="00445462">
        <w:tc>
          <w:tcPr>
            <w:tcW w:w="1945" w:type="dxa"/>
          </w:tcPr>
          <w:p w14:paraId="0A069FDE" w14:textId="285F98E0"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B2FAE9D" w14:textId="09900EB8"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 xml:space="preserve">hether to support Switched UL and/or Dual UL for UL </w:t>
      </w:r>
      <w:proofErr w:type="gramStart"/>
      <w:r>
        <w:rPr>
          <w:rFonts w:eastAsia="MS Mincho"/>
          <w:sz w:val="22"/>
          <w:szCs w:val="22"/>
        </w:rPr>
        <w:t>Tx</w:t>
      </w:r>
      <w:proofErr w:type="gramEnd"/>
      <w:r>
        <w:rPr>
          <w:rFonts w:eastAsia="MS Mincho"/>
          <w:sz w:val="22"/>
          <w:szCs w:val="22"/>
        </w:rPr>
        <w:t xml:space="preserve">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support Switched UL and/or Dual UL for UL </w:t>
      </w:r>
      <w:proofErr w:type="gramStart"/>
      <w:r>
        <w:rPr>
          <w:rFonts w:eastAsia="MS Mincho"/>
          <w:sz w:val="22"/>
          <w:szCs w:val="22"/>
        </w:rPr>
        <w:t>Tx</w:t>
      </w:r>
      <w:proofErr w:type="gramEnd"/>
      <w:r>
        <w:rPr>
          <w:rFonts w:eastAsia="MS Mincho"/>
          <w:sz w:val="22"/>
          <w:szCs w:val="22"/>
        </w:rPr>
        <w:t xml:space="preserve">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w:t>
            </w:r>
            <w:r>
              <w:rPr>
                <w:bCs/>
                <w:i/>
                <w:iCs/>
              </w:rPr>
              <w:lastRenderedPageBreak/>
              <w:t>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 xml:space="preserve">Support at least Switched UL for UL </w:t>
            </w:r>
            <w:proofErr w:type="gramStart"/>
            <w:r>
              <w:rPr>
                <w:rFonts w:eastAsia="MS Mincho"/>
                <w:sz w:val="22"/>
                <w:szCs w:val="22"/>
              </w:rPr>
              <w:t>Tx</w:t>
            </w:r>
            <w:proofErr w:type="gramEnd"/>
            <w:r>
              <w:rPr>
                <w:rFonts w:eastAsia="MS Mincho"/>
                <w:sz w:val="22"/>
                <w:szCs w:val="22"/>
              </w:rPr>
              <w:t xml:space="preserve"> switching schemes across up to 3 or 4 bands in Rel-18? [2]</w:t>
            </w:r>
          </w:p>
          <w:p w14:paraId="67946D2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lastRenderedPageBreak/>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 xml:space="preserve">Although all companies </w:t>
            </w:r>
            <w:proofErr w:type="gramStart"/>
            <w:r>
              <w:rPr>
                <w:rFonts w:eastAsia="MS Mincho"/>
                <w:sz w:val="22"/>
                <w:lang w:val="en-US"/>
              </w:rPr>
              <w:t>except</w:t>
            </w:r>
            <w:proofErr w:type="gramEnd"/>
            <w:r>
              <w:rPr>
                <w:rFonts w:eastAsia="MS Mincho"/>
                <w:sz w:val="22"/>
                <w:lang w:val="en-US"/>
              </w:rPr>
              <w:t xml:space="preserve">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b"/>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597D03">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b"/>
              <w:tblW w:w="0" w:type="auto"/>
              <w:tblLook w:val="04A0" w:firstRow="1" w:lastRow="0" w:firstColumn="1" w:lastColumn="0" w:noHBand="0" w:noVBand="1"/>
            </w:tblPr>
            <w:tblGrid>
              <w:gridCol w:w="7906"/>
            </w:tblGrid>
            <w:tr w:rsidR="00A507B9" w:rsidRPr="00175350" w14:paraId="484446B1" w14:textId="77777777" w:rsidTr="00597D03">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aff"/>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aff"/>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aff"/>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aff"/>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aff"/>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aff"/>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aff"/>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aff"/>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aff"/>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aff"/>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aff"/>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597D03">
        <w:trPr>
          <w:gridAfter w:val="1"/>
          <w:wAfter w:w="278" w:type="dxa"/>
        </w:trPr>
        <w:tc>
          <w:tcPr>
            <w:tcW w:w="1484" w:type="dxa"/>
          </w:tcPr>
          <w:p w14:paraId="0EF410EA" w14:textId="77777777" w:rsidR="00A03912" w:rsidRDefault="00A03912" w:rsidP="00597D03">
            <w:pPr>
              <w:spacing w:afterLines="50" w:after="120"/>
              <w:rPr>
                <w:sz w:val="22"/>
                <w:lang w:val="en-US"/>
              </w:rPr>
            </w:pPr>
            <w:r>
              <w:rPr>
                <w:sz w:val="22"/>
                <w:lang w:val="en-US"/>
              </w:rPr>
              <w:t>Qualcomm</w:t>
            </w:r>
          </w:p>
        </w:tc>
        <w:tc>
          <w:tcPr>
            <w:tcW w:w="7866" w:type="dxa"/>
            <w:gridSpan w:val="3"/>
          </w:tcPr>
          <w:p w14:paraId="70F39FDA" w14:textId="7AA04031" w:rsidR="00A03912" w:rsidRDefault="00A03912" w:rsidP="00597D03">
            <w:pPr>
              <w:spacing w:afterLines="50" w:after="120"/>
              <w:jc w:val="both"/>
              <w:rPr>
                <w:sz w:val="22"/>
                <w:lang w:val="en-US"/>
              </w:rPr>
            </w:pPr>
            <w:r>
              <w:rPr>
                <w:sz w:val="22"/>
                <w:lang w:val="en-US"/>
              </w:rPr>
              <w:t>We support FL’s proposal</w:t>
            </w:r>
          </w:p>
        </w:tc>
      </w:tr>
      <w:tr w:rsidR="00A03912" w14:paraId="032282FD" w14:textId="77777777" w:rsidTr="00597D03">
        <w:trPr>
          <w:gridAfter w:val="1"/>
          <w:wAfter w:w="278" w:type="dxa"/>
        </w:trPr>
        <w:tc>
          <w:tcPr>
            <w:tcW w:w="1484" w:type="dxa"/>
          </w:tcPr>
          <w:p w14:paraId="30C838F3" w14:textId="599AFBA7" w:rsidR="00A03912" w:rsidRDefault="00A03912" w:rsidP="00597D03">
            <w:pPr>
              <w:spacing w:afterLines="50" w:after="120"/>
              <w:rPr>
                <w:sz w:val="22"/>
                <w:lang w:val="en-US"/>
              </w:rPr>
            </w:pPr>
            <w:r>
              <w:rPr>
                <w:sz w:val="22"/>
                <w:lang w:val="en-US"/>
              </w:rPr>
              <w:t>Samsung</w:t>
            </w:r>
          </w:p>
        </w:tc>
        <w:tc>
          <w:tcPr>
            <w:tcW w:w="7866" w:type="dxa"/>
            <w:gridSpan w:val="3"/>
          </w:tcPr>
          <w:p w14:paraId="307E94E3" w14:textId="5EDF20EA" w:rsidR="00A03912" w:rsidRDefault="00A03912" w:rsidP="00597D03">
            <w:pPr>
              <w:spacing w:afterLines="50" w:after="120"/>
              <w:jc w:val="both"/>
              <w:rPr>
                <w:sz w:val="22"/>
                <w:lang w:val="en-US"/>
              </w:rPr>
            </w:pPr>
            <w:r>
              <w:rPr>
                <w:sz w:val="22"/>
                <w:lang w:val="en-US"/>
              </w:rPr>
              <w:t>Support</w:t>
            </w:r>
          </w:p>
        </w:tc>
      </w:tr>
      <w:tr w:rsidR="00754947" w14:paraId="49472876" w14:textId="77777777" w:rsidTr="00597D03">
        <w:trPr>
          <w:gridAfter w:val="1"/>
          <w:wAfter w:w="278" w:type="dxa"/>
        </w:trPr>
        <w:tc>
          <w:tcPr>
            <w:tcW w:w="1484" w:type="dxa"/>
          </w:tcPr>
          <w:p w14:paraId="380EC4A9" w14:textId="249F33FF" w:rsidR="00754947" w:rsidRDefault="00754947" w:rsidP="00597D03">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597D03">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597D0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2A664CF5" w14:textId="77777777" w:rsidR="00B96F59" w:rsidRDefault="00B96F59" w:rsidP="00597D03">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6CF473D1"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aff"/>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597D03">
            <w:pPr>
              <w:spacing w:afterLines="50" w:after="120"/>
              <w:jc w:val="both"/>
              <w:rPr>
                <w:rFonts w:eastAsia="MS Mincho"/>
                <w:sz w:val="22"/>
              </w:rPr>
            </w:pPr>
          </w:p>
        </w:tc>
      </w:tr>
      <w:tr w:rsidR="00ED3C64" w:rsidRPr="00B96F59" w14:paraId="491C3175" w14:textId="77777777" w:rsidTr="00B96F59">
        <w:trPr>
          <w:gridAfter w:val="1"/>
          <w:wAfter w:w="278" w:type="dxa"/>
        </w:trPr>
        <w:tc>
          <w:tcPr>
            <w:tcW w:w="1484" w:type="dxa"/>
          </w:tcPr>
          <w:p w14:paraId="6FB78FDF" w14:textId="6AA9E95B" w:rsidR="00ED3C64" w:rsidRPr="00ED3C64" w:rsidRDefault="00ED3C64" w:rsidP="00597D03">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866" w:type="dxa"/>
            <w:gridSpan w:val="3"/>
          </w:tcPr>
          <w:p w14:paraId="70174E1A" w14:textId="17873FF6" w:rsidR="00ED3C64" w:rsidRPr="00ED3C64" w:rsidRDefault="00ED3C64" w:rsidP="00597D03">
            <w:pPr>
              <w:spacing w:afterLines="50" w:after="120"/>
              <w:jc w:val="both"/>
              <w:rPr>
                <w:rFonts w:eastAsiaTheme="minorEastAsia" w:hint="eastAsia"/>
                <w:sz w:val="22"/>
                <w:lang w:val="en-US" w:eastAsia="zh-CN"/>
              </w:rPr>
            </w:pPr>
            <w:r>
              <w:rPr>
                <w:rFonts w:eastAsiaTheme="minorEastAsia" w:hint="eastAsia"/>
                <w:sz w:val="22"/>
                <w:lang w:val="en-US" w:eastAsia="zh-CN"/>
              </w:rPr>
              <w:t>Support.</w:t>
            </w:r>
            <w:bookmarkStart w:id="29" w:name="_GoBack"/>
            <w:bookmarkEnd w:id="29"/>
          </w:p>
        </w:tc>
      </w:tr>
    </w:tbl>
    <w:p w14:paraId="3DA54820" w14:textId="77777777" w:rsidR="00D60B0E" w:rsidRPr="00B96F59"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 xml:space="preserve">hether to support additional target scenarios for UL </w:t>
      </w:r>
      <w:proofErr w:type="gramStart"/>
      <w:r>
        <w:rPr>
          <w:rFonts w:eastAsia="MS Mincho"/>
          <w:sz w:val="22"/>
          <w:szCs w:val="22"/>
        </w:rPr>
        <w:t>Tx</w:t>
      </w:r>
      <w:proofErr w:type="gramEnd"/>
      <w:r>
        <w:rPr>
          <w:rFonts w:eastAsia="MS Mincho"/>
          <w:sz w:val="22"/>
          <w:szCs w:val="22"/>
        </w:rPr>
        <w:t xml:space="preserve">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whether to support additional target scenarios for UL </w:t>
      </w:r>
      <w:proofErr w:type="gramStart"/>
      <w:r>
        <w:rPr>
          <w:rFonts w:eastAsia="MS Mincho"/>
          <w:sz w:val="22"/>
          <w:szCs w:val="22"/>
        </w:rPr>
        <w:t>Tx</w:t>
      </w:r>
      <w:proofErr w:type="gramEnd"/>
      <w:r>
        <w:rPr>
          <w:rFonts w:eastAsia="MS Mincho"/>
          <w:sz w:val="22"/>
          <w:szCs w:val="22"/>
        </w:rPr>
        <w:t xml:space="preserve">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 xml:space="preserve">The following three scenarios are confirmed within the scope for Rel-18 UL </w:t>
            </w:r>
            <w:r>
              <w:rPr>
                <w:bCs/>
                <w:i/>
                <w:iCs/>
              </w:rPr>
              <w:lastRenderedPageBreak/>
              <w:t>Tx switching:</w:t>
            </w:r>
          </w:p>
          <w:p w14:paraId="59F5A7C6" w14:textId="77777777" w:rsidR="00D60B0E" w:rsidRDefault="005D4517">
            <w:pPr>
              <w:pStyle w:val="aff"/>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 xml:space="preserve">UL </w:t>
            </w:r>
            <w:proofErr w:type="gramStart"/>
            <w:r>
              <w:rPr>
                <w:rFonts w:hint="eastAsia"/>
                <w:b/>
                <w:bCs/>
                <w:lang w:val="en-US" w:eastAsia="zh-CN"/>
              </w:rPr>
              <w:t>Tx</w:t>
            </w:r>
            <w:proofErr w:type="gramEnd"/>
            <w:r>
              <w:rPr>
                <w:rFonts w:hint="eastAsia"/>
                <w:b/>
                <w:bCs/>
                <w:lang w:val="en-US" w:eastAsia="zh-CN"/>
              </w:rPr>
              <w:t xml:space="preserve">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 xml:space="preserve">UL </w:t>
            </w:r>
            <w:proofErr w:type="gramStart"/>
            <w:r>
              <w:rPr>
                <w:rFonts w:hint="eastAsia"/>
                <w:b/>
                <w:bCs/>
                <w:lang w:val="en-US" w:eastAsia="zh-CN"/>
              </w:rPr>
              <w:t>Tx</w:t>
            </w:r>
            <w:proofErr w:type="gramEnd"/>
            <w:r>
              <w:rPr>
                <w:rFonts w:hint="eastAsia"/>
                <w:b/>
                <w:bCs/>
                <w:lang w:val="en-US" w:eastAsia="zh-CN"/>
              </w:rPr>
              <w:t xml:space="preserve">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lastRenderedPageBreak/>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w:t>
            </w:r>
            <w:proofErr w:type="gramStart"/>
            <w:r>
              <w:rPr>
                <w:sz w:val="22"/>
                <w:lang w:val="en-US"/>
              </w:rPr>
              <w:t>#96 guidance, RAN1 #110bis only</w:t>
            </w:r>
            <w:proofErr w:type="gramEnd"/>
            <w:r>
              <w:rPr>
                <w:sz w:val="22"/>
                <w:lang w:val="en-US"/>
              </w:rPr>
              <w:t xml:space="preserve">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 xml:space="preserve">We should follow existing RANP guidance in </w:t>
            </w:r>
            <w:proofErr w:type="gramStart"/>
            <w:r>
              <w:rPr>
                <w:color w:val="000000" w:themeColor="text1"/>
                <w:sz w:val="22"/>
                <w:lang w:val="en-US"/>
              </w:rPr>
              <w:t>RAN1,</w:t>
            </w:r>
            <w:proofErr w:type="gramEnd"/>
            <w:r>
              <w:rPr>
                <w:color w:val="000000" w:themeColor="text1"/>
                <w:sz w:val="22"/>
                <w:lang w:val="en-US"/>
              </w:rPr>
              <w:t xml:space="preserve">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 xml:space="preserve">Clarifications on UL </w:t>
      </w:r>
      <w:proofErr w:type="gramStart"/>
      <w:r>
        <w:rPr>
          <w:rFonts w:eastAsia="MS Mincho"/>
          <w:sz w:val="22"/>
          <w:szCs w:val="22"/>
        </w:rPr>
        <w:t>Tx</w:t>
      </w:r>
      <w:proofErr w:type="gramEnd"/>
      <w:r>
        <w:rPr>
          <w:rFonts w:eastAsia="MS Mincho"/>
          <w:sz w:val="22"/>
          <w:szCs w:val="22"/>
        </w:rPr>
        <w:t xml:space="preserve">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in AI 9.9.2, following observations and proposals were made regarding clarifications on UL </w:t>
      </w:r>
      <w:proofErr w:type="gramStart"/>
      <w:r>
        <w:rPr>
          <w:rFonts w:eastAsia="MS Mincho"/>
          <w:sz w:val="22"/>
          <w:szCs w:val="22"/>
        </w:rPr>
        <w:t>Tx</w:t>
      </w:r>
      <w:proofErr w:type="gramEnd"/>
      <w:r>
        <w:rPr>
          <w:rFonts w:eastAsia="MS Mincho"/>
          <w:sz w:val="22"/>
          <w:szCs w:val="22"/>
        </w:rPr>
        <w:t xml:space="preserve"> switching among bands with intra-band CA.</w:t>
      </w:r>
    </w:p>
    <w:tbl>
      <w:tblPr>
        <w:tblStyle w:val="afb"/>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lastRenderedPageBreak/>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lastRenderedPageBreak/>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contents but some companies do not prefer to agree on the proposal as it was already </w:t>
            </w:r>
            <w:proofErr w:type="gramStart"/>
            <w:r>
              <w:rPr>
                <w:color w:val="000000" w:themeColor="text1"/>
                <w:sz w:val="22"/>
                <w:lang w:val="en-US"/>
              </w:rPr>
              <w:t>agreed/clarified</w:t>
            </w:r>
            <w:proofErr w:type="gramEnd"/>
            <w:r>
              <w:rPr>
                <w:color w:val="000000" w:themeColor="text1"/>
                <w:sz w:val="22"/>
                <w:lang w:val="en-US"/>
              </w:rPr>
              <w:t>.</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F03AF4"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w:t>
            </w:r>
            <w:proofErr w:type="gramStart"/>
            <w:r>
              <w:rPr>
                <w:rFonts w:eastAsia="Malgun Gothic"/>
                <w:sz w:val="22"/>
                <w:lang w:val="en-US" w:eastAsia="ko-KR"/>
              </w:rPr>
              <w:t>to configure</w:t>
            </w:r>
            <w:proofErr w:type="gramEnd"/>
            <w:r>
              <w:rPr>
                <w:rFonts w:eastAsia="Malgun Gothic"/>
                <w:sz w:val="22"/>
                <w:lang w:val="en-US" w:eastAsia="ko-KR"/>
              </w:rPr>
              <w:t>/scheduled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2B3231C" w:rsidR="00D60B0E" w:rsidRDefault="00683C07">
      <w:pPr>
        <w:spacing w:afterLines="50" w:after="120"/>
        <w:jc w:val="both"/>
        <w:rPr>
          <w:rFonts w:eastAsia="MS Mincho"/>
          <w:sz w:val="22"/>
          <w:szCs w:val="22"/>
          <w:lang w:val="en-US"/>
        </w:rPr>
      </w:pPr>
      <w:r>
        <w:rPr>
          <w:rFonts w:eastAsia="MS Mincho"/>
          <w:sz w:val="22"/>
          <w:szCs w:val="22"/>
          <w:lang w:val="en-US"/>
        </w:rPr>
        <w:t>Following agreements</w:t>
      </w:r>
      <w:r w:rsidR="00E31782">
        <w:rPr>
          <w:rFonts w:eastAsia="MS Mincho"/>
          <w:sz w:val="22"/>
          <w:szCs w:val="22"/>
          <w:lang w:val="en-US"/>
        </w:rPr>
        <w:t>/working assumptions/conclusions</w:t>
      </w:r>
      <w:r>
        <w:rPr>
          <w:rFonts w:eastAsia="MS Mincho"/>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lastRenderedPageBreak/>
        <w:t>F</w:t>
      </w:r>
      <w:r w:rsidRPr="00DF4FE5">
        <w:rPr>
          <w:rFonts w:eastAsia="MS Mincho"/>
          <w:b/>
          <w:bCs/>
          <w:sz w:val="22"/>
          <w:szCs w:val="22"/>
        </w:rPr>
        <w:t>urther down-select from the following alternatives</w:t>
      </w:r>
    </w:p>
    <w:p w14:paraId="738A229B"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0AD5E5F9" w:rsidR="00246E6F" w:rsidRDefault="00246E6F">
      <w:pPr>
        <w:spacing w:afterLines="50" w:after="120"/>
        <w:jc w:val="both"/>
        <w:rPr>
          <w:rFonts w:eastAsia="MS Mincho"/>
          <w:sz w:val="22"/>
          <w:szCs w:val="22"/>
          <w:lang w:val="en-US"/>
        </w:rPr>
      </w:pPr>
    </w:p>
    <w:p w14:paraId="1ED85B92" w14:textId="77777777" w:rsidR="00E31782" w:rsidRDefault="00E31782" w:rsidP="00E31782">
      <w:pPr>
        <w:textAlignment w:val="baseline"/>
        <w:rPr>
          <w:rFonts w:eastAsia="Yu Gothic"/>
          <w:b/>
          <w:bCs/>
          <w:sz w:val="22"/>
          <w:szCs w:val="22"/>
          <w:u w:val="single"/>
          <w:lang w:eastAsia="zh-CN"/>
        </w:rPr>
      </w:pPr>
      <w:r>
        <w:rPr>
          <w:rFonts w:hint="eastAsia"/>
          <w:b/>
          <w:bCs/>
          <w:sz w:val="22"/>
          <w:szCs w:val="22"/>
          <w:highlight w:val="green"/>
          <w:u w:val="single"/>
          <w:lang w:eastAsia="zh-CN"/>
        </w:rPr>
        <w:lastRenderedPageBreak/>
        <w:t>Proposed agreement 3.1.2</w:t>
      </w:r>
    </w:p>
    <w:p w14:paraId="6D3DA529" w14:textId="77777777" w:rsidR="00E31782" w:rsidRDefault="00E31782">
      <w:pPr>
        <w:pStyle w:val="aff"/>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aff"/>
        <w:numPr>
          <w:ilvl w:val="1"/>
          <w:numId w:val="93"/>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2A7B7D1C"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E7B71B6" w14:textId="77777777" w:rsidR="00E31782" w:rsidRDefault="00E31782">
      <w:pPr>
        <w:pStyle w:val="aff"/>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40C64B74"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249700B"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265C13BD"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aff"/>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sz w:val="22"/>
          <w:szCs w:val="22"/>
        </w:rPr>
      </w:pPr>
    </w:p>
    <w:p w14:paraId="3BF1DEBE" w14:textId="77777777" w:rsidR="00E31782" w:rsidRDefault="00E31782" w:rsidP="00E31782">
      <w:pPr>
        <w:rPr>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aff"/>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Yu Gothic" w:hAnsi="Yu Gothic"/>
          <w:sz w:val="22"/>
          <w:szCs w:val="22"/>
        </w:rPr>
      </w:pPr>
    </w:p>
    <w:p w14:paraId="687A1A38" w14:textId="77777777" w:rsidR="00E31782" w:rsidRDefault="00E31782" w:rsidP="00E31782">
      <w:pPr>
        <w:rPr>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aff"/>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MS Mincho"/>
          <w:sz w:val="22"/>
          <w:szCs w:val="22"/>
        </w:rPr>
      </w:pPr>
    </w:p>
    <w:p w14:paraId="7904C3F0" w14:textId="77777777" w:rsidR="00E31782" w:rsidRDefault="00E31782">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043A" w14:textId="77777777" w:rsidR="002F083D" w:rsidRDefault="002F083D">
      <w:r>
        <w:separator/>
      </w:r>
    </w:p>
  </w:endnote>
  <w:endnote w:type="continuationSeparator" w:id="0">
    <w:p w14:paraId="387F0FD7" w14:textId="77777777" w:rsidR="002F083D" w:rsidRDefault="002F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D676" w14:textId="30E877D0" w:rsidR="00597D03" w:rsidRDefault="00597D03">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ED3C64">
      <w:rPr>
        <w:rStyle w:val="af8"/>
        <w:rFonts w:eastAsia="MS Gothic"/>
        <w:noProof/>
      </w:rPr>
      <w:t>121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ED3C64">
      <w:rPr>
        <w:rStyle w:val="af8"/>
        <w:rFonts w:eastAsia="MS Gothic"/>
        <w:noProof/>
      </w:rPr>
      <w:t>128</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95316" w14:textId="77777777" w:rsidR="002F083D" w:rsidRDefault="002F083D">
      <w:r>
        <w:separator/>
      </w:r>
    </w:p>
  </w:footnote>
  <w:footnote w:type="continuationSeparator" w:id="0">
    <w:p w14:paraId="60A05A24" w14:textId="77777777" w:rsidR="002F083D" w:rsidRDefault="002F0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8">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4"/>
  </w:num>
  <w:num w:numId="5">
    <w:abstractNumId w:val="90"/>
  </w:num>
  <w:num w:numId="6">
    <w:abstractNumId w:val="23"/>
  </w:num>
  <w:num w:numId="7">
    <w:abstractNumId w:val="69"/>
  </w:num>
  <w:num w:numId="8">
    <w:abstractNumId w:val="41"/>
  </w:num>
  <w:num w:numId="9">
    <w:abstractNumId w:val="40"/>
  </w:num>
  <w:num w:numId="10">
    <w:abstractNumId w:val="35"/>
  </w:num>
  <w:num w:numId="11">
    <w:abstractNumId w:val="6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2"/>
  </w:num>
  <w:num w:numId="15">
    <w:abstractNumId w:val="27"/>
  </w:num>
  <w:num w:numId="16">
    <w:abstractNumId w:val="82"/>
  </w:num>
  <w:num w:numId="17">
    <w:abstractNumId w:val="9"/>
  </w:num>
  <w:num w:numId="18">
    <w:abstractNumId w:val="83"/>
  </w:num>
  <w:num w:numId="19">
    <w:abstractNumId w:val="4"/>
  </w:num>
  <w:num w:numId="20">
    <w:abstractNumId w:val="45"/>
  </w:num>
  <w:num w:numId="21">
    <w:abstractNumId w:val="49"/>
  </w:num>
  <w:num w:numId="22">
    <w:abstractNumId w:val="58"/>
  </w:num>
  <w:num w:numId="23">
    <w:abstractNumId w:val="89"/>
  </w:num>
  <w:num w:numId="24">
    <w:abstractNumId w:val="15"/>
  </w:num>
  <w:num w:numId="25">
    <w:abstractNumId w:val="37"/>
  </w:num>
  <w:num w:numId="26">
    <w:abstractNumId w:val="36"/>
  </w:num>
  <w:num w:numId="27">
    <w:abstractNumId w:val="19"/>
  </w:num>
  <w:num w:numId="28">
    <w:abstractNumId w:val="31"/>
  </w:num>
  <w:num w:numId="29">
    <w:abstractNumId w:val="18"/>
  </w:num>
  <w:num w:numId="30">
    <w:abstractNumId w:val="51"/>
  </w:num>
  <w:num w:numId="31">
    <w:abstractNumId w:val="61"/>
  </w:num>
  <w:num w:numId="32">
    <w:abstractNumId w:val="70"/>
  </w:num>
  <w:num w:numId="33">
    <w:abstractNumId w:val="34"/>
  </w:num>
  <w:num w:numId="34">
    <w:abstractNumId w:val="38"/>
  </w:num>
  <w:num w:numId="35">
    <w:abstractNumId w:val="54"/>
  </w:num>
  <w:num w:numId="36">
    <w:abstractNumId w:val="26"/>
  </w:num>
  <w:num w:numId="37">
    <w:abstractNumId w:val="8"/>
  </w:num>
  <w:num w:numId="38">
    <w:abstractNumId w:val="66"/>
  </w:num>
  <w:num w:numId="39">
    <w:abstractNumId w:val="55"/>
  </w:num>
  <w:num w:numId="40">
    <w:abstractNumId w:val="6"/>
  </w:num>
  <w:num w:numId="41">
    <w:abstractNumId w:val="50"/>
  </w:num>
  <w:num w:numId="42">
    <w:abstractNumId w:val="68"/>
  </w:num>
  <w:num w:numId="43">
    <w:abstractNumId w:val="84"/>
  </w:num>
  <w:num w:numId="44">
    <w:abstractNumId w:val="10"/>
  </w:num>
  <w:num w:numId="45">
    <w:abstractNumId w:val="60"/>
  </w:num>
  <w:num w:numId="46">
    <w:abstractNumId w:val="16"/>
  </w:num>
  <w:num w:numId="47">
    <w:abstractNumId w:val="81"/>
  </w:num>
  <w:num w:numId="48">
    <w:abstractNumId w:val="1"/>
  </w:num>
  <w:num w:numId="49">
    <w:abstractNumId w:val="91"/>
  </w:num>
  <w:num w:numId="50">
    <w:abstractNumId w:val="80"/>
  </w:num>
  <w:num w:numId="51">
    <w:abstractNumId w:val="86"/>
  </w:num>
  <w:num w:numId="52">
    <w:abstractNumId w:val="57"/>
  </w:num>
  <w:num w:numId="53">
    <w:abstractNumId w:val="71"/>
  </w:num>
  <w:num w:numId="54">
    <w:abstractNumId w:val="3"/>
  </w:num>
  <w:num w:numId="55">
    <w:abstractNumId w:val="5"/>
  </w:num>
  <w:num w:numId="56">
    <w:abstractNumId w:val="29"/>
  </w:num>
  <w:num w:numId="57">
    <w:abstractNumId w:val="21"/>
  </w:num>
  <w:num w:numId="58">
    <w:abstractNumId w:val="47"/>
  </w:num>
  <w:num w:numId="59">
    <w:abstractNumId w:val="64"/>
  </w:num>
  <w:num w:numId="60">
    <w:abstractNumId w:val="73"/>
  </w:num>
  <w:num w:numId="61">
    <w:abstractNumId w:val="39"/>
  </w:num>
  <w:num w:numId="62">
    <w:abstractNumId w:val="67"/>
  </w:num>
  <w:num w:numId="63">
    <w:abstractNumId w:val="76"/>
  </w:num>
  <w:num w:numId="64">
    <w:abstractNumId w:val="88"/>
  </w:num>
  <w:num w:numId="65">
    <w:abstractNumId w:val="24"/>
  </w:num>
  <w:num w:numId="66">
    <w:abstractNumId w:val="53"/>
  </w:num>
  <w:num w:numId="67">
    <w:abstractNumId w:val="44"/>
  </w:num>
  <w:num w:numId="68">
    <w:abstractNumId w:val="65"/>
  </w:num>
  <w:num w:numId="69">
    <w:abstractNumId w:val="42"/>
  </w:num>
  <w:num w:numId="70">
    <w:abstractNumId w:val="46"/>
  </w:num>
  <w:num w:numId="71">
    <w:abstractNumId w:val="85"/>
  </w:num>
  <w:num w:numId="72">
    <w:abstractNumId w:val="22"/>
  </w:num>
  <w:num w:numId="73">
    <w:abstractNumId w:val="32"/>
  </w:num>
  <w:num w:numId="74">
    <w:abstractNumId w:val="77"/>
  </w:num>
  <w:num w:numId="75">
    <w:abstractNumId w:val="75"/>
  </w:num>
  <w:num w:numId="76">
    <w:abstractNumId w:val="17"/>
  </w:num>
  <w:num w:numId="77">
    <w:abstractNumId w:val="13"/>
  </w:num>
  <w:num w:numId="78">
    <w:abstractNumId w:val="56"/>
  </w:num>
  <w:num w:numId="79">
    <w:abstractNumId w:val="25"/>
  </w:num>
  <w:num w:numId="80">
    <w:abstractNumId w:val="62"/>
  </w:num>
  <w:num w:numId="81">
    <w:abstractNumId w:val="72"/>
  </w:num>
  <w:num w:numId="82">
    <w:abstractNumId w:val="2"/>
  </w:num>
  <w:num w:numId="83">
    <w:abstractNumId w:val="78"/>
  </w:num>
  <w:num w:numId="84">
    <w:abstractNumId w:val="14"/>
  </w:num>
  <w:num w:numId="85">
    <w:abstractNumId w:val="7"/>
  </w:num>
  <w:num w:numId="86">
    <w:abstractNumId w:val="12"/>
  </w:num>
  <w:num w:numId="87">
    <w:abstractNumId w:val="48"/>
  </w:num>
  <w:num w:numId="88">
    <w:abstractNumId w:val="49"/>
  </w:num>
  <w:num w:numId="89">
    <w:abstractNumId w:val="87"/>
  </w:num>
  <w:num w:numId="90">
    <w:abstractNumId w:val="79"/>
  </w:num>
  <w:num w:numId="91">
    <w:abstractNumId w:val="33"/>
  </w:num>
  <w:num w:numId="92">
    <w:abstractNumId w:val="43"/>
  </w:num>
  <w:num w:numId="93">
    <w:abstractNumId w:val="49"/>
  </w:num>
  <w:num w:numId="94">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A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批注框文本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批注文字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5">
    <w:name w:val="批注主题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注释标题 Char"/>
    <w:basedOn w:val="a1"/>
    <w:link w:val="af7"/>
    <w:uiPriority w:val="99"/>
    <w:qFormat/>
    <w:rPr>
      <w:rFonts w:ascii="Times New Roman" w:eastAsia="MS Gothic" w:hAnsi="Times New Roman"/>
      <w:b/>
      <w:color w:val="FF0000"/>
      <w:sz w:val="24"/>
      <w:szCs w:val="21"/>
    </w:rPr>
  </w:style>
  <w:style w:type="character" w:customStyle="1" w:styleId="Char3">
    <w:name w:val="结束语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0"/>
    <w:qFormat/>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qFormat/>
    <w:rPr>
      <w:rFonts w:ascii="Arial" w:eastAsia="MS Gothic" w:hAnsi="Arial"/>
      <w:sz w:val="24"/>
      <w:lang w:val="en-GB"/>
    </w:rPr>
  </w:style>
  <w:style w:type="character" w:customStyle="1" w:styleId="8Char">
    <w:name w:val="标题 8 Char"/>
    <w:basedOn w:val="a1"/>
    <w:link w:val="8"/>
    <w:qFormat/>
    <w:rPr>
      <w:rFonts w:ascii="Arial" w:eastAsia="MS Gothic" w:hAnsi="Arial"/>
      <w:i/>
      <w:sz w:val="24"/>
      <w:lang w:val="en-GB"/>
    </w:rPr>
  </w:style>
  <w:style w:type="character" w:customStyle="1" w:styleId="9Char">
    <w:name w:val="标题 9 Char"/>
    <w:basedOn w:val="a1"/>
    <w:link w:val="9"/>
    <w:qFormat/>
    <w:rPr>
      <w:rFonts w:ascii="Arial" w:eastAsia="MS Gothic" w:hAnsi="Arial"/>
      <w:b/>
      <w:i/>
      <w:sz w:val="18"/>
      <w:lang w:val="en-GB"/>
    </w:rPr>
  </w:style>
  <w:style w:type="character" w:customStyle="1" w:styleId="Char0">
    <w:name w:val="正文文本 Char"/>
    <w:basedOn w:val="a1"/>
    <w:link w:val="a5"/>
    <w:qFormat/>
    <w:rPr>
      <w:rFonts w:ascii="Times New Roman" w:eastAsia="MS Gothic" w:hAnsi="Times New Roman"/>
      <w:sz w:val="24"/>
      <w:lang w:val="en-GB"/>
    </w:rPr>
  </w:style>
  <w:style w:type="character" w:customStyle="1" w:styleId="Char1">
    <w:name w:val="正文文本缩进 Char"/>
    <w:basedOn w:val="a1"/>
    <w:link w:val="a6"/>
    <w:uiPriority w:val="99"/>
    <w:qFormat/>
    <w:rPr>
      <w:rFonts w:ascii="Times New Roman" w:eastAsia="MS Gothic" w:hAnsi="Times New Roman"/>
      <w:sz w:val="24"/>
      <w:lang w:val="en-GB"/>
    </w:rPr>
  </w:style>
  <w:style w:type="character" w:customStyle="1" w:styleId="Char6">
    <w:name w:val="文档结构图 Char"/>
    <w:basedOn w:val="a1"/>
    <w:link w:val="ac"/>
    <w:uiPriority w:val="99"/>
    <w:semiHidden/>
    <w:qFormat/>
    <w:rPr>
      <w:rFonts w:ascii="Tahoma" w:eastAsia="MS Gothic" w:hAnsi="Tahoma"/>
      <w:sz w:val="24"/>
      <w:shd w:val="clear" w:color="auto" w:fill="000080"/>
      <w:lang w:val="en-GB"/>
    </w:rPr>
  </w:style>
  <w:style w:type="character" w:customStyle="1" w:styleId="Charb">
    <w:name w:val="纯文本 Char"/>
    <w:basedOn w:val="a1"/>
    <w:link w:val="af9"/>
    <w:uiPriority w:val="99"/>
    <w:qFormat/>
    <w:rPr>
      <w:rFonts w:ascii="Courier New" w:eastAsia="MS Gothic" w:hAnsi="Courier New"/>
      <w:sz w:val="24"/>
      <w:lang w:val="en-GB"/>
    </w:rPr>
  </w:style>
  <w:style w:type="character" w:customStyle="1" w:styleId="Char8">
    <w:name w:val="脚注文本 Char"/>
    <w:basedOn w:val="a1"/>
    <w:link w:val="af1"/>
    <w:qFormat/>
    <w:rPr>
      <w:rFonts w:ascii="Times New Roman" w:eastAsia="MS Gothic" w:hAnsi="Times New Roman"/>
      <w:sz w:val="16"/>
      <w:lang w:val="en-GB"/>
    </w:rPr>
  </w:style>
  <w:style w:type="character" w:customStyle="1" w:styleId="2Char0">
    <w:name w:val="正文文本缩进 2 Char"/>
    <w:basedOn w:val="a1"/>
    <w:link w:val="20"/>
    <w:uiPriority w:val="99"/>
    <w:qFormat/>
    <w:rPr>
      <w:rFonts w:ascii="Times New Roman" w:eastAsia="MS Gothic" w:hAnsi="Times New Roman"/>
      <w:kern w:val="2"/>
      <w:sz w:val="24"/>
      <w:lang w:val="en-GB"/>
    </w:rPr>
  </w:style>
  <w:style w:type="character" w:customStyle="1" w:styleId="Char7">
    <w:name w:val="页脚 Char"/>
    <w:basedOn w:val="a1"/>
    <w:link w:val="af"/>
    <w:uiPriority w:val="99"/>
    <w:qFormat/>
    <w:rPr>
      <w:rFonts w:ascii="Times New Roman" w:eastAsia="MS Gothic" w:hAnsi="Times New Roman"/>
      <w:sz w:val="24"/>
      <w:lang w:val="de-DE"/>
    </w:rPr>
  </w:style>
  <w:style w:type="character" w:customStyle="1" w:styleId="Charc">
    <w:name w:val="标题 Char"/>
    <w:basedOn w:val="a1"/>
    <w:link w:val="afd"/>
    <w:uiPriority w:val="99"/>
    <w:qFormat/>
    <w:rPr>
      <w:rFonts w:ascii="Arial" w:eastAsia="MS Gothic" w:hAnsi="Arial"/>
      <w:b/>
      <w:sz w:val="24"/>
      <w:lang w:val="en-GB"/>
    </w:rPr>
  </w:style>
  <w:style w:type="character" w:customStyle="1" w:styleId="3Char0">
    <w:name w:val="正文文本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题注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4">
    <w:name w:val="正文2"/>
    <w:qFormat/>
    <w:pPr>
      <w:jc w:val="both"/>
    </w:pPr>
    <w:rPr>
      <w:rFonts w:ascii="Times New Roman" w:eastAsia="宋体"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cid:image001.png@01D8D7E6.76CF59E0" TargetMode="External"/><Relationship Id="rId10" Type="http://schemas.openxmlformats.org/officeDocument/2006/relationships/package" Target="embeddings/Microsoft_PowerPoint_Slide1.sld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E2AB-F38E-49FD-B1D7-8B57B77D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49823</Words>
  <Characters>283993</Characters>
  <Application>Microsoft Office Word</Application>
  <DocSecurity>0</DocSecurity>
  <Lines>2366</Lines>
  <Paragraphs>666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2</cp:revision>
  <cp:lastPrinted>2017-08-08T16:40:00Z</cp:lastPrinted>
  <dcterms:created xsi:type="dcterms:W3CDTF">2022-10-17T10:33:00Z</dcterms:created>
  <dcterms:modified xsi:type="dcterms:W3CDTF">2022-10-17T10:33:00Z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