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B699" w14:textId="77F8C7D4"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w:t>
      </w:r>
      <w:r w:rsidR="00BD2454">
        <w:rPr>
          <w:rFonts w:ascii="Arial" w:eastAsiaTheme="minorEastAsia" w:hAnsi="Arial" w:cs="Arial"/>
          <w:b/>
          <w:bCs/>
          <w:lang w:val="de-DE"/>
        </w:rPr>
        <w:t>48</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4C2C95C"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0576DBA0"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27BEB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AD9273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Heading3"/>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35A0305" w14:textId="77777777" w:rsidR="00D60B0E" w:rsidRDefault="005D451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r>
              <w:t xml:space="preserve">CellGroupConfig ::=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14:paraId="4B652D9B" w14:textId="77777777" w:rsidR="00D60B0E" w:rsidRDefault="005D4517">
            <w:pPr>
              <w:pStyle w:val="PL"/>
            </w:pPr>
            <w:r>
              <w:t xml:space="preserve">    bandCombination-r16                 BandCombination,</w:t>
            </w:r>
          </w:p>
          <w:p w14:paraId="03937432" w14:textId="77777777" w:rsidR="00D60B0E" w:rsidRDefault="005D4517">
            <w:pPr>
              <w:pStyle w:val="PL"/>
            </w:pPr>
            <w:r>
              <w:lastRenderedPageBreak/>
              <w:t xml:space="preserve">    bandCombination-v1540               BandCombination-v1540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{supported}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6DF2C60"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ListParagraph"/>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72CFC024" w14:textId="77777777" w:rsidR="00D60B0E" w:rsidRDefault="005D4517">
            <w:pPr>
              <w:pStyle w:val="ListParagraph"/>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57AC4E41"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0E8D3F6C"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753C7609"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46C0B5B5"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07AE87"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1FC7ADD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6B37E660"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449E66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egarding the report/configuration of switching options (i.e., switchedUL, dualUL),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r w:rsidRPr="00DE7550">
              <w:rPr>
                <w:rFonts w:eastAsia="Malgun Gothic"/>
                <w:bCs/>
                <w:i/>
                <w:iCs/>
                <w:sz w:val="22"/>
                <w:lang w:val="en-US" w:eastAsia="ko-KR"/>
              </w:rPr>
              <w:t>uplinkTxSwitchingOption</w:t>
            </w:r>
            <w:r w:rsidRPr="00DE7550">
              <w:rPr>
                <w:rFonts w:eastAsia="Malgun Gothic"/>
                <w:bCs/>
                <w:iCs/>
                <w:sz w:val="22"/>
                <w:lang w:val="en-US" w:eastAsia="ko-KR"/>
              </w:rPr>
              <w:t xml:space="preserve">. </w:t>
            </w:r>
            <w:r>
              <w:rPr>
                <w:rFonts w:eastAsia="Malgun Gothic"/>
                <w:bCs/>
                <w:iCs/>
                <w:sz w:val="22"/>
                <w:lang w:val="en-US" w:eastAsia="ko-KR"/>
              </w:rPr>
              <w:t>As pointed out by OPPO, when UE reports both dualUL and switched</w:t>
            </w:r>
            <w:r w:rsidRPr="00DE7550">
              <w:rPr>
                <w:rFonts w:eastAsia="Malgun Gothic"/>
                <w:bCs/>
                <w:iCs/>
                <w:sz w:val="22"/>
                <w:lang w:val="en-US" w:eastAsia="ko-KR"/>
              </w:rPr>
              <w:t>UL</w:t>
            </w:r>
            <w:r>
              <w:rPr>
                <w:rFonts w:eastAsia="Malgun Gothic"/>
                <w:bCs/>
                <w:iCs/>
                <w:sz w:val="22"/>
                <w:lang w:val="en-US" w:eastAsia="ko-KR"/>
              </w:rPr>
              <w:t>, either dualUL or switched</w:t>
            </w:r>
            <w:r w:rsidRPr="00DE7550">
              <w:rPr>
                <w:rFonts w:eastAsia="Malgun Gothic"/>
                <w:bCs/>
                <w:iCs/>
                <w:sz w:val="22"/>
                <w:lang w:val="en-US" w:eastAsia="ko-KR"/>
              </w:rPr>
              <w:t>UL but not both can be configured by gNB</w:t>
            </w:r>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4060D1C5"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support the latest FL’s proposal. </w:t>
            </w:r>
            <w:r w:rsidR="00E31782">
              <w:rPr>
                <w:rFonts w:eastAsia="MS Mincho"/>
                <w:sz w:val="22"/>
                <w:lang w:val="en-US" w:eastAsia="zh-CN"/>
              </w:rPr>
              <w:t>M</w:t>
            </w:r>
            <w:r>
              <w:rPr>
                <w:rFonts w:eastAsia="MS Mincho"/>
                <w:sz w:val="22"/>
                <w:lang w:val="en-US" w:eastAsia="zh-CN"/>
              </w:rPr>
              <w:t>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pPr>
              <w:pStyle w:val="ListParagraph"/>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5964CE09" w14:textId="77777777" w:rsidR="00E56269" w:rsidRDefault="00E56269">
            <w:pPr>
              <w:pStyle w:val="ListParagraph"/>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pPr>
        <w:pStyle w:val="ListParagraph"/>
        <w:numPr>
          <w:ilvl w:val="0"/>
          <w:numId w:val="88"/>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14C534AF" w14:textId="77777777" w:rsidR="00C14A86" w:rsidRDefault="00C14A86">
      <w:pPr>
        <w:pStyle w:val="ListParagraph"/>
        <w:numPr>
          <w:ilvl w:val="0"/>
          <w:numId w:val="88"/>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423502C6" w14:textId="1340E132"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supports UE reporting SwitchedUL/DualUL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pPr>
              <w:pStyle w:val="ListParagraph"/>
              <w:numPr>
                <w:ilvl w:val="0"/>
                <w:numId w:val="88"/>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280024B3" w14:textId="77777777" w:rsidR="00BA5C9D" w:rsidRDefault="00BA5C9D">
            <w:pPr>
              <w:pStyle w:val="ListParagraph"/>
              <w:numPr>
                <w:ilvl w:val="0"/>
                <w:numId w:val="88"/>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B1C8A3C"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is referrting to bands supporting</w:t>
            </w:r>
            <w:r>
              <w:t xml:space="preserve"> </w:t>
            </w:r>
            <w:r w:rsidRPr="009C11C4">
              <w:rPr>
                <w:rFonts w:eastAsiaTheme="minorEastAsia"/>
                <w:sz w:val="22"/>
                <w:lang w:val="en-US" w:eastAsia="zh-CN"/>
              </w:rPr>
              <w:t>SwitchedUL</w:t>
            </w:r>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xml:space="preserve">’ is referrting to any two bands among the bands </w:t>
            </w:r>
            <w:r w:rsidR="00E31782">
              <w:rPr>
                <w:rFonts w:eastAsiaTheme="minorEastAsia"/>
                <w:sz w:val="22"/>
                <w:lang w:val="en-US" w:eastAsia="zh-CN"/>
              </w:rPr>
              <w:pgNum/>
            </w:r>
            <w:r w:rsidR="00E31782">
              <w:rPr>
                <w:rFonts w:eastAsiaTheme="minorEastAsia"/>
                <w:sz w:val="22"/>
                <w:lang w:val="en-US" w:eastAsia="zh-CN"/>
              </w:rPr>
              <w:t>urthermor</w:t>
            </w:r>
            <w:r>
              <w:rPr>
                <w:rFonts w:eastAsiaTheme="minorEastAsia"/>
                <w:sz w:val="22"/>
                <w:lang w:val="en-US" w:eastAsia="zh-CN"/>
              </w:rPr>
              <w:t xml:space="preserve"> switched</w:t>
            </w:r>
            <w:r w:rsidRPr="009C11C4">
              <w:rPr>
                <w:rFonts w:eastAsiaTheme="minorEastAsia"/>
                <w:sz w:val="22"/>
                <w:lang w:val="en-US" w:eastAsia="zh-CN"/>
              </w:rPr>
              <w:t>UL</w:t>
            </w:r>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switchedUL for band pair1 and DualUl for band pair2 but this proposal assumes that </w:t>
            </w:r>
            <w:r w:rsidRPr="0066290C">
              <w:rPr>
                <w:rFonts w:eastAsiaTheme="minorEastAsia"/>
                <w:sz w:val="22"/>
                <w:lang w:val="en-US" w:eastAsia="zh-CN"/>
              </w:rPr>
              <w:t>simulatenous tranmssion</w:t>
            </w:r>
            <w:r>
              <w:rPr>
                <w:rFonts w:eastAsiaTheme="minorEastAsia"/>
                <w:sz w:val="22"/>
                <w:lang w:val="en-US" w:eastAsia="zh-CN"/>
              </w:rPr>
              <w:t xml:space="preserve"> on band pair 2 is not allowed</w:t>
            </w:r>
          </w:p>
          <w:p w14:paraId="2AFA5D17" w14:textId="77777777" w:rsidR="00313D85" w:rsidRPr="00E43729" w:rsidRDefault="00313D85" w:rsidP="00313D85">
            <w:pPr>
              <w:pStyle w:val="ListParagraph"/>
              <w:numPr>
                <w:ilvl w:val="1"/>
                <w:numId w:val="21"/>
              </w:numPr>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r w:rsidRPr="0066290C">
              <w:rPr>
                <w:rFonts w:eastAsia="MS Mincho"/>
                <w:b/>
                <w:bCs/>
                <w:color w:val="FF0000"/>
                <w:sz w:val="22"/>
                <w:szCs w:val="22"/>
                <w:lang w:eastAsia="zh-CN"/>
              </w:rPr>
              <w:t>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switchedUL</w:t>
            </w:r>
            <w:r>
              <w:rPr>
                <w:rFonts w:eastAsiaTheme="minorEastAsia"/>
                <w:sz w:val="22"/>
                <w:lang w:val="en-US" w:eastAsia="zh-CN"/>
              </w:rPr>
              <w:t>’</w:t>
            </w:r>
          </w:p>
          <w:p w14:paraId="53BD6E40" w14:textId="2185112C" w:rsidR="00313D85" w:rsidRPr="00CD374F" w:rsidRDefault="00313D85" w:rsidP="00313D85">
            <w:pPr>
              <w:spacing w:afterLines="50" w:after="120"/>
              <w:jc w:val="both"/>
              <w:rPr>
                <w:rFonts w:eastAsiaTheme="minorEastAsia"/>
                <w:sz w:val="22"/>
                <w:lang w:eastAsia="zh-CN"/>
              </w:rPr>
            </w:pPr>
            <w:r>
              <w:rPr>
                <w:rFonts w:eastAsiaTheme="minorEastAsia"/>
                <w:sz w:val="22"/>
                <w:lang w:eastAsia="zh-CN"/>
              </w:rPr>
              <w:t xml:space="preserve">Thrid,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r w:rsidR="00E31782">
              <w:rPr>
                <w:rFonts w:eastAsiaTheme="minorEastAsia"/>
                <w:sz w:val="22"/>
                <w:lang w:eastAsia="zh-CN"/>
              </w:rPr>
              <w:pgNum/>
            </w:r>
            <w:r w:rsidR="00E31782">
              <w:rPr>
                <w:rFonts w:eastAsiaTheme="minorEastAsia"/>
                <w:sz w:val="22"/>
                <w:lang w:eastAsia="zh-CN"/>
              </w:rPr>
              <w:t>urth</w:t>
            </w:r>
            <w:r>
              <w:rPr>
                <w:rFonts w:eastAsiaTheme="minorEastAsia"/>
                <w:sz w:val="22"/>
                <w:lang w:eastAsia="zh-CN"/>
              </w:rPr>
              <w:t xml:space="preserve"> we need either a FFS on {both} case or add the following bullet:</w:t>
            </w:r>
          </w:p>
          <w:p w14:paraId="3C53AEF4" w14:textId="1080080C"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Tx from any of the supported bands </w:t>
            </w:r>
            <w:r w:rsidR="00E31782">
              <w:rPr>
                <w:rFonts w:eastAsia="MS Mincho"/>
                <w:b/>
                <w:bCs/>
                <w:color w:val="FF0000"/>
                <w:sz w:val="22"/>
                <w:szCs w:val="22"/>
                <w:lang w:eastAsia="zh-CN"/>
              </w:rPr>
              <w:pgNum/>
            </w:r>
            <w:r w:rsidR="00E31782">
              <w:rPr>
                <w:rFonts w:eastAsia="MS Mincho"/>
                <w:b/>
                <w:bCs/>
                <w:color w:val="FF0000"/>
                <w:sz w:val="22"/>
                <w:szCs w:val="22"/>
                <w:lang w:eastAsia="zh-CN"/>
              </w:rPr>
              <w:t>urthermor</w:t>
            </w:r>
            <w:r w:rsidRPr="0066290C">
              <w:rPr>
                <w:rFonts w:eastAsia="MS Mincho"/>
                <w:b/>
                <w:bCs/>
                <w:color w:val="FF0000"/>
                <w:sz w:val="22"/>
                <w:szCs w:val="22"/>
                <w:lang w:eastAsia="zh-CN"/>
              </w:rPr>
              <w:t xml:space="preserve"> SwitchedUL. </w:t>
            </w:r>
          </w:p>
        </w:tc>
      </w:tr>
      <w:tr w:rsidR="009E29F9" w14:paraId="709728CE" w14:textId="77777777" w:rsidTr="00445462">
        <w:tc>
          <w:tcPr>
            <w:tcW w:w="1945" w:type="dxa"/>
          </w:tcPr>
          <w:p w14:paraId="2E817842" w14:textId="656A967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51B0223" w14:textId="77777777" w:rsidR="009E29F9" w:rsidRPr="00F039E5"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r w:rsidRPr="00F039E5">
              <w:rPr>
                <w:rFonts w:eastAsiaTheme="minorEastAsia"/>
                <w:sz w:val="22"/>
                <w:lang w:val="en-US" w:eastAsia="zh-CN"/>
              </w:rPr>
              <w:t>SwitchedUL capability for some band pairs and DualUL capability for other band pairs within the band combination, the second sentence does not apply. The suggested modification is:</w:t>
            </w:r>
          </w:p>
          <w:p w14:paraId="382DC751" w14:textId="77777777" w:rsidR="009E29F9" w:rsidRDefault="009E29F9" w:rsidP="009E29F9">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sidRPr="00F039E5">
              <w:rPr>
                <w:rFonts w:eastAsia="MS Mincho"/>
                <w:b/>
                <w:bCs/>
                <w:color w:val="FF0000"/>
                <w:sz w:val="22"/>
                <w:szCs w:val="22"/>
                <w:u w:val="single"/>
                <w:lang w:eastAsia="zh-CN"/>
              </w:rPr>
              <w:t>only</w:t>
            </w:r>
            <w:r w:rsidRPr="00F039E5">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4F4436A8" w14:textId="77777777" w:rsidR="009E29F9" w:rsidRDefault="009E29F9" w:rsidP="009E29F9">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w:t>
            </w:r>
            <w:r w:rsidRPr="00F039E5">
              <w:rPr>
                <w:rFonts w:eastAsiaTheme="minorEastAsia"/>
                <w:sz w:val="22"/>
                <w:lang w:val="en-US" w:eastAsia="zh-CN"/>
              </w:rPr>
              <w:t>reporting both capability.</w:t>
            </w:r>
          </w:p>
          <w:p w14:paraId="37EF40D6" w14:textId="06F1A8C5" w:rsidR="009E29F9" w:rsidRDefault="009E29F9" w:rsidP="009E29F9">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sidRPr="00F11112">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507B9" w14:paraId="024A49A4" w14:textId="77777777" w:rsidTr="00445462">
        <w:tc>
          <w:tcPr>
            <w:tcW w:w="1945" w:type="dxa"/>
          </w:tcPr>
          <w:p w14:paraId="69AFCF83" w14:textId="4C774C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7BD623A"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576DFB40"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314C9839" w14:textId="77777777" w:rsidR="00A507B9" w:rsidRDefault="00A507B9" w:rsidP="00A507B9">
            <w:pPr>
              <w:spacing w:afterLines="50" w:after="120"/>
              <w:jc w:val="both"/>
              <w:rPr>
                <w:rFonts w:eastAsiaTheme="minorEastAsia"/>
                <w:sz w:val="22"/>
                <w:lang w:val="en-US" w:eastAsia="zh-CN"/>
              </w:rPr>
            </w:pPr>
          </w:p>
          <w:p w14:paraId="6278919B" w14:textId="77777777" w:rsidR="00A507B9" w:rsidRDefault="00A507B9" w:rsidP="00A507B9">
            <w:pPr>
              <w:rPr>
                <w:rFonts w:eastAsia="MS Mincho"/>
                <w:b/>
                <w:bCs/>
                <w:sz w:val="22"/>
                <w:szCs w:val="22"/>
                <w:u w:val="single"/>
                <w:lang w:eastAsia="zh-CN"/>
              </w:rPr>
            </w:pPr>
            <w:r>
              <w:rPr>
                <w:rFonts w:eastAsia="MS Mincho"/>
                <w:b/>
                <w:bCs/>
                <w:sz w:val="22"/>
                <w:szCs w:val="22"/>
                <w:u w:val="single"/>
                <w:lang w:eastAsia="zh-CN"/>
              </w:rPr>
              <w:t>Proposed agreement 3.1.1</w:t>
            </w:r>
          </w:p>
          <w:p w14:paraId="4676CB6A" w14:textId="77777777" w:rsidR="00A507B9" w:rsidRDefault="00A507B9" w:rsidP="00A507B9">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sidRPr="00CB3832">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sidRPr="00CB3832">
              <w:rPr>
                <w:rFonts w:eastAsia="MS Mincho"/>
                <w:b/>
                <w:bCs/>
                <w:color w:val="FF0000"/>
                <w:sz w:val="22"/>
                <w:szCs w:val="22"/>
                <w:u w:val="single"/>
                <w:lang w:eastAsia="zh-CN"/>
              </w:rPr>
              <w:t>switching</w:t>
            </w:r>
            <w:r w:rsidRPr="00CB3832">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56666EC2" w14:textId="77777777" w:rsidR="00A507B9" w:rsidRPr="00845282" w:rsidRDefault="00A507B9" w:rsidP="00A507B9">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sidRPr="00CB3832">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sidRPr="00845282">
              <w:rPr>
                <w:rFonts w:eastAsia="MS Mincho"/>
                <w:b/>
                <w:bCs/>
                <w:color w:val="FF0000"/>
                <w:sz w:val="22"/>
                <w:szCs w:val="22"/>
                <w:u w:val="single"/>
                <w:lang w:eastAsia="zh-CN"/>
              </w:rPr>
              <w:t xml:space="preserve"> CA </w:t>
            </w:r>
            <w:r w:rsidRPr="008B74EA">
              <w:rPr>
                <w:rFonts w:eastAsia="MS Mincho"/>
                <w:b/>
                <w:bCs/>
                <w:strike/>
                <w:color w:val="FF0000"/>
                <w:sz w:val="22"/>
                <w:szCs w:val="22"/>
                <w:lang w:eastAsia="zh-CN"/>
              </w:rPr>
              <w:t>capability</w:t>
            </w:r>
            <w:r w:rsidRPr="008B74EA">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sidRPr="003F6688">
              <w:rPr>
                <w:rFonts w:eastAsia="MS Mincho"/>
                <w:b/>
                <w:bCs/>
                <w:strike/>
                <w:color w:val="FF0000"/>
                <w:sz w:val="22"/>
                <w:szCs w:val="22"/>
                <w:lang w:eastAsia="zh-CN"/>
              </w:rPr>
              <w:t>one</w:t>
            </w:r>
            <w:r w:rsidRPr="003F6688">
              <w:rPr>
                <w:rFonts w:eastAsia="MS Mincho"/>
                <w:b/>
                <w:bCs/>
                <w:color w:val="FF0000"/>
                <w:sz w:val="22"/>
                <w:szCs w:val="22"/>
                <w:lang w:eastAsia="zh-CN"/>
              </w:rPr>
              <w:t xml:space="preserve"> </w:t>
            </w:r>
            <w:r>
              <w:rPr>
                <w:rFonts w:eastAsia="MS Mincho"/>
                <w:b/>
                <w:bCs/>
                <w:color w:val="FF0000"/>
                <w:sz w:val="22"/>
                <w:szCs w:val="22"/>
                <w:lang w:eastAsia="zh-CN"/>
              </w:rPr>
              <w:t xml:space="preserve">two </w:t>
            </w:r>
            <w:r>
              <w:rPr>
                <w:rFonts w:eastAsia="MS Mincho"/>
                <w:b/>
                <w:bCs/>
                <w:sz w:val="22"/>
                <w:szCs w:val="22"/>
                <w:lang w:eastAsia="zh-CN"/>
              </w:rPr>
              <w:t>band pair</w:t>
            </w:r>
            <w:r w:rsidRPr="00823DEC">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18B8BD7E" w14:textId="77777777" w:rsidR="00A507B9" w:rsidRDefault="00A507B9" w:rsidP="00A507B9">
            <w:pPr>
              <w:spacing w:afterLines="50" w:after="120"/>
              <w:jc w:val="both"/>
              <w:rPr>
                <w:rFonts w:eastAsiaTheme="minorEastAsia"/>
                <w:sz w:val="22"/>
                <w:lang w:val="en-US" w:eastAsia="zh-CN"/>
              </w:rPr>
            </w:pPr>
          </w:p>
        </w:tc>
      </w:tr>
      <w:tr w:rsidR="00EC019B" w14:paraId="3580326D" w14:textId="77777777" w:rsidTr="00445462">
        <w:tc>
          <w:tcPr>
            <w:tcW w:w="1945" w:type="dxa"/>
          </w:tcPr>
          <w:p w14:paraId="5F66D0D9" w14:textId="6E4D491E" w:rsidR="00EC019B" w:rsidRPr="001B05E3" w:rsidRDefault="00EC019B" w:rsidP="00EC019B">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25FAFEDC"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290FF43F"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666EC34" w14:textId="77777777" w:rsidR="00EC019B" w:rsidRDefault="00EC019B" w:rsidP="00EC019B">
            <w:pPr>
              <w:spacing w:afterLines="50" w:after="120"/>
              <w:jc w:val="both"/>
              <w:rPr>
                <w:rFonts w:eastAsiaTheme="minorEastAsia"/>
                <w:sz w:val="22"/>
                <w:lang w:val="en-US" w:eastAsia="zh-CN"/>
              </w:rPr>
            </w:pPr>
          </w:p>
        </w:tc>
      </w:tr>
      <w:tr w:rsidR="00C20D94" w14:paraId="7891C2AB" w14:textId="77777777" w:rsidTr="00445462">
        <w:tc>
          <w:tcPr>
            <w:tcW w:w="1945" w:type="dxa"/>
          </w:tcPr>
          <w:p w14:paraId="0FA1968D" w14:textId="1885D003"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51959AB" w14:textId="6E04CB1F"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542EE0" w14:paraId="16D698B4" w14:textId="77777777" w:rsidTr="00445462">
        <w:tc>
          <w:tcPr>
            <w:tcW w:w="1945" w:type="dxa"/>
          </w:tcPr>
          <w:p w14:paraId="2659A57F" w14:textId="72FF4D5A"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82ECF61" w14:textId="10A7F163"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E40DE7" w14:paraId="35F99084" w14:textId="77777777" w:rsidTr="00445462">
        <w:tc>
          <w:tcPr>
            <w:tcW w:w="1945" w:type="dxa"/>
          </w:tcPr>
          <w:p w14:paraId="47571712" w14:textId="5D02D7DE" w:rsidR="00E40DE7" w:rsidRDefault="00E40DE7" w:rsidP="00EC019B">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4F1FC626" w14:textId="77777777" w:rsidR="00E40DE7" w:rsidRDefault="00E40DE7" w:rsidP="00EC019B">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AE635BB" w14:textId="77777777" w:rsidR="00E40DE7"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46E1B0BE" w14:textId="77777777" w:rsidR="00436BF8" w:rsidRDefault="00436BF8" w:rsidP="00EC019B">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5E961ED1" w14:textId="5B515FEB" w:rsidR="00436BF8"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w:t>
            </w:r>
            <w:r w:rsidRPr="00436BF8">
              <w:rPr>
                <w:rFonts w:eastAsia="MS Mincho"/>
                <w:sz w:val="22"/>
                <w:lang w:val="en-US"/>
              </w:rPr>
              <w:t>scheduled or configured with simulatenous tranmssion on any two bands</w:t>
            </w:r>
            <w:r>
              <w:rPr>
                <w:rFonts w:eastAsia="MS Mincho"/>
                <w:sz w:val="22"/>
                <w:lang w:val="en-US"/>
              </w:rPr>
              <w:t xml:space="preserve"> among the band combination.</w:t>
            </w:r>
          </w:p>
          <w:p w14:paraId="3583FFED" w14:textId="77777777" w:rsidR="00436BF8"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731CE13B" w14:textId="60304DBA" w:rsidR="00436BF8" w:rsidRPr="00E40DE7" w:rsidRDefault="00436BF8" w:rsidP="00EC019B">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07C09E15" w14:textId="31BF30D3" w:rsidR="00D60B0E" w:rsidRDefault="00D60B0E">
      <w:pPr>
        <w:spacing w:afterLines="50" w:after="120"/>
        <w:jc w:val="both"/>
        <w:rPr>
          <w:rFonts w:eastAsia="MS Mincho"/>
          <w:sz w:val="22"/>
          <w:szCs w:val="22"/>
        </w:rPr>
      </w:pPr>
    </w:p>
    <w:p w14:paraId="19E3389A" w14:textId="69B2C2FF" w:rsidR="00855B9B" w:rsidRDefault="00855B9B" w:rsidP="00855B9B">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855B9B" w14:paraId="79EF51AE" w14:textId="77777777" w:rsidTr="00027C81">
        <w:tc>
          <w:tcPr>
            <w:tcW w:w="1945" w:type="dxa"/>
            <w:shd w:val="clear" w:color="auto" w:fill="F2F2F2" w:themeFill="background1" w:themeFillShade="F2"/>
          </w:tcPr>
          <w:p w14:paraId="3CFF3766" w14:textId="77777777" w:rsidR="00855B9B" w:rsidRDefault="00855B9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FD1A86" w14:textId="77777777" w:rsidR="00855B9B" w:rsidRDefault="00855B9B" w:rsidP="00027C81">
            <w:pPr>
              <w:spacing w:afterLines="50" w:after="120"/>
              <w:jc w:val="both"/>
              <w:rPr>
                <w:sz w:val="22"/>
                <w:lang w:val="en-US"/>
              </w:rPr>
            </w:pPr>
            <w:r>
              <w:rPr>
                <w:rFonts w:hint="eastAsia"/>
                <w:sz w:val="22"/>
                <w:lang w:val="en-US"/>
              </w:rPr>
              <w:t>C</w:t>
            </w:r>
            <w:r>
              <w:rPr>
                <w:sz w:val="22"/>
                <w:lang w:val="en-US"/>
              </w:rPr>
              <w:t>omment</w:t>
            </w:r>
          </w:p>
        </w:tc>
      </w:tr>
      <w:tr w:rsidR="00855B9B" w14:paraId="77DAFE1F" w14:textId="77777777" w:rsidTr="00027C81">
        <w:tc>
          <w:tcPr>
            <w:tcW w:w="1945" w:type="dxa"/>
          </w:tcPr>
          <w:p w14:paraId="6D1D7998" w14:textId="77777777" w:rsidR="00855B9B" w:rsidRPr="00976189" w:rsidRDefault="00855B9B" w:rsidP="00027C81">
            <w:pPr>
              <w:spacing w:afterLines="50" w:after="120"/>
              <w:rPr>
                <w:rFonts w:eastAsiaTheme="minorEastAsia"/>
                <w:sz w:val="22"/>
                <w:lang w:val="en-US" w:eastAsia="zh-CN"/>
              </w:rPr>
            </w:pPr>
          </w:p>
        </w:tc>
        <w:tc>
          <w:tcPr>
            <w:tcW w:w="7683" w:type="dxa"/>
          </w:tcPr>
          <w:p w14:paraId="1ECE9FF3" w14:textId="77777777" w:rsidR="00855B9B" w:rsidRPr="00976189" w:rsidRDefault="00855B9B" w:rsidP="00027C81">
            <w:pPr>
              <w:spacing w:afterLines="50" w:after="120"/>
              <w:jc w:val="both"/>
              <w:rPr>
                <w:rFonts w:eastAsiaTheme="minorEastAsia"/>
                <w:sz w:val="22"/>
                <w:lang w:val="en-US" w:eastAsia="zh-CN"/>
              </w:rPr>
            </w:pPr>
          </w:p>
        </w:tc>
      </w:tr>
      <w:tr w:rsidR="00855B9B" w14:paraId="04FDF699" w14:textId="77777777" w:rsidTr="00027C81">
        <w:tc>
          <w:tcPr>
            <w:tcW w:w="1945" w:type="dxa"/>
          </w:tcPr>
          <w:p w14:paraId="2753EB17" w14:textId="77777777" w:rsidR="00855B9B" w:rsidRDefault="00855B9B" w:rsidP="00027C81">
            <w:pPr>
              <w:spacing w:afterLines="50" w:after="120"/>
              <w:jc w:val="both"/>
              <w:rPr>
                <w:rFonts w:eastAsiaTheme="minorEastAsia"/>
                <w:sz w:val="22"/>
                <w:lang w:val="en-US" w:eastAsia="zh-CN"/>
              </w:rPr>
            </w:pPr>
          </w:p>
        </w:tc>
        <w:tc>
          <w:tcPr>
            <w:tcW w:w="7683" w:type="dxa"/>
          </w:tcPr>
          <w:p w14:paraId="596EA6B3" w14:textId="77777777" w:rsidR="00855B9B" w:rsidRDefault="00855B9B" w:rsidP="00027C81">
            <w:pPr>
              <w:spacing w:afterLines="50" w:after="120"/>
              <w:jc w:val="both"/>
              <w:rPr>
                <w:rFonts w:eastAsiaTheme="minorEastAsia"/>
                <w:sz w:val="22"/>
                <w:lang w:val="en-US" w:eastAsia="zh-CN"/>
              </w:rPr>
            </w:pPr>
          </w:p>
        </w:tc>
      </w:tr>
      <w:tr w:rsidR="00855B9B" w14:paraId="4C1CB661" w14:textId="77777777" w:rsidTr="00027C81">
        <w:tc>
          <w:tcPr>
            <w:tcW w:w="1945" w:type="dxa"/>
          </w:tcPr>
          <w:p w14:paraId="1DEA0FB2" w14:textId="77777777" w:rsidR="00855B9B" w:rsidRDefault="00855B9B" w:rsidP="00027C81">
            <w:pPr>
              <w:spacing w:afterLines="50" w:after="120"/>
              <w:jc w:val="both"/>
              <w:rPr>
                <w:rFonts w:eastAsiaTheme="minorEastAsia"/>
                <w:sz w:val="22"/>
                <w:lang w:val="en-US" w:eastAsia="zh-CN"/>
              </w:rPr>
            </w:pPr>
          </w:p>
        </w:tc>
        <w:tc>
          <w:tcPr>
            <w:tcW w:w="7683" w:type="dxa"/>
          </w:tcPr>
          <w:p w14:paraId="3768D769" w14:textId="77777777" w:rsidR="00855B9B" w:rsidRDefault="00855B9B" w:rsidP="00027C81">
            <w:pPr>
              <w:spacing w:afterLines="50" w:after="120"/>
              <w:jc w:val="both"/>
              <w:rPr>
                <w:rFonts w:eastAsiaTheme="minorEastAsia"/>
                <w:sz w:val="22"/>
                <w:lang w:val="en-US" w:eastAsia="zh-CN"/>
              </w:rPr>
            </w:pPr>
          </w:p>
        </w:tc>
      </w:tr>
    </w:tbl>
    <w:p w14:paraId="0EC0EA25" w14:textId="048D7BE9" w:rsidR="00855B9B" w:rsidRDefault="00855B9B">
      <w:pPr>
        <w:spacing w:afterLines="50" w:after="120"/>
        <w:jc w:val="both"/>
        <w:rPr>
          <w:rFonts w:eastAsia="MS Mincho"/>
          <w:sz w:val="22"/>
          <w:szCs w:val="22"/>
        </w:rPr>
      </w:pPr>
    </w:p>
    <w:p w14:paraId="42D756DC" w14:textId="77777777" w:rsidR="00855B9B" w:rsidRPr="00436BF8" w:rsidRDefault="00855B9B">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pPr>
        <w:pStyle w:val="ListParagraph"/>
        <w:numPr>
          <w:ilvl w:val="0"/>
          <w:numId w:val="88"/>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2D301A34"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{switchedUL, dualUL, both} for the band combination and report supported band pair for concurrent transmission for the band combination</w:t>
      </w:r>
    </w:p>
    <w:p w14:paraId="65AC18F7" w14:textId="1C938ED2" w:rsidR="00C14A86" w:rsidRPr="00C14A86" w:rsidRDefault="00C14A86">
      <w:pPr>
        <w:pStyle w:val="ListParagraph"/>
        <w:numPr>
          <w:ilvl w:val="0"/>
          <w:numId w:val="88"/>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r w:rsidRPr="00C14A86">
        <w:rPr>
          <w:rFonts w:eastAsia="MS Mincho" w:hint="eastAsia"/>
          <w:b/>
          <w:bCs/>
          <w:sz w:val="22"/>
          <w:szCs w:val="22"/>
          <w:lang w:eastAsia="zh-CN"/>
        </w:rPr>
        <w:t>g</w:t>
      </w:r>
      <w:r w:rsidRPr="00C14A86">
        <w:rPr>
          <w:rFonts w:eastAsia="MS Mincho"/>
          <w:b/>
          <w:bCs/>
          <w:sz w:val="22"/>
          <w:szCs w:val="22"/>
          <w:lang w:eastAsia="zh-CN"/>
        </w:rPr>
        <w:t>NB configuration</w:t>
      </w:r>
      <w:r>
        <w:rPr>
          <w:rFonts w:eastAsia="MS Mincho"/>
          <w:b/>
          <w:bCs/>
          <w:sz w:val="22"/>
          <w:szCs w:val="22"/>
          <w:lang w:eastAsia="zh-CN"/>
        </w:rPr>
        <w:t xml:space="preserve"> regarding dual UL</w:t>
      </w:r>
    </w:p>
    <w:p w14:paraId="1646B38B"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{switchedUL, dualUL} in CellGroupConfig</w:t>
      </w:r>
    </w:p>
    <w:p w14:paraId="2FA03AC6"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{switchedUL, dualUL} for each band pair (combination of serving cells?)</w:t>
      </w:r>
    </w:p>
    <w:p w14:paraId="3CB2AC7E"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070741F2" w:rsidR="00C14A86" w:rsidRDefault="00BA5C9D" w:rsidP="00BA5C9D">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sidR="00E31782">
              <w:rPr>
                <w:rFonts w:eastAsiaTheme="minorEastAsia"/>
                <w:sz w:val="22"/>
                <w:lang w:val="en-US" w:eastAsia="zh-CN"/>
              </w:rPr>
              <w:pgNum/>
            </w:r>
            <w:r w:rsidR="00E31782">
              <w:rPr>
                <w:rFonts w:eastAsiaTheme="minorEastAsia"/>
                <w:sz w:val="22"/>
                <w:lang w:val="en-US" w:eastAsia="zh-CN"/>
              </w:rPr>
              <w:t>urthermore</w:t>
            </w:r>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r w:rsidRPr="00C62A63">
              <w:rPr>
                <w:rFonts w:eastAsia="Malgun Gothic"/>
                <w:i/>
                <w:sz w:val="22"/>
                <w:lang w:val="en-US" w:eastAsia="ko-KR"/>
              </w:rPr>
              <w:t>uplinkTxSwitchingOption</w:t>
            </w:r>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0B29CA9A" w14:textId="77777777" w:rsidR="00C75295" w:rsidRP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65453F">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65453F">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65453F">
            <w:pPr>
              <w:spacing w:afterLines="50" w:after="120"/>
              <w:jc w:val="both"/>
              <w:rPr>
                <w:sz w:val="21"/>
                <w:szCs w:val="18"/>
              </w:rPr>
            </w:pPr>
            <w:r>
              <w:rPr>
                <w:sz w:val="22"/>
              </w:rPr>
              <w:t xml:space="preserve">Switching cases in </w:t>
            </w:r>
            <w:r w:rsidRPr="009A2985">
              <w:rPr>
                <w:sz w:val="22"/>
              </w:rPr>
              <w:t>SwitchedUL</w:t>
            </w:r>
            <w:r>
              <w:rPr>
                <w:sz w:val="22"/>
              </w:rPr>
              <w:t xml:space="preserve"> are quite different from the </w:t>
            </w:r>
            <w:r w:rsidRPr="009A2985">
              <w:rPr>
                <w:sz w:val="22"/>
              </w:rPr>
              <w:t>dualUL</w:t>
            </w:r>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9E29F9" w:rsidRPr="006005BD" w14:paraId="0C03564A" w14:textId="77777777" w:rsidTr="00BE20E3">
        <w:tc>
          <w:tcPr>
            <w:tcW w:w="1945" w:type="dxa"/>
          </w:tcPr>
          <w:p w14:paraId="180F1B02" w14:textId="7B996351" w:rsidR="009E29F9" w:rsidRPr="006005BD" w:rsidRDefault="009E29F9" w:rsidP="009E29F9">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168BCB4F" w14:textId="4684263E" w:rsidR="009E29F9" w:rsidRDefault="009E29F9" w:rsidP="009E29F9">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507B9" w:rsidRPr="006005BD" w14:paraId="73EAE377" w14:textId="77777777" w:rsidTr="00BE20E3">
        <w:tc>
          <w:tcPr>
            <w:tcW w:w="1945" w:type="dxa"/>
          </w:tcPr>
          <w:p w14:paraId="4328A30C" w14:textId="62BF4D21"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FEC521"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BDD612C" w14:textId="77777777" w:rsidR="00A507B9" w:rsidRPr="00167878" w:rsidRDefault="00A507B9" w:rsidP="00A507B9">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lt.2: report {switchedUL, dualUL, both} for the band combination and report supported band pair for concurrent transmission for the band combination</w:t>
            </w:r>
          </w:p>
          <w:p w14:paraId="06E5BB31" w14:textId="77777777" w:rsidR="00A507B9" w:rsidRPr="00167878" w:rsidRDefault="00A507B9" w:rsidP="00A507B9">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lt.1: configure {switchedUL, dualUL} in CellGroupConfig</w:t>
            </w:r>
          </w:p>
          <w:p w14:paraId="0903DABB" w14:textId="364AF0FD" w:rsidR="00A507B9" w:rsidRDefault="00A507B9" w:rsidP="00A507B9">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B1E2D" w:rsidRPr="006005BD" w14:paraId="7E8C5269" w14:textId="77777777" w:rsidTr="00BE20E3">
        <w:tc>
          <w:tcPr>
            <w:tcW w:w="1945" w:type="dxa"/>
          </w:tcPr>
          <w:p w14:paraId="288A3991" w14:textId="2EF99E81" w:rsidR="004B1E2D" w:rsidRDefault="004B1E2D" w:rsidP="004B1E2D">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9429800" w14:textId="77777777" w:rsidR="004B1E2D" w:rsidRPr="00D74FB8" w:rsidRDefault="004B1E2D" w:rsidP="004B1E2D">
            <w:pPr>
              <w:spacing w:afterLines="50" w:after="120"/>
              <w:jc w:val="both"/>
              <w:rPr>
                <w:rFonts w:eastAsiaTheme="minorEastAsia"/>
                <w:b/>
                <w:bCs/>
                <w:sz w:val="22"/>
                <w:szCs w:val="22"/>
                <w:u w:val="single"/>
                <w:lang w:val="en-US" w:eastAsia="zh-CN"/>
              </w:rPr>
            </w:pPr>
            <w:r w:rsidRPr="00D74FB8">
              <w:rPr>
                <w:rFonts w:eastAsiaTheme="minorEastAsia"/>
                <w:b/>
                <w:bCs/>
                <w:sz w:val="22"/>
                <w:szCs w:val="22"/>
                <w:u w:val="single"/>
                <w:lang w:val="en-US" w:eastAsia="zh-CN"/>
              </w:rPr>
              <w:t>UE capability</w:t>
            </w:r>
            <w:r>
              <w:rPr>
                <w:rFonts w:eastAsiaTheme="minorEastAsia"/>
                <w:b/>
                <w:bCs/>
                <w:sz w:val="22"/>
                <w:szCs w:val="22"/>
                <w:u w:val="single"/>
                <w:lang w:val="en-US" w:eastAsia="zh-CN"/>
              </w:rPr>
              <w:t xml:space="preserve"> – Alt.2</w:t>
            </w:r>
          </w:p>
          <w:p w14:paraId="4ACE095F" w14:textId="77777777" w:rsidR="004B1E2D" w:rsidRPr="001657DC" w:rsidRDefault="004B1E2D" w:rsidP="004B1E2D">
            <w:pPr>
              <w:pStyle w:val="TAL"/>
              <w:rPr>
                <w:rFonts w:ascii="Times New Roman" w:hAnsi="Times New Roman"/>
                <w:sz w:val="22"/>
                <w:szCs w:val="22"/>
                <w:lang w:val="en-US" w:eastAsia="zh-CN"/>
              </w:rPr>
            </w:pPr>
            <w:r w:rsidRPr="001657DC">
              <w:rPr>
                <w:rFonts w:ascii="Times New Roman" w:hAnsi="Times New Roman"/>
                <w:sz w:val="22"/>
                <w:szCs w:val="22"/>
                <w:lang w:val="en-US" w:eastAsia="zh-CN"/>
              </w:rPr>
              <w:lastRenderedPageBreak/>
              <w:t>For UE capability report, Rel-16 and Rel-17 use the same structure, UE reports band combination for UL Tx switching with “</w:t>
            </w:r>
            <w:r w:rsidRPr="001657DC">
              <w:rPr>
                <w:rFonts w:ascii="Times New Roman" w:hAnsi="Times New Roman"/>
                <w:b/>
                <w:bCs/>
                <w:i/>
                <w:iCs/>
                <w:sz w:val="22"/>
                <w:szCs w:val="22"/>
                <w:lang w:eastAsia="zh-CN"/>
              </w:rPr>
              <w:t>supportedBandCombinationList-UplinkTxSwitch</w:t>
            </w:r>
            <w:r w:rsidRPr="001657DC">
              <w:rPr>
                <w:rFonts w:ascii="Times New Roman" w:hAnsi="Times New Roman"/>
                <w:sz w:val="22"/>
                <w:szCs w:val="22"/>
                <w:lang w:val="en-US" w:eastAsia="zh-CN"/>
              </w:rPr>
              <w:t>”, then report “</w:t>
            </w:r>
            <w:r w:rsidRPr="001657DC">
              <w:rPr>
                <w:rFonts w:ascii="Times New Roman" w:hAnsi="Times New Roman"/>
                <w:b/>
                <w:bCs/>
                <w:i/>
                <w:iCs/>
                <w:sz w:val="22"/>
                <w:szCs w:val="22"/>
              </w:rPr>
              <w:t>uplinkTxSwitching-</w:t>
            </w:r>
            <w:r w:rsidRPr="001657DC">
              <w:rPr>
                <w:rFonts w:ascii="Times New Roman" w:hAnsi="Times New Roman"/>
                <w:b/>
                <w:bCs/>
                <w:i/>
                <w:iCs/>
                <w:sz w:val="22"/>
                <w:szCs w:val="22"/>
                <w:lang w:eastAsia="zh-CN"/>
              </w:rPr>
              <w:t>Option</w:t>
            </w:r>
            <w:r w:rsidRPr="001657DC">
              <w:rPr>
                <w:rFonts w:ascii="Times New Roman" w:hAnsi="Times New Roman"/>
                <w:b/>
                <w:bCs/>
                <w:i/>
                <w:iCs/>
                <w:sz w:val="22"/>
                <w:szCs w:val="22"/>
              </w:rPr>
              <w:t>Support</w:t>
            </w:r>
            <w:r w:rsidRPr="001657DC">
              <w:rPr>
                <w:rFonts w:ascii="Times New Roman" w:hAnsi="Times New Roman"/>
                <w:sz w:val="22"/>
                <w:szCs w:val="22"/>
                <w:lang w:val="en-US" w:eastAsia="zh-CN"/>
              </w:rPr>
              <w:t xml:space="preserve">” for the band combination. </w:t>
            </w:r>
          </w:p>
          <w:p w14:paraId="5D4A6564" w14:textId="77777777" w:rsidR="004B1E2D" w:rsidRDefault="004B1E2D" w:rsidP="004B1E2D">
            <w:pPr>
              <w:pStyle w:val="TAL"/>
              <w:rPr>
                <w:rFonts w:ascii="Times New Roman" w:hAnsi="Times New Roman"/>
                <w:sz w:val="22"/>
                <w:szCs w:val="22"/>
                <w:lang w:eastAsia="zh-CN"/>
              </w:rPr>
            </w:pPr>
            <w:r w:rsidRPr="001657DC">
              <w:rPr>
                <w:rFonts w:ascii="Times New Roman" w:hAnsi="Times New Roman"/>
                <w:sz w:val="22"/>
                <w:szCs w:val="22"/>
                <w:lang w:eastAsia="zh-CN"/>
              </w:rPr>
              <w:t>Among the above two alternatives for UE capability</w:t>
            </w:r>
            <w:r>
              <w:rPr>
                <w:rFonts w:ascii="Times New Roman" w:hAnsi="Times New Roman"/>
                <w:sz w:val="22"/>
                <w:szCs w:val="22"/>
                <w:lang w:eastAsia="zh-CN"/>
              </w:rPr>
              <w:t>,</w:t>
            </w:r>
            <w:r w:rsidRPr="00A51C8D">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A208C0B"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14:paraId="1DA925E4" w14:textId="77777777" w:rsidR="004B1E2D" w:rsidRPr="00750A60" w:rsidRDefault="004B1E2D" w:rsidP="004B1E2D">
            <w:pPr>
              <w:pStyle w:val="TAL"/>
              <w:rPr>
                <w:rFonts w:ascii="Times New Roman" w:hAnsi="Times New Roman"/>
                <w:b/>
                <w:bCs/>
                <w:sz w:val="22"/>
                <w:szCs w:val="22"/>
                <w:u w:val="single"/>
                <w:lang w:eastAsia="zh-CN"/>
              </w:rPr>
            </w:pPr>
            <w:r w:rsidRPr="00750A60">
              <w:rPr>
                <w:rFonts w:ascii="Times New Roman" w:hAnsi="Times New Roman"/>
                <w:b/>
                <w:bCs/>
                <w:sz w:val="22"/>
                <w:szCs w:val="22"/>
                <w:u w:val="single"/>
                <w:lang w:eastAsia="zh-CN"/>
              </w:rPr>
              <w:t>gNB configuration</w:t>
            </w:r>
            <w:r>
              <w:rPr>
                <w:rFonts w:ascii="Times New Roman" w:hAnsi="Times New Roman"/>
                <w:b/>
                <w:bCs/>
                <w:sz w:val="22"/>
                <w:szCs w:val="22"/>
                <w:u w:val="single"/>
                <w:lang w:eastAsia="zh-CN"/>
              </w:rPr>
              <w:t xml:space="preserve"> – Alt. 4</w:t>
            </w:r>
          </w:p>
          <w:p w14:paraId="7D1F4F86"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353AD49F"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sidRPr="006975EC">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59CF3E0D" w14:textId="2CFBA4DD" w:rsidR="004B1E2D" w:rsidRDefault="004B1E2D" w:rsidP="004B1E2D">
            <w:pPr>
              <w:spacing w:afterLines="50" w:after="120"/>
              <w:jc w:val="both"/>
              <w:rPr>
                <w:rFonts w:eastAsiaTheme="minorEastAsia"/>
                <w:sz w:val="22"/>
                <w:lang w:val="en-US" w:eastAsia="zh-CN"/>
              </w:rPr>
            </w:pPr>
            <w:r>
              <w:rPr>
                <w:sz w:val="22"/>
                <w:szCs w:val="22"/>
                <w:lang w:eastAsia="zh-CN"/>
              </w:rPr>
              <w:t xml:space="preserve"> </w:t>
            </w:r>
          </w:p>
        </w:tc>
      </w:tr>
      <w:tr w:rsidR="00C20D94" w:rsidRPr="006005BD" w14:paraId="44CC092D" w14:textId="77777777" w:rsidTr="00BE20E3">
        <w:tc>
          <w:tcPr>
            <w:tcW w:w="1945" w:type="dxa"/>
          </w:tcPr>
          <w:p w14:paraId="07713D85" w14:textId="7693FB51" w:rsidR="00C20D94" w:rsidRDefault="00C20D94" w:rsidP="004B1E2D">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17E4F468" w14:textId="77777777" w:rsid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1E51D7AF" w14:textId="69D0DB00" w:rsidR="00C20D94" w:rsidRP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A562B7" w:rsidRPr="006005BD" w14:paraId="5B01E033" w14:textId="77777777" w:rsidTr="00BE20E3">
        <w:tc>
          <w:tcPr>
            <w:tcW w:w="1945" w:type="dxa"/>
          </w:tcPr>
          <w:p w14:paraId="3B29371B" w14:textId="2E4DFB1F" w:rsidR="00A562B7" w:rsidRDefault="00A562B7" w:rsidP="004B1E2D">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733D868" w14:textId="23BAA7CB" w:rsidR="00A562B7" w:rsidRDefault="00E278AB"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E31782" w:rsidRPr="006005BD" w14:paraId="5B2A708F" w14:textId="77777777" w:rsidTr="00BE20E3">
        <w:tc>
          <w:tcPr>
            <w:tcW w:w="1945" w:type="dxa"/>
          </w:tcPr>
          <w:p w14:paraId="5A5ED080" w14:textId="74ADB126" w:rsidR="00E31782" w:rsidRPr="00E31782" w:rsidRDefault="00E31782" w:rsidP="004B1E2D">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C42B911" w14:textId="3727BEF7" w:rsidR="00E31782" w:rsidRPr="00E31782" w:rsidRDefault="00E31782" w:rsidP="004B1E2D">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68A7740E" w14:textId="77777777" w:rsidR="00E31782" w:rsidRDefault="00E31782" w:rsidP="00E31782">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7B1C2B27" w14:textId="77777777" w:rsidR="00E31782" w:rsidRDefault="00E31782">
            <w:pPr>
              <w:pStyle w:val="ListParagraph"/>
              <w:numPr>
                <w:ilvl w:val="0"/>
                <w:numId w:val="94"/>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2B070DB" w14:textId="77777777" w:rsidR="00E31782" w:rsidRDefault="00E31782">
            <w:pPr>
              <w:pStyle w:val="ListParagraph"/>
              <w:numPr>
                <w:ilvl w:val="1"/>
                <w:numId w:val="94"/>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45E6346F"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2B766CFB" w14:textId="77777777" w:rsidR="00E31782" w:rsidRDefault="00E31782">
            <w:pPr>
              <w:pStyle w:val="ListParagraph"/>
              <w:numPr>
                <w:ilvl w:val="0"/>
                <w:numId w:val="94"/>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793F9DD1"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18964374"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7A67B9A"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28E0A135"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09810CC" w14:textId="77777777" w:rsidR="00E31782" w:rsidRDefault="00E31782" w:rsidP="004B1E2D">
            <w:pPr>
              <w:spacing w:afterLines="50" w:after="120"/>
              <w:jc w:val="both"/>
              <w:rPr>
                <w:rFonts w:eastAsiaTheme="minorEastAsia"/>
                <w:sz w:val="22"/>
                <w:szCs w:val="22"/>
                <w:lang w:eastAsia="zh-CN"/>
              </w:rPr>
            </w:pPr>
          </w:p>
          <w:p w14:paraId="69804EC1" w14:textId="2C9CC639" w:rsidR="00E40DE7" w:rsidRDefault="00E40DE7" w:rsidP="004B1E2D">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w:t>
            </w:r>
            <w:r w:rsidR="00855B9B">
              <w:rPr>
                <w:rFonts w:eastAsia="MS Mincho"/>
                <w:sz w:val="22"/>
                <w:szCs w:val="22"/>
              </w:rPr>
              <w:t xml:space="preserve"> Further discussion is necessary.</w:t>
            </w:r>
          </w:p>
          <w:p w14:paraId="60E5D3D1" w14:textId="362611AC" w:rsidR="00E40DE7" w:rsidRDefault="00E40DE7">
            <w:pPr>
              <w:pStyle w:val="ListParagraph"/>
              <w:numPr>
                <w:ilvl w:val="0"/>
                <w:numId w:val="94"/>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44D68F2E" w14:textId="08356A48" w:rsidR="00E40DE7" w:rsidRPr="00E40DE7" w:rsidRDefault="00E40DE7">
            <w:pPr>
              <w:pStyle w:val="ListParagraph"/>
              <w:numPr>
                <w:ilvl w:val="1"/>
                <w:numId w:val="94"/>
              </w:numPr>
              <w:spacing w:afterLines="50" w:after="120"/>
              <w:ind w:leftChars="0"/>
              <w:jc w:val="both"/>
              <w:rPr>
                <w:rFonts w:ascii="MS Gothic" w:hAnsi="MS Gothic"/>
                <w:sz w:val="22"/>
                <w:szCs w:val="22"/>
                <w:lang w:eastAsia="zh-CN"/>
              </w:rPr>
            </w:pPr>
            <w:r w:rsidRPr="00E40DE7">
              <w:rPr>
                <w:rFonts w:hint="eastAsia"/>
                <w:sz w:val="22"/>
                <w:szCs w:val="22"/>
                <w:lang w:eastAsia="zh-CN"/>
              </w:rPr>
              <w:t>Alt.1: report {switchedUL, dualUL, both} for each band pair in the band combination</w:t>
            </w:r>
          </w:p>
          <w:p w14:paraId="75E970CA" w14:textId="398E4FCB" w:rsidR="00E40DE7" w:rsidRPr="00E40DE7" w:rsidRDefault="00E40DE7">
            <w:pPr>
              <w:pStyle w:val="ListParagraph"/>
              <w:numPr>
                <w:ilvl w:val="2"/>
                <w:numId w:val="94"/>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6D80C4DB" w14:textId="2D02AEC8" w:rsidR="00E40DE7" w:rsidRDefault="00E40DE7">
            <w:pPr>
              <w:pStyle w:val="ListParagraph"/>
              <w:numPr>
                <w:ilvl w:val="1"/>
                <w:numId w:val="94"/>
              </w:numPr>
              <w:spacing w:afterLines="50" w:after="120"/>
              <w:ind w:leftChars="0"/>
              <w:jc w:val="both"/>
              <w:rPr>
                <w:sz w:val="22"/>
                <w:szCs w:val="22"/>
                <w:lang w:eastAsia="zh-CN"/>
              </w:rPr>
            </w:pPr>
            <w:r w:rsidRPr="00E40DE7">
              <w:rPr>
                <w:rFonts w:hint="eastAsia"/>
                <w:sz w:val="22"/>
                <w:szCs w:val="22"/>
                <w:lang w:eastAsia="zh-CN"/>
              </w:rPr>
              <w:t>Alt.2: report {switchedUL, dualUL, both} for the band combination and report supported band pair for concurrent transmission for the band combination</w:t>
            </w:r>
          </w:p>
          <w:p w14:paraId="5AF806D8" w14:textId="4D1EE13F" w:rsidR="00E40DE7" w:rsidRDefault="00E40DE7">
            <w:pPr>
              <w:pStyle w:val="ListParagraph"/>
              <w:numPr>
                <w:ilvl w:val="2"/>
                <w:numId w:val="94"/>
              </w:numPr>
              <w:spacing w:afterLines="50" w:after="120"/>
              <w:ind w:leftChars="0"/>
              <w:jc w:val="both"/>
              <w:rPr>
                <w:sz w:val="22"/>
                <w:szCs w:val="22"/>
                <w:lang w:eastAsia="zh-CN"/>
              </w:rPr>
            </w:pPr>
            <w:r>
              <w:rPr>
                <w:rFonts w:hint="eastAsia"/>
                <w:sz w:val="22"/>
                <w:szCs w:val="22"/>
              </w:rPr>
              <w:t>Z</w:t>
            </w:r>
            <w:r>
              <w:rPr>
                <w:sz w:val="22"/>
                <w:szCs w:val="22"/>
              </w:rPr>
              <w:t>TE, Qualcomm, Samsung</w:t>
            </w:r>
          </w:p>
          <w:p w14:paraId="34B41331" w14:textId="29B7EE1F" w:rsidR="00E40DE7" w:rsidRDefault="00E40DE7">
            <w:pPr>
              <w:pStyle w:val="ListParagraph"/>
              <w:numPr>
                <w:ilvl w:val="1"/>
                <w:numId w:val="94"/>
              </w:numPr>
              <w:spacing w:afterLines="50" w:after="120"/>
              <w:ind w:leftChars="0"/>
              <w:jc w:val="both"/>
              <w:rPr>
                <w:sz w:val="22"/>
                <w:szCs w:val="22"/>
                <w:lang w:eastAsia="zh-CN"/>
              </w:rPr>
            </w:pPr>
            <w:r>
              <w:rPr>
                <w:rFonts w:hint="eastAsia"/>
                <w:sz w:val="22"/>
                <w:szCs w:val="22"/>
              </w:rPr>
              <w:t>A</w:t>
            </w:r>
            <w:r>
              <w:rPr>
                <w:sz w:val="22"/>
                <w:szCs w:val="22"/>
              </w:rPr>
              <w:t>lt.3: decide in RAN2</w:t>
            </w:r>
          </w:p>
          <w:p w14:paraId="1036D329" w14:textId="784EED7D" w:rsidR="00E40DE7" w:rsidRDefault="00E40DE7">
            <w:pPr>
              <w:pStyle w:val="ListParagraph"/>
              <w:numPr>
                <w:ilvl w:val="2"/>
                <w:numId w:val="94"/>
              </w:numPr>
              <w:spacing w:afterLines="50" w:after="120"/>
              <w:ind w:leftChars="0"/>
              <w:jc w:val="both"/>
              <w:rPr>
                <w:sz w:val="22"/>
                <w:szCs w:val="22"/>
                <w:lang w:eastAsia="zh-CN"/>
              </w:rPr>
            </w:pPr>
            <w:r>
              <w:rPr>
                <w:rFonts w:hint="eastAsia"/>
                <w:sz w:val="22"/>
                <w:szCs w:val="22"/>
              </w:rPr>
              <w:t>S</w:t>
            </w:r>
            <w:r>
              <w:rPr>
                <w:sz w:val="22"/>
                <w:szCs w:val="22"/>
              </w:rPr>
              <w:t>amsung, (ZTE)</w:t>
            </w:r>
          </w:p>
          <w:p w14:paraId="0FC6B9B3" w14:textId="086A3398" w:rsidR="00E40DE7" w:rsidRDefault="00E40DE7">
            <w:pPr>
              <w:pStyle w:val="ListParagraph"/>
              <w:numPr>
                <w:ilvl w:val="0"/>
                <w:numId w:val="94"/>
              </w:numPr>
              <w:spacing w:afterLines="50" w:after="120"/>
              <w:ind w:leftChars="0"/>
              <w:jc w:val="both"/>
              <w:rPr>
                <w:sz w:val="22"/>
                <w:szCs w:val="22"/>
                <w:lang w:eastAsia="zh-CN"/>
              </w:rPr>
            </w:pPr>
            <w:r w:rsidRPr="00E40DE7">
              <w:rPr>
                <w:sz w:val="22"/>
                <w:szCs w:val="22"/>
                <w:lang w:eastAsia="zh-CN"/>
              </w:rPr>
              <w:t>gNB configuration regarding dual UL</w:t>
            </w:r>
          </w:p>
          <w:p w14:paraId="5BDBE50C" w14:textId="19482338" w:rsidR="00E40DE7" w:rsidRDefault="00E40DE7">
            <w:pPr>
              <w:pStyle w:val="ListParagraph"/>
              <w:numPr>
                <w:ilvl w:val="1"/>
                <w:numId w:val="94"/>
              </w:numPr>
              <w:spacing w:afterLines="50" w:after="120"/>
              <w:ind w:leftChars="0"/>
              <w:jc w:val="both"/>
              <w:rPr>
                <w:sz w:val="22"/>
                <w:szCs w:val="22"/>
                <w:lang w:eastAsia="zh-CN"/>
              </w:rPr>
            </w:pPr>
            <w:r w:rsidRPr="00E40DE7">
              <w:rPr>
                <w:rFonts w:hint="eastAsia"/>
                <w:sz w:val="22"/>
                <w:szCs w:val="22"/>
                <w:lang w:eastAsia="zh-CN"/>
              </w:rPr>
              <w:t>Alt.1: configure {switchedUL, dualUL} in CellGroupConfig</w:t>
            </w:r>
          </w:p>
          <w:p w14:paraId="7F7BCBAB" w14:textId="014A8D31" w:rsidR="00E40DE7" w:rsidRPr="00E40DE7" w:rsidRDefault="00E40DE7">
            <w:pPr>
              <w:pStyle w:val="ListParagraph"/>
              <w:numPr>
                <w:ilvl w:val="2"/>
                <w:numId w:val="94"/>
              </w:numPr>
              <w:spacing w:afterLines="50" w:after="120"/>
              <w:ind w:leftChars="0"/>
              <w:jc w:val="both"/>
              <w:rPr>
                <w:sz w:val="22"/>
                <w:szCs w:val="22"/>
                <w:lang w:eastAsia="zh-CN"/>
              </w:rPr>
            </w:pPr>
            <w:r>
              <w:rPr>
                <w:rFonts w:hint="eastAsia"/>
                <w:sz w:val="22"/>
                <w:szCs w:val="22"/>
              </w:rPr>
              <w:t>L</w:t>
            </w:r>
            <w:r>
              <w:rPr>
                <w:sz w:val="22"/>
                <w:szCs w:val="22"/>
              </w:rPr>
              <w:t>G, vivo, ZTE</w:t>
            </w:r>
          </w:p>
          <w:p w14:paraId="1DEEF745" w14:textId="51BD2D2F" w:rsidR="00E40DE7" w:rsidRDefault="00E40DE7">
            <w:pPr>
              <w:pStyle w:val="ListParagraph"/>
              <w:numPr>
                <w:ilvl w:val="1"/>
                <w:numId w:val="94"/>
              </w:numPr>
              <w:spacing w:afterLines="50" w:after="120"/>
              <w:ind w:leftChars="0"/>
              <w:jc w:val="both"/>
              <w:rPr>
                <w:sz w:val="22"/>
                <w:szCs w:val="22"/>
                <w:lang w:eastAsia="zh-CN"/>
              </w:rPr>
            </w:pPr>
            <w:r w:rsidRPr="00E40DE7">
              <w:rPr>
                <w:rFonts w:hint="eastAsia"/>
                <w:sz w:val="22"/>
                <w:szCs w:val="22"/>
                <w:lang w:eastAsia="zh-CN"/>
              </w:rPr>
              <w:t>Alt.2: configure {switchedUL, dualUL} for each band pair (combination of serving cells?)</w:t>
            </w:r>
          </w:p>
          <w:p w14:paraId="617B50A5" w14:textId="2EB622A3" w:rsidR="00E40DE7" w:rsidRPr="00E40DE7" w:rsidRDefault="00E40DE7">
            <w:pPr>
              <w:pStyle w:val="ListParagraph"/>
              <w:numPr>
                <w:ilvl w:val="2"/>
                <w:numId w:val="94"/>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7390D9D8" w14:textId="3E5893DD" w:rsidR="00E40DE7" w:rsidRDefault="00E40DE7">
            <w:pPr>
              <w:pStyle w:val="ListParagraph"/>
              <w:numPr>
                <w:ilvl w:val="1"/>
                <w:numId w:val="94"/>
              </w:numPr>
              <w:spacing w:afterLines="50" w:after="120"/>
              <w:ind w:leftChars="0"/>
              <w:jc w:val="both"/>
              <w:rPr>
                <w:sz w:val="22"/>
                <w:szCs w:val="22"/>
                <w:lang w:eastAsia="zh-CN"/>
              </w:rPr>
            </w:pPr>
            <w:r w:rsidRPr="00E40DE7">
              <w:rPr>
                <w:rFonts w:hint="eastAsia"/>
                <w:sz w:val="22"/>
                <w:szCs w:val="22"/>
                <w:lang w:eastAsia="zh-CN"/>
              </w:rPr>
              <w:t xml:space="preserve">Alt.3: at least configuration of supported band pair (combination of serving cells) for concurrent transmission </w:t>
            </w:r>
          </w:p>
          <w:p w14:paraId="672D52FC" w14:textId="4844FF0F" w:rsidR="00E40DE7" w:rsidRPr="00E40DE7" w:rsidRDefault="00E40DE7">
            <w:pPr>
              <w:pStyle w:val="ListParagraph"/>
              <w:numPr>
                <w:ilvl w:val="2"/>
                <w:numId w:val="94"/>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6D49FF38" w14:textId="1D765661" w:rsidR="00E40DE7" w:rsidRDefault="00E40DE7">
            <w:pPr>
              <w:pStyle w:val="ListParagraph"/>
              <w:numPr>
                <w:ilvl w:val="1"/>
                <w:numId w:val="94"/>
              </w:numPr>
              <w:spacing w:afterLines="50" w:after="120"/>
              <w:ind w:leftChars="0"/>
              <w:jc w:val="both"/>
              <w:rPr>
                <w:b/>
                <w:bCs/>
                <w:sz w:val="22"/>
                <w:szCs w:val="22"/>
                <w:lang w:eastAsia="zh-CN"/>
              </w:rPr>
            </w:pPr>
            <w:r w:rsidRPr="00E40DE7">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5FDC8E0B" w14:textId="647FA77A" w:rsidR="00E40DE7" w:rsidRDefault="00E40DE7">
            <w:pPr>
              <w:pStyle w:val="ListParagraph"/>
              <w:numPr>
                <w:ilvl w:val="2"/>
                <w:numId w:val="94"/>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027199EB" w14:textId="289E3CD7" w:rsidR="00E40DE7" w:rsidRPr="00E40DE7" w:rsidRDefault="00E40DE7">
            <w:pPr>
              <w:pStyle w:val="ListParagraph"/>
              <w:numPr>
                <w:ilvl w:val="2"/>
                <w:numId w:val="94"/>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48C94C67" w14:textId="09EFAF92" w:rsidR="00C14A86" w:rsidRDefault="00C14A86">
      <w:pPr>
        <w:spacing w:afterLines="50" w:after="120"/>
        <w:jc w:val="both"/>
        <w:rPr>
          <w:rFonts w:eastAsia="MS Mincho"/>
          <w:sz w:val="22"/>
          <w:szCs w:val="22"/>
        </w:rPr>
      </w:pPr>
    </w:p>
    <w:p w14:paraId="6951188A" w14:textId="7105DA82" w:rsidR="00855B9B" w:rsidRDefault="00855B9B" w:rsidP="00855B9B">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w:t>
      </w:r>
      <w:r w:rsidR="00DE201E">
        <w:rPr>
          <w:rFonts w:eastAsia="MS Mincho"/>
          <w:sz w:val="22"/>
          <w:szCs w:val="22"/>
        </w:rPr>
        <w:t>1</w:t>
      </w:r>
      <w:r>
        <w:rPr>
          <w:rFonts w:eastAsia="MS Mincho"/>
          <w:sz w:val="22"/>
          <w:szCs w:val="22"/>
        </w:rPr>
        <w:t>.</w:t>
      </w:r>
      <w:r w:rsidR="00DE201E">
        <w:rPr>
          <w:rFonts w:eastAsia="MS Mincho"/>
          <w:sz w:val="22"/>
          <w:szCs w:val="22"/>
        </w:rPr>
        <w:t>2</w:t>
      </w:r>
    </w:p>
    <w:tbl>
      <w:tblPr>
        <w:tblStyle w:val="TableGrid"/>
        <w:tblW w:w="0" w:type="auto"/>
        <w:tblLook w:val="04A0" w:firstRow="1" w:lastRow="0" w:firstColumn="1" w:lastColumn="0" w:noHBand="0" w:noVBand="1"/>
      </w:tblPr>
      <w:tblGrid>
        <w:gridCol w:w="1945"/>
        <w:gridCol w:w="7683"/>
      </w:tblGrid>
      <w:tr w:rsidR="00855B9B" w14:paraId="10781EA4" w14:textId="77777777" w:rsidTr="00027C81">
        <w:tc>
          <w:tcPr>
            <w:tcW w:w="1945" w:type="dxa"/>
            <w:shd w:val="clear" w:color="auto" w:fill="F2F2F2" w:themeFill="background1" w:themeFillShade="F2"/>
          </w:tcPr>
          <w:p w14:paraId="6727545A" w14:textId="77777777" w:rsidR="00855B9B" w:rsidRDefault="00855B9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DBE1F3" w14:textId="77777777" w:rsidR="00855B9B" w:rsidRDefault="00855B9B" w:rsidP="00027C81">
            <w:pPr>
              <w:spacing w:afterLines="50" w:after="120"/>
              <w:jc w:val="both"/>
              <w:rPr>
                <w:sz w:val="22"/>
                <w:lang w:val="en-US"/>
              </w:rPr>
            </w:pPr>
            <w:r>
              <w:rPr>
                <w:rFonts w:hint="eastAsia"/>
                <w:sz w:val="22"/>
                <w:lang w:val="en-US"/>
              </w:rPr>
              <w:t>C</w:t>
            </w:r>
            <w:r>
              <w:rPr>
                <w:sz w:val="22"/>
                <w:lang w:val="en-US"/>
              </w:rPr>
              <w:t>omment</w:t>
            </w:r>
          </w:p>
        </w:tc>
      </w:tr>
      <w:tr w:rsidR="00855B9B" w14:paraId="3ED88AF8" w14:textId="77777777" w:rsidTr="00027C81">
        <w:tc>
          <w:tcPr>
            <w:tcW w:w="1945" w:type="dxa"/>
          </w:tcPr>
          <w:p w14:paraId="6B3C3AB0" w14:textId="2E22EE71" w:rsidR="00855B9B" w:rsidRPr="00976189" w:rsidRDefault="00F03AF4" w:rsidP="00027C8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0A46C3A" w14:textId="40BF3CB8" w:rsidR="00855B9B" w:rsidRPr="00976189" w:rsidRDefault="00F03AF4" w:rsidP="00027C81">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855B9B" w14:paraId="7D175026" w14:textId="77777777" w:rsidTr="00027C81">
        <w:tc>
          <w:tcPr>
            <w:tcW w:w="1945" w:type="dxa"/>
          </w:tcPr>
          <w:p w14:paraId="145811C8" w14:textId="77777777" w:rsidR="00855B9B" w:rsidRDefault="00855B9B" w:rsidP="00027C81">
            <w:pPr>
              <w:spacing w:afterLines="50" w:after="120"/>
              <w:jc w:val="both"/>
              <w:rPr>
                <w:rFonts w:eastAsiaTheme="minorEastAsia"/>
                <w:sz w:val="22"/>
                <w:lang w:val="en-US" w:eastAsia="zh-CN"/>
              </w:rPr>
            </w:pPr>
          </w:p>
        </w:tc>
        <w:tc>
          <w:tcPr>
            <w:tcW w:w="7683" w:type="dxa"/>
          </w:tcPr>
          <w:p w14:paraId="11AEE1C0" w14:textId="77777777" w:rsidR="00855B9B" w:rsidRDefault="00855B9B" w:rsidP="00027C81">
            <w:pPr>
              <w:spacing w:afterLines="50" w:after="120"/>
              <w:jc w:val="both"/>
              <w:rPr>
                <w:rFonts w:eastAsiaTheme="minorEastAsia"/>
                <w:sz w:val="22"/>
                <w:lang w:val="en-US" w:eastAsia="zh-CN"/>
              </w:rPr>
            </w:pPr>
          </w:p>
        </w:tc>
      </w:tr>
      <w:tr w:rsidR="00855B9B" w14:paraId="48F100E4" w14:textId="77777777" w:rsidTr="00027C81">
        <w:tc>
          <w:tcPr>
            <w:tcW w:w="1945" w:type="dxa"/>
          </w:tcPr>
          <w:p w14:paraId="026AB400" w14:textId="77777777" w:rsidR="00855B9B" w:rsidRDefault="00855B9B" w:rsidP="00027C81">
            <w:pPr>
              <w:spacing w:afterLines="50" w:after="120"/>
              <w:jc w:val="both"/>
              <w:rPr>
                <w:rFonts w:eastAsiaTheme="minorEastAsia"/>
                <w:sz w:val="22"/>
                <w:lang w:val="en-US" w:eastAsia="zh-CN"/>
              </w:rPr>
            </w:pPr>
          </w:p>
        </w:tc>
        <w:tc>
          <w:tcPr>
            <w:tcW w:w="7683" w:type="dxa"/>
          </w:tcPr>
          <w:p w14:paraId="52881095" w14:textId="77777777" w:rsidR="00855B9B" w:rsidRDefault="00855B9B" w:rsidP="00027C81">
            <w:pPr>
              <w:spacing w:afterLines="50" w:after="120"/>
              <w:jc w:val="both"/>
              <w:rPr>
                <w:rFonts w:eastAsiaTheme="minorEastAsia"/>
                <w:sz w:val="22"/>
                <w:lang w:val="en-US" w:eastAsia="zh-CN"/>
              </w:rPr>
            </w:pPr>
          </w:p>
        </w:tc>
      </w:tr>
    </w:tbl>
    <w:p w14:paraId="4B2F1BFA" w14:textId="77777777" w:rsidR="00855B9B" w:rsidRPr="00BE20E3" w:rsidRDefault="00855B9B">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ListParagraph"/>
              <w:numPr>
                <w:ilvl w:val="0"/>
                <w:numId w:val="17"/>
              </w:numPr>
              <w:snapToGrid w:val="0"/>
              <w:spacing w:after="120"/>
              <w:ind w:leftChars="0"/>
              <w:jc w:val="both"/>
              <w:rPr>
                <w:bCs/>
                <w:i/>
                <w:iCs/>
              </w:rPr>
            </w:pPr>
            <w:r>
              <w:rPr>
                <w:bCs/>
                <w:i/>
                <w:iCs/>
              </w:rPr>
              <w:lastRenderedPageBreak/>
              <w:t>Option 4 cannot solve the UE memory issue and is unreasonable because the size of UE memory is not related to the number of band pair.</w:t>
            </w:r>
          </w:p>
          <w:p w14:paraId="477D25ED"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ListParagraph"/>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ListParagraph"/>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ListParagraph"/>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79228CE" w14:textId="77777777" w:rsidR="00D60B0E" w:rsidRDefault="005D4517">
            <w:pPr>
              <w:pStyle w:val="ListParagraph"/>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A9ABCC5"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B07781B" w14:textId="77777777" w:rsidR="00D60B0E" w:rsidRDefault="005D451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8: At least following UE capability and RRC signaling should be considered for Rel-18 UL Tx switching across 3 or 4 bands with potential complexity reduction options.</w:t>
            </w:r>
          </w:p>
          <w:p w14:paraId="207B4D91"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10AD7C88"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0F5EA59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508773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Heading3"/>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We support Alt. 1 as this is inline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w:t>
            </w:r>
            <w:r>
              <w:rPr>
                <w:sz w:val="22"/>
                <w:lang w:val="en-US"/>
              </w:rPr>
              <w:lastRenderedPageBreak/>
              <w:t xml:space="preserve">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BodyText"/>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EC9ADE4"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F</w:t>
            </w:r>
            <w:r>
              <w:rPr>
                <w:rFonts w:eastAsia="MS Mincho"/>
                <w:b/>
                <w:bCs/>
                <w:color w:val="FF0000"/>
                <w:sz w:val="22"/>
                <w:szCs w:val="22"/>
              </w:rPr>
              <w:t>urther down-select from the following alternatives</w:t>
            </w:r>
          </w:p>
          <w:p w14:paraId="57EB1F2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w:t>
            </w:r>
            <w:r>
              <w:rPr>
                <w:sz w:val="22"/>
                <w:lang w:val="en-US"/>
              </w:rPr>
              <w:lastRenderedPageBreak/>
              <w:t>have 1 Tx each. Even for same band pair (e.g. A+B) of Rel-17 extendingg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lastRenderedPageBreak/>
              <w:t>Huawei, HiSilicon</w:t>
            </w:r>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1B5D22A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56EC52FE"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ListParagraph"/>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573F79F7" w:rsidR="00D60B0E" w:rsidRDefault="00855B9B">
            <w:pPr>
              <w:spacing w:afterLines="50" w:after="120"/>
              <w:jc w:val="both"/>
              <w:rPr>
                <w:rFonts w:eastAsia="MS Mincho"/>
                <w:sz w:val="22"/>
                <w:lang w:val="en-US"/>
              </w:rPr>
            </w:pPr>
            <w:r>
              <w:rPr>
                <w:rFonts w:eastAsia="MS Mincho"/>
                <w:sz w:val="22"/>
                <w:lang w:val="en-US"/>
              </w:rPr>
              <w:t>Moderator (</w:t>
            </w:r>
            <w:r w:rsidR="005D4517">
              <w:rPr>
                <w:rFonts w:eastAsia="MS Mincho" w:hint="eastAsia"/>
                <w:sz w:val="22"/>
                <w:lang w:val="en-US"/>
              </w:rPr>
              <w:t>N</w:t>
            </w:r>
            <w:r w:rsidR="005D4517">
              <w:rPr>
                <w:rFonts w:eastAsia="MS Mincho"/>
                <w:sz w:val="22"/>
                <w:lang w:val="en-US"/>
              </w:rPr>
              <w:t>TT DOCOMO</w:t>
            </w:r>
            <w:r>
              <w:rPr>
                <w:rFonts w:eastAsia="MS Mincho"/>
                <w:sz w:val="22"/>
                <w:lang w:val="en-US"/>
              </w:rPr>
              <w:t>)</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lastRenderedPageBreak/>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UE memory sharing is not needed for the following combination of MIMO capabilies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65453F">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65453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rsidRPr="00501A6C" w14:paraId="00FF2E21" w14:textId="77777777" w:rsidTr="00AA6D8A">
        <w:tc>
          <w:tcPr>
            <w:tcW w:w="1945" w:type="dxa"/>
          </w:tcPr>
          <w:p w14:paraId="6D85CA34" w14:textId="553C7561" w:rsidR="009E29F9" w:rsidRDefault="009E29F9" w:rsidP="009E29F9">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0AB26E0" w14:textId="0B6FDD7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507B9" w:rsidRPr="00501A6C" w14:paraId="1A8BB6C1" w14:textId="77777777" w:rsidTr="00AA6D8A">
        <w:tc>
          <w:tcPr>
            <w:tcW w:w="1945" w:type="dxa"/>
          </w:tcPr>
          <w:p w14:paraId="1EDE9302" w14:textId="7FFEA40D"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BA70F1" w14:textId="66E88AF8"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C2B33" w:rsidRPr="00501A6C" w14:paraId="5AE32E3A" w14:textId="77777777" w:rsidTr="00AA6D8A">
        <w:tc>
          <w:tcPr>
            <w:tcW w:w="1945" w:type="dxa"/>
          </w:tcPr>
          <w:p w14:paraId="5F777D46" w14:textId="7FB820FA" w:rsidR="00AC2B33" w:rsidRDefault="00AC2B33" w:rsidP="00AC2B33">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5D61C1E" w14:textId="77777777"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060DCFA2" w14:textId="12018A23"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C20D94" w:rsidRPr="00501A6C" w14:paraId="778DB1BD" w14:textId="77777777" w:rsidTr="00AA6D8A">
        <w:tc>
          <w:tcPr>
            <w:tcW w:w="1945" w:type="dxa"/>
          </w:tcPr>
          <w:p w14:paraId="39DFC84E" w14:textId="425900C5" w:rsidR="00C20D94" w:rsidRDefault="00C20D94" w:rsidP="00AC2B33">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591436F8" w14:textId="55BD32FF" w:rsidR="00C20D94" w:rsidRDefault="00C20D94" w:rsidP="00AC2B33">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810C24" w:rsidRPr="00501A6C" w14:paraId="7AAF2018" w14:textId="77777777" w:rsidTr="00AA6D8A">
        <w:tc>
          <w:tcPr>
            <w:tcW w:w="1945" w:type="dxa"/>
          </w:tcPr>
          <w:p w14:paraId="10DFC815" w14:textId="15F6B256" w:rsidR="00810C24" w:rsidRDefault="00810C24" w:rsidP="00AC2B3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40B9063" w14:textId="377F973E" w:rsidR="00810C24" w:rsidRDefault="00810C24" w:rsidP="00AC2B33">
            <w:pPr>
              <w:spacing w:afterLines="50" w:after="120"/>
              <w:jc w:val="both"/>
              <w:rPr>
                <w:rFonts w:eastAsiaTheme="minorEastAsia"/>
                <w:sz w:val="22"/>
                <w:lang w:val="en-US" w:eastAsia="zh-CN"/>
              </w:rPr>
            </w:pPr>
            <w:r>
              <w:rPr>
                <w:rFonts w:eastAsiaTheme="minorEastAsia"/>
                <w:sz w:val="22"/>
                <w:lang w:val="en-US" w:eastAsia="zh-CN"/>
              </w:rPr>
              <w:t>Fine to support</w:t>
            </w:r>
          </w:p>
        </w:tc>
      </w:tr>
      <w:tr w:rsidR="00436BF8" w:rsidRPr="00501A6C" w14:paraId="5C36B886" w14:textId="77777777" w:rsidTr="00AA6D8A">
        <w:tc>
          <w:tcPr>
            <w:tcW w:w="1945" w:type="dxa"/>
          </w:tcPr>
          <w:p w14:paraId="377E7C5C" w14:textId="79C38AB3" w:rsidR="00436BF8" w:rsidRDefault="00436BF8" w:rsidP="00436BF8">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10E6295" w14:textId="77777777" w:rsidR="00436BF8" w:rsidRDefault="00855B9B" w:rsidP="00436BF8">
            <w:pPr>
              <w:spacing w:afterLines="50" w:after="120"/>
              <w:jc w:val="both"/>
              <w:rPr>
                <w:rFonts w:eastAsia="MS Mincho"/>
                <w:sz w:val="22"/>
                <w:lang w:val="en-US"/>
              </w:rPr>
            </w:pPr>
            <w:r>
              <w:rPr>
                <w:rFonts w:eastAsia="MS Mincho"/>
                <w:sz w:val="22"/>
                <w:lang w:val="en-US"/>
              </w:rPr>
              <w:t>Thank you very much for the feedbacks!</w:t>
            </w:r>
          </w:p>
          <w:p w14:paraId="5E3D5FFD" w14:textId="67102CD8" w:rsidR="00855B9B" w:rsidRDefault="00855B9B" w:rsidP="00436BF8">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36FE2178" w14:textId="4AF43770" w:rsidR="00855B9B" w:rsidRDefault="00855B9B" w:rsidP="00436BF8">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173F648F" w14:textId="77777777" w:rsidR="00855B9B" w:rsidRDefault="00855B9B" w:rsidP="00855B9B">
            <w:pPr>
              <w:rPr>
                <w:rFonts w:eastAsia="MS Mincho"/>
                <w:b/>
                <w:bCs/>
                <w:sz w:val="22"/>
                <w:szCs w:val="22"/>
                <w:u w:val="single"/>
              </w:rPr>
            </w:pPr>
            <w:r>
              <w:rPr>
                <w:rFonts w:eastAsia="MS Mincho"/>
                <w:b/>
                <w:bCs/>
                <w:sz w:val="22"/>
                <w:szCs w:val="22"/>
                <w:u w:val="single"/>
              </w:rPr>
              <w:t>Proposed agreement 3.2.1</w:t>
            </w:r>
          </w:p>
          <w:p w14:paraId="0A759736" w14:textId="32197BBA" w:rsidR="00855B9B" w:rsidRPr="00855B9B" w:rsidRDefault="00855B9B" w:rsidP="00436BF8">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66D0E09D" w14:textId="08065BFE" w:rsidR="00C14A86" w:rsidRDefault="00C14A86">
      <w:pPr>
        <w:spacing w:afterLines="50" w:after="120"/>
        <w:jc w:val="both"/>
        <w:rPr>
          <w:rFonts w:eastAsia="MS Mincho"/>
          <w:sz w:val="22"/>
          <w:szCs w:val="22"/>
        </w:rPr>
      </w:pPr>
    </w:p>
    <w:p w14:paraId="6B428431" w14:textId="46A71719" w:rsidR="00855B9B" w:rsidRDefault="00855B9B" w:rsidP="00855B9B">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855B9B" w14:paraId="663F9EC9" w14:textId="77777777" w:rsidTr="00027C81">
        <w:tc>
          <w:tcPr>
            <w:tcW w:w="1945" w:type="dxa"/>
            <w:shd w:val="clear" w:color="auto" w:fill="F2F2F2" w:themeFill="background1" w:themeFillShade="F2"/>
          </w:tcPr>
          <w:p w14:paraId="71D640E9" w14:textId="77777777" w:rsidR="00855B9B" w:rsidRDefault="00855B9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852740" w14:textId="77777777" w:rsidR="00855B9B" w:rsidRDefault="00855B9B" w:rsidP="00027C81">
            <w:pPr>
              <w:spacing w:afterLines="50" w:after="120"/>
              <w:jc w:val="both"/>
              <w:rPr>
                <w:sz w:val="22"/>
                <w:lang w:val="en-US"/>
              </w:rPr>
            </w:pPr>
            <w:r>
              <w:rPr>
                <w:rFonts w:hint="eastAsia"/>
                <w:sz w:val="22"/>
                <w:lang w:val="en-US"/>
              </w:rPr>
              <w:t>C</w:t>
            </w:r>
            <w:r>
              <w:rPr>
                <w:sz w:val="22"/>
                <w:lang w:val="en-US"/>
              </w:rPr>
              <w:t>omment</w:t>
            </w:r>
          </w:p>
        </w:tc>
      </w:tr>
      <w:tr w:rsidR="00855B9B" w14:paraId="390D875A" w14:textId="77777777" w:rsidTr="00027C81">
        <w:tc>
          <w:tcPr>
            <w:tcW w:w="1945" w:type="dxa"/>
          </w:tcPr>
          <w:p w14:paraId="31BB6B5F" w14:textId="144B82A5" w:rsidR="001C7B59" w:rsidRPr="00976189" w:rsidRDefault="001C7B59" w:rsidP="00027C8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E12F9FE" w14:textId="49BF16D7" w:rsidR="00855B9B" w:rsidRPr="00976189" w:rsidRDefault="001C7B59" w:rsidP="00027C81">
            <w:pPr>
              <w:spacing w:afterLines="50" w:after="120"/>
              <w:jc w:val="both"/>
              <w:rPr>
                <w:rFonts w:eastAsiaTheme="minorEastAsia"/>
                <w:sz w:val="22"/>
                <w:lang w:val="en-US" w:eastAsia="zh-CN"/>
              </w:rPr>
            </w:pPr>
            <w:r>
              <w:rPr>
                <w:rFonts w:eastAsiaTheme="minorEastAsia"/>
                <w:sz w:val="22"/>
                <w:lang w:val="en-US" w:eastAsia="zh-CN"/>
              </w:rPr>
              <w:t>Fine to support</w:t>
            </w:r>
          </w:p>
        </w:tc>
      </w:tr>
      <w:tr w:rsidR="00855B9B" w14:paraId="11B9FC0E" w14:textId="77777777" w:rsidTr="00027C81">
        <w:tc>
          <w:tcPr>
            <w:tcW w:w="1945" w:type="dxa"/>
          </w:tcPr>
          <w:p w14:paraId="570E47C2" w14:textId="5D3A4202" w:rsidR="00855B9B" w:rsidRDefault="00855B9B" w:rsidP="00027C81">
            <w:pPr>
              <w:spacing w:afterLines="50" w:after="120"/>
              <w:jc w:val="both"/>
              <w:rPr>
                <w:rFonts w:eastAsiaTheme="minorEastAsia"/>
                <w:sz w:val="22"/>
                <w:lang w:val="en-US" w:eastAsia="zh-CN"/>
              </w:rPr>
            </w:pPr>
          </w:p>
        </w:tc>
        <w:tc>
          <w:tcPr>
            <w:tcW w:w="7683" w:type="dxa"/>
          </w:tcPr>
          <w:p w14:paraId="59E3C2EE" w14:textId="6376BCEA" w:rsidR="00855B9B" w:rsidRDefault="00855B9B" w:rsidP="00027C81">
            <w:pPr>
              <w:spacing w:afterLines="50" w:after="120"/>
              <w:jc w:val="both"/>
              <w:rPr>
                <w:rFonts w:eastAsiaTheme="minorEastAsia"/>
                <w:sz w:val="22"/>
                <w:lang w:val="en-US" w:eastAsia="zh-CN"/>
              </w:rPr>
            </w:pPr>
          </w:p>
        </w:tc>
      </w:tr>
      <w:tr w:rsidR="00855B9B" w14:paraId="5000F505" w14:textId="77777777" w:rsidTr="00027C81">
        <w:tc>
          <w:tcPr>
            <w:tcW w:w="1945" w:type="dxa"/>
          </w:tcPr>
          <w:p w14:paraId="27076587" w14:textId="5AEA73F6" w:rsidR="00855B9B" w:rsidRDefault="00855B9B" w:rsidP="00027C81">
            <w:pPr>
              <w:spacing w:afterLines="50" w:after="120"/>
              <w:jc w:val="both"/>
              <w:rPr>
                <w:rFonts w:eastAsiaTheme="minorEastAsia"/>
                <w:sz w:val="22"/>
                <w:lang w:val="en-US" w:eastAsia="zh-CN"/>
              </w:rPr>
            </w:pPr>
          </w:p>
        </w:tc>
        <w:tc>
          <w:tcPr>
            <w:tcW w:w="7683" w:type="dxa"/>
          </w:tcPr>
          <w:p w14:paraId="61CEA79C" w14:textId="1F03413D" w:rsidR="00855B9B" w:rsidRDefault="00855B9B" w:rsidP="00027C81">
            <w:pPr>
              <w:spacing w:afterLines="50" w:after="120"/>
              <w:jc w:val="both"/>
              <w:rPr>
                <w:rFonts w:eastAsiaTheme="minorEastAsia"/>
                <w:sz w:val="22"/>
                <w:lang w:val="en-US" w:eastAsia="zh-CN"/>
              </w:rPr>
            </w:pPr>
          </w:p>
        </w:tc>
      </w:tr>
    </w:tbl>
    <w:p w14:paraId="7703E3AE" w14:textId="77777777" w:rsidR="00855B9B" w:rsidRPr="00855B9B" w:rsidRDefault="00855B9B">
      <w:pPr>
        <w:spacing w:afterLines="50" w:after="120"/>
        <w:jc w:val="both"/>
        <w:rPr>
          <w:rFonts w:eastAsia="MS Mincho"/>
          <w:sz w:val="22"/>
          <w:szCs w:val="22"/>
        </w:rPr>
      </w:pPr>
    </w:p>
    <w:p w14:paraId="619C5323" w14:textId="77777777" w:rsidR="00D60B0E" w:rsidRDefault="00D60B0E">
      <w:pPr>
        <w:spacing w:afterLines="50" w:after="120"/>
        <w:jc w:val="both"/>
        <w:rPr>
          <w:rFonts w:eastAsia="MS Mincho"/>
          <w:sz w:val="22"/>
          <w:szCs w:val="22"/>
        </w:rPr>
      </w:pPr>
    </w:p>
    <w:p w14:paraId="452E3D9B"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ListParagraph"/>
              <w:numPr>
                <w:ilvl w:val="0"/>
                <w:numId w:val="35"/>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4AB6E8A7"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ListParagraph"/>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ListParagraph"/>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Caption"/>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ListParagraph"/>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w:t>
            </w:r>
            <w:r>
              <w:rPr>
                <w:bCs/>
                <w:lang w:val="en-US" w:eastAsia="zh-CN"/>
              </w:rPr>
              <w:lastRenderedPageBreak/>
              <w:t xml:space="preserve">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55677B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60D0A92"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ListParagraph"/>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ListParagraph"/>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ListParagraph"/>
              <w:ind w:left="960"/>
              <w:rPr>
                <w:b/>
                <w:i/>
                <w:lang w:eastAsia="ko-KR"/>
              </w:rPr>
            </w:pPr>
            <w:r>
              <w:rPr>
                <w:rFonts w:hint="eastAsia"/>
                <w:b/>
                <w:i/>
                <w:lang w:eastAsia="ko-KR"/>
              </w:rPr>
              <w:lastRenderedPageBreak/>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ListParagraph"/>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6977468"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6395AE0E"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ListParagraph"/>
              <w:numPr>
                <w:ilvl w:val="0"/>
                <w:numId w:val="38"/>
              </w:numPr>
              <w:ind w:leftChars="0"/>
              <w:rPr>
                <w:b/>
                <w:bCs/>
                <w:sz w:val="20"/>
                <w:lang w:eastAsia="zh-CN"/>
              </w:rPr>
            </w:pPr>
            <w:r>
              <w:rPr>
                <w:b/>
                <w:bCs/>
                <w:sz w:val="20"/>
                <w:lang w:eastAsia="zh-CN"/>
              </w:rPr>
              <w:lastRenderedPageBreak/>
              <w:t>Direct switching is only between anchor band and non-anchor band.</w:t>
            </w:r>
          </w:p>
          <w:p w14:paraId="1D07AB44"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No restriction on the U</w:t>
            </w:r>
            <w:r w:rsidR="002775A0">
              <w:rPr>
                <w:b/>
                <w:lang w:eastAsia="zh-CN"/>
              </w:rPr>
              <w:t>e</w:t>
            </w:r>
            <w:r>
              <w:rPr>
                <w:b/>
                <w:lang w:eastAsia="zh-CN"/>
              </w:rPr>
              <w:t xml:space="preserve">s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Additional preparation time can be within a reference slot (minimum interval between two UL Tx switchings) and does not include interruption and switching period [8]</w:t>
            </w:r>
          </w:p>
          <w:p w14:paraId="73819D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6C56335" w14:textId="77777777" w:rsidR="00855B9B" w:rsidRDefault="00855B9B" w:rsidP="00855B9B">
            <w:pPr>
              <w:pStyle w:val="ListParagraph"/>
              <w:ind w:left="960"/>
              <w:rPr>
                <w:rFonts w:eastAsia="MS Mincho"/>
                <w:sz w:val="22"/>
                <w:szCs w:val="22"/>
              </w:rPr>
            </w:pPr>
          </w:p>
          <w:p w14:paraId="61491787" w14:textId="77777777" w:rsidR="002775A0" w:rsidRDefault="002775A0" w:rsidP="002775A0">
            <w:pPr>
              <w:pStyle w:val="ListParagraph"/>
              <w:ind w:left="960"/>
              <w:rPr>
                <w:rFonts w:eastAsia="MS Mincho"/>
                <w:sz w:val="22"/>
                <w:szCs w:val="22"/>
              </w:rPr>
            </w:pPr>
          </w:p>
          <w:p w14:paraId="419B0990" w14:textId="77777777" w:rsidR="00D60B0E" w:rsidRDefault="00D60B0E">
            <w:pPr>
              <w:pStyle w:val="ListParagraph"/>
              <w:ind w:left="960"/>
              <w:rPr>
                <w:rFonts w:eastAsia="MS Mincho"/>
                <w:sz w:val="22"/>
                <w:szCs w:val="22"/>
              </w:rPr>
            </w:pPr>
          </w:p>
          <w:p w14:paraId="73CAB41F" w14:textId="77777777" w:rsidR="00D60B0E" w:rsidRDefault="00D60B0E">
            <w:pPr>
              <w:pStyle w:val="ListParagraph"/>
              <w:ind w:left="960"/>
              <w:rPr>
                <w:rFonts w:eastAsia="MS Mincho"/>
                <w:sz w:val="22"/>
                <w:szCs w:val="22"/>
              </w:rPr>
            </w:pPr>
          </w:p>
          <w:p w14:paraId="426D0F29" w14:textId="77777777" w:rsidR="00D60B0E" w:rsidRDefault="00D60B0E">
            <w:pPr>
              <w:pStyle w:val="ListParagraph"/>
              <w:ind w:left="960"/>
              <w:rPr>
                <w:rFonts w:eastAsia="MS Mincho"/>
                <w:sz w:val="22"/>
                <w:szCs w:val="22"/>
              </w:rPr>
            </w:pPr>
          </w:p>
          <w:p w14:paraId="6CEB62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ListParagraph"/>
              <w:ind w:left="960"/>
              <w:rPr>
                <w:rFonts w:eastAsia="MS Mincho"/>
                <w:sz w:val="22"/>
                <w:szCs w:val="22"/>
              </w:rPr>
            </w:pPr>
          </w:p>
          <w:p w14:paraId="1BB69C61" w14:textId="77777777" w:rsidR="00D60B0E" w:rsidRDefault="005D451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w:t>
      </w:r>
      <w:r>
        <w:rPr>
          <w:rFonts w:eastAsia="MS Mincho"/>
          <w:sz w:val="22"/>
          <w:szCs w:val="22"/>
        </w:rPr>
        <w:lastRenderedPageBreak/>
        <w:t xml:space="preserve">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Heading3"/>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lastRenderedPageBreak/>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08145115" w14:textId="77777777" w:rsidR="00D60B0E" w:rsidRDefault="00844795">
            <w:pPr>
              <w:spacing w:afterLines="50" w:after="120"/>
              <w:jc w:val="both"/>
              <w:rPr>
                <w:rFonts w:eastAsiaTheme="minorEastAsia"/>
                <w:sz w:val="22"/>
                <w:lang w:val="en-US" w:eastAsia="zh-CN"/>
              </w:rPr>
            </w:pPr>
            <w:r w:rsidRPr="00844795">
              <w:rPr>
                <w:rFonts w:eastAsia="Times New Roman"/>
                <w:noProof/>
                <w:sz w:val="20"/>
                <w:szCs w:val="24"/>
                <w:lang w:val="en-US" w:eastAsia="en-US"/>
              </w:rPr>
              <w:object w:dxaOrig="7165" w:dyaOrig="3421" w14:anchorId="5965B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8.55pt;height:170.4pt;mso-width-percent:0;mso-height-percent:0;mso-width-percent:0;mso-height-percent:0" o:ole="">
                  <v:imagedata r:id="rId8" o:title=""/>
                </v:shape>
                <o:OLEObject Type="Embed" ProgID="PowerPoint.Slide.12" ShapeID="_x0000_i1026" DrawAspect="Content" ObjectID="_1727491228"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lastRenderedPageBreak/>
              <w:t>For Q4: Option 4.</w:t>
            </w:r>
          </w:p>
          <w:p w14:paraId="6EF37B5E" w14:textId="77777777" w:rsidR="00D60B0E" w:rsidRDefault="005D4517">
            <w:pPr>
              <w:pStyle w:val="ListParagraph"/>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ListParagraph"/>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w:t>
            </w:r>
            <w:r>
              <w:rPr>
                <w:rFonts w:eastAsiaTheme="minorEastAsia"/>
                <w:sz w:val="22"/>
                <w:lang w:val="en-US" w:eastAsia="zh-CN"/>
              </w:rPr>
              <w:lastRenderedPageBreak/>
              <w:t>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2EF1A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details of restriction</w:t>
            </w:r>
          </w:p>
          <w:p w14:paraId="57B3B83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5DC4B1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D0AF3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lastRenderedPageBreak/>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lastRenderedPageBreak/>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w:t>
            </w:r>
            <w:r>
              <w:rPr>
                <w:rFonts w:eastAsia="Malgun Gothic"/>
                <w:bCs/>
                <w:sz w:val="22"/>
                <w:lang w:eastAsia="ko-KR"/>
              </w:rPr>
              <w:lastRenderedPageBreak/>
              <w:t>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lastRenderedPageBreak/>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73A02B3C" w14:textId="77777777"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62A79F2C"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7B8EE165" w14:textId="77777777"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14:paraId="3369E24B" w14:textId="77777777"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2BB8F374" w14:textId="77777777"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14:paraId="1F03838E" w14:textId="77777777"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6543E3E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w:t>
            </w:r>
            <w:r>
              <w:rPr>
                <w:rFonts w:eastAsia="MS Mincho"/>
                <w:sz w:val="22"/>
                <w:lang w:val="en-US"/>
              </w:rPr>
              <w:lastRenderedPageBreak/>
              <w:t>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SimSun"/>
                <w:sz w:val="22"/>
                <w:lang w:val="en-US" w:eastAsia="zh-CN"/>
              </w:rPr>
              <w:lastRenderedPageBreak/>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ListParagraph"/>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8F1240E"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ListParagraph"/>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ListParagraph"/>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ListParagraph"/>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ListParagraph"/>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TableGrid"/>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ListParagraph"/>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66FEB1E6"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sidR="00855B9B">
              <w:rPr>
                <w:rFonts w:eastAsiaTheme="minorEastAsia"/>
                <w:sz w:val="22"/>
                <w:lang w:val="en-US" w:eastAsia="zh-CN"/>
              </w:rPr>
              <w:pgNum/>
            </w:r>
            <w:r w:rsidR="00855B9B">
              <w:rPr>
                <w:rFonts w:eastAsiaTheme="minorEastAsia"/>
                <w:sz w:val="22"/>
                <w:lang w:val="en-US" w:eastAsia="zh-CN"/>
              </w:rPr>
              <w:t>epara</w:t>
            </w:r>
            <w:r>
              <w:rPr>
                <w:rFonts w:eastAsiaTheme="minorEastAsia"/>
                <w:sz w:val="22"/>
                <w:lang w:val="en-US" w:eastAsia="zh-CN"/>
              </w:rPr>
              <w:t xml:space="preserve">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lastRenderedPageBreak/>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5"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6"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ListParagraph"/>
              <w:numPr>
                <w:ilvl w:val="3"/>
                <w:numId w:val="21"/>
              </w:numPr>
              <w:ind w:leftChars="0"/>
              <w:rPr>
                <w:rFonts w:eastAsia="MS Mincho"/>
                <w:b/>
                <w:bCs/>
                <w:color w:val="FF0000"/>
                <w:sz w:val="22"/>
                <w:szCs w:val="22"/>
              </w:rPr>
            </w:pPr>
            <w:r w:rsidRPr="00D55BBF">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ListParagraph"/>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ListParagraph"/>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lastRenderedPageBreak/>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ListParagraph"/>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Caption"/>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498B9B" w14:textId="77777777" w:rsidR="00D60B0E" w:rsidRDefault="005D4517">
            <w:pPr>
              <w:pStyle w:val="ListParagraph"/>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4F4AC216"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3769EB1" w14:textId="77777777" w:rsidR="00D60B0E" w:rsidRDefault="005D4517">
            <w:pPr>
              <w:pStyle w:val="ListParagraph"/>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67415A3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lastRenderedPageBreak/>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Heading3"/>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lastRenderedPageBreak/>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ListParagraph"/>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ListParagraph"/>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4A02E3A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w:t>
      </w:r>
      <w:r>
        <w:rPr>
          <w:rFonts w:eastAsia="MS Mincho"/>
          <w:sz w:val="22"/>
          <w:szCs w:val="22"/>
        </w:rPr>
        <w:lastRenderedPageBreak/>
        <w:t xml:space="preserve">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Heading3"/>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6DA778C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2FBE9A3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w:t>
            </w:r>
            <w:r>
              <w:rPr>
                <w:rFonts w:eastAsia="Malgun Gothic"/>
                <w:sz w:val="22"/>
                <w:lang w:val="en-US" w:eastAsia="ko-KR"/>
              </w:rPr>
              <w:lastRenderedPageBreak/>
              <w:t xml:space="preserve">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A67F10" w14:textId="1115331D"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ListParagraph"/>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 xml:space="preserve">can be more </w:t>
            </w:r>
            <w:r>
              <w:rPr>
                <w:rFonts w:eastAsia="Malgun Gothic"/>
                <w:sz w:val="22"/>
                <w:lang w:val="en-US" w:eastAsia="ko-KR"/>
              </w:rPr>
              <w:lastRenderedPageBreak/>
              <w:t>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53085380" w14:textId="5004AF40"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Thanks LG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r w:rsidR="00A507B9" w:rsidRPr="00501A6C" w14:paraId="42B10984" w14:textId="77777777" w:rsidTr="00AA6D8A">
        <w:tc>
          <w:tcPr>
            <w:tcW w:w="1945" w:type="dxa"/>
          </w:tcPr>
          <w:p w14:paraId="2B5433FE" w14:textId="7231A7FE"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5B53F7" w14:textId="7606A4B2"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04801" w:rsidRPr="00501A6C" w14:paraId="66C89E52" w14:textId="77777777" w:rsidTr="00AA6D8A">
        <w:tc>
          <w:tcPr>
            <w:tcW w:w="1945" w:type="dxa"/>
          </w:tcPr>
          <w:p w14:paraId="52F57F98" w14:textId="6798F907" w:rsidR="00404801" w:rsidRDefault="00404801" w:rsidP="00404801">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2F2CDA8A" w14:textId="729680FE" w:rsidR="00404801" w:rsidRDefault="00404801" w:rsidP="00404801">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C20D94" w:rsidRPr="00501A6C" w14:paraId="7BBB996F" w14:textId="77777777" w:rsidTr="00AA6D8A">
        <w:tc>
          <w:tcPr>
            <w:tcW w:w="1945" w:type="dxa"/>
          </w:tcPr>
          <w:p w14:paraId="57E97279" w14:textId="28E9DBE8" w:rsidR="00C20D94" w:rsidRDefault="00C20D94" w:rsidP="00404801">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31D9631A" w14:textId="238C2A57" w:rsidR="00C20D94" w:rsidRDefault="00C20D94" w:rsidP="00404801">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AF0615" w:rsidRPr="00501A6C" w14:paraId="68231133" w14:textId="77777777" w:rsidTr="00AA6D8A">
        <w:tc>
          <w:tcPr>
            <w:tcW w:w="1945" w:type="dxa"/>
          </w:tcPr>
          <w:p w14:paraId="44A25B82" w14:textId="77BC5EAD" w:rsidR="00AF0615" w:rsidRDefault="00AF0615" w:rsidP="0040480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39D6471" w14:textId="7B0BCB6A" w:rsidR="00AF0615" w:rsidRDefault="00AF0615" w:rsidP="00404801">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sidR="00855B9B">
              <w:rPr>
                <w:rFonts w:eastAsiaTheme="minorEastAsia"/>
                <w:sz w:val="22"/>
                <w:lang w:val="en-US" w:eastAsia="zh-CN"/>
              </w:rPr>
              <w:pgNum/>
            </w:r>
            <w:r w:rsidR="00855B9B">
              <w:rPr>
                <w:rFonts w:eastAsiaTheme="minorEastAsia"/>
                <w:sz w:val="22"/>
                <w:lang w:val="en-US" w:eastAsia="zh-CN"/>
              </w:rPr>
              <w:t>eparation</w:t>
            </w:r>
            <w:r>
              <w:rPr>
                <w:rFonts w:eastAsiaTheme="minorEastAsia"/>
                <w:sz w:val="22"/>
                <w:lang w:val="en-US" w:eastAsia="zh-CN"/>
              </w:rPr>
              <w:t xml:space="preserve"> between two switching iinstances should be supported</w:t>
            </w:r>
            <w:r w:rsidR="00B566A2">
              <w:rPr>
                <w:rFonts w:eastAsiaTheme="minorEastAsia"/>
                <w:sz w:val="22"/>
                <w:lang w:val="en-US" w:eastAsia="zh-CN"/>
              </w:rPr>
              <w:t>. We would also prefer to add Alt 4 where the minimum separation time could be reported by UE for different switching cases.</w:t>
            </w:r>
          </w:p>
        </w:tc>
      </w:tr>
      <w:tr w:rsidR="00855B9B" w:rsidRPr="00501A6C" w14:paraId="57DADB0D" w14:textId="77777777" w:rsidTr="00AA6D8A">
        <w:tc>
          <w:tcPr>
            <w:tcW w:w="1945" w:type="dxa"/>
          </w:tcPr>
          <w:p w14:paraId="37D6E6DB" w14:textId="0DF08094" w:rsidR="00855B9B" w:rsidRPr="00855B9B" w:rsidRDefault="00855B9B" w:rsidP="00404801">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A7F294" w14:textId="0B0A24AA" w:rsidR="00855B9B" w:rsidRDefault="00855B9B" w:rsidP="00404801">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1F2D377F" w14:textId="69216A7F" w:rsidR="00855B9B" w:rsidRDefault="00855B9B" w:rsidP="00404801">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w:t>
            </w:r>
            <w:r w:rsidR="00E17646">
              <w:rPr>
                <w:rFonts w:eastAsia="MS Mincho"/>
                <w:sz w:val="22"/>
                <w:lang w:val="en-US"/>
              </w:rPr>
              <w:t>on the alternatives, while there are several companies not prefer to have such minimum separation time. So, one possibility is to make this as working assumption and companies are encouraged to bring more details in next meeting.</w:t>
            </w:r>
          </w:p>
          <w:p w14:paraId="1611CEEA" w14:textId="41492BF8" w:rsidR="00855B9B" w:rsidRDefault="00855B9B" w:rsidP="00855B9B">
            <w:pPr>
              <w:rPr>
                <w:rFonts w:eastAsia="MS Mincho"/>
                <w:b/>
                <w:bCs/>
                <w:sz w:val="22"/>
                <w:szCs w:val="22"/>
                <w:u w:val="single"/>
              </w:rPr>
            </w:pPr>
            <w:r>
              <w:rPr>
                <w:rFonts w:eastAsia="MS Mincho"/>
                <w:b/>
                <w:bCs/>
                <w:sz w:val="22"/>
                <w:szCs w:val="22"/>
                <w:u w:val="single"/>
              </w:rPr>
              <w:t xml:space="preserve">Updated Proposed </w:t>
            </w:r>
            <w:r w:rsidR="00E17646" w:rsidRPr="00E17646">
              <w:rPr>
                <w:rFonts w:eastAsia="MS Mincho"/>
                <w:b/>
                <w:bCs/>
                <w:color w:val="FF0000"/>
                <w:sz w:val="22"/>
                <w:szCs w:val="22"/>
                <w:u w:val="single"/>
              </w:rPr>
              <w:t>working assumption</w:t>
            </w:r>
            <w:r>
              <w:rPr>
                <w:rFonts w:eastAsia="MS Mincho"/>
                <w:b/>
                <w:bCs/>
                <w:sz w:val="22"/>
                <w:szCs w:val="22"/>
                <w:u w:val="single"/>
              </w:rPr>
              <w:t xml:space="preserve"> 3.5</w:t>
            </w:r>
          </w:p>
          <w:p w14:paraId="443BB4DC" w14:textId="77777777" w:rsidR="00855B9B" w:rsidRDefault="00855B9B" w:rsidP="00855B9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41962B32" w14:textId="77777777" w:rsidR="00855B9B" w:rsidRDefault="00855B9B" w:rsidP="00855B9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03FDBF" w14:textId="77777777" w:rsidR="00855B9B" w:rsidRDefault="00855B9B" w:rsidP="00855B9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92A6765" w14:textId="77777777" w:rsidR="00855B9B" w:rsidRDefault="00855B9B" w:rsidP="00855B9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ACD73D2" w14:textId="56E108DE" w:rsidR="00855B9B" w:rsidRDefault="00855B9B" w:rsidP="00855B9B">
            <w:pPr>
              <w:pStyle w:val="ListParagraph"/>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4A63204C" w14:textId="21293BBD" w:rsidR="00855B9B" w:rsidRPr="00E17646" w:rsidRDefault="00855B9B" w:rsidP="00E17646">
            <w:pPr>
              <w:pStyle w:val="ListParagraph"/>
              <w:numPr>
                <w:ilvl w:val="2"/>
                <w:numId w:val="21"/>
              </w:numPr>
              <w:ind w:leftChars="0"/>
              <w:rPr>
                <w:rFonts w:eastAsia="MS Mincho"/>
                <w:b/>
                <w:bCs/>
                <w:color w:val="FF0000"/>
                <w:sz w:val="22"/>
                <w:szCs w:val="22"/>
              </w:rPr>
            </w:pPr>
            <w:r w:rsidRPr="00855B9B">
              <w:rPr>
                <w:rFonts w:eastAsia="MS Mincho" w:hint="eastAsia"/>
                <w:b/>
                <w:bCs/>
                <w:color w:val="FF0000"/>
                <w:sz w:val="22"/>
                <w:szCs w:val="22"/>
              </w:rPr>
              <w:t>A</w:t>
            </w:r>
            <w:r w:rsidRPr="00855B9B">
              <w:rPr>
                <w:rFonts w:eastAsia="MS Mincho"/>
                <w:b/>
                <w:bCs/>
                <w:color w:val="FF0000"/>
                <w:sz w:val="22"/>
                <w:szCs w:val="22"/>
              </w:rPr>
              <w:t>lt.4: report the minimum separation time for different switching cases</w:t>
            </w:r>
          </w:p>
        </w:tc>
      </w:tr>
    </w:tbl>
    <w:p w14:paraId="37E185F8" w14:textId="45E578A8" w:rsidR="00D60B0E" w:rsidRDefault="00D60B0E">
      <w:pPr>
        <w:spacing w:afterLines="50" w:after="120"/>
        <w:jc w:val="both"/>
        <w:rPr>
          <w:rFonts w:eastAsia="MS Mincho"/>
          <w:sz w:val="22"/>
          <w:szCs w:val="22"/>
          <w:lang w:val="en-US"/>
        </w:rPr>
      </w:pPr>
    </w:p>
    <w:p w14:paraId="2988A416" w14:textId="3ECE354F" w:rsidR="00E17646" w:rsidRDefault="00E17646" w:rsidP="00E17646">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E17646" w14:paraId="38ACFE60" w14:textId="77777777" w:rsidTr="00027C81">
        <w:tc>
          <w:tcPr>
            <w:tcW w:w="1945" w:type="dxa"/>
            <w:shd w:val="clear" w:color="auto" w:fill="F2F2F2" w:themeFill="background1" w:themeFillShade="F2"/>
          </w:tcPr>
          <w:p w14:paraId="7A0B9603" w14:textId="77777777" w:rsidR="00E17646" w:rsidRDefault="00E17646"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86EFDF" w14:textId="77777777" w:rsidR="00E17646" w:rsidRDefault="00E17646" w:rsidP="00027C81">
            <w:pPr>
              <w:spacing w:afterLines="50" w:after="120"/>
              <w:jc w:val="both"/>
              <w:rPr>
                <w:sz w:val="22"/>
                <w:lang w:val="en-US"/>
              </w:rPr>
            </w:pPr>
            <w:r>
              <w:rPr>
                <w:rFonts w:hint="eastAsia"/>
                <w:sz w:val="22"/>
                <w:lang w:val="en-US"/>
              </w:rPr>
              <w:t>C</w:t>
            </w:r>
            <w:r>
              <w:rPr>
                <w:sz w:val="22"/>
                <w:lang w:val="en-US"/>
              </w:rPr>
              <w:t>omment</w:t>
            </w:r>
          </w:p>
        </w:tc>
      </w:tr>
      <w:tr w:rsidR="00E17646" w14:paraId="2B847DEB" w14:textId="77777777" w:rsidTr="00027C81">
        <w:tc>
          <w:tcPr>
            <w:tcW w:w="1945" w:type="dxa"/>
          </w:tcPr>
          <w:p w14:paraId="5FA783D6" w14:textId="23747EC4" w:rsidR="00E17646" w:rsidRPr="00976189" w:rsidRDefault="00B92618" w:rsidP="00027C8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8799637" w14:textId="4354DB71" w:rsidR="00E17646" w:rsidRPr="00976189" w:rsidRDefault="00B92618" w:rsidP="00027C81">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E17646" w14:paraId="7CCE4804" w14:textId="77777777" w:rsidTr="00027C81">
        <w:tc>
          <w:tcPr>
            <w:tcW w:w="1945" w:type="dxa"/>
          </w:tcPr>
          <w:p w14:paraId="14DF7438" w14:textId="77777777" w:rsidR="00E17646" w:rsidRDefault="00E17646" w:rsidP="00027C81">
            <w:pPr>
              <w:spacing w:afterLines="50" w:after="120"/>
              <w:jc w:val="both"/>
              <w:rPr>
                <w:rFonts w:eastAsiaTheme="minorEastAsia"/>
                <w:sz w:val="22"/>
                <w:lang w:val="en-US" w:eastAsia="zh-CN"/>
              </w:rPr>
            </w:pPr>
          </w:p>
        </w:tc>
        <w:tc>
          <w:tcPr>
            <w:tcW w:w="7683" w:type="dxa"/>
          </w:tcPr>
          <w:p w14:paraId="5B7A45A2" w14:textId="77777777" w:rsidR="00E17646" w:rsidRDefault="00E17646" w:rsidP="00027C81">
            <w:pPr>
              <w:spacing w:afterLines="50" w:after="120"/>
              <w:jc w:val="both"/>
              <w:rPr>
                <w:rFonts w:eastAsiaTheme="minorEastAsia"/>
                <w:sz w:val="22"/>
                <w:lang w:val="en-US" w:eastAsia="zh-CN"/>
              </w:rPr>
            </w:pPr>
          </w:p>
        </w:tc>
      </w:tr>
      <w:tr w:rsidR="00E17646" w14:paraId="74BED87B" w14:textId="77777777" w:rsidTr="00027C81">
        <w:tc>
          <w:tcPr>
            <w:tcW w:w="1945" w:type="dxa"/>
          </w:tcPr>
          <w:p w14:paraId="10ADBE70" w14:textId="77777777" w:rsidR="00E17646" w:rsidRDefault="00E17646" w:rsidP="00027C81">
            <w:pPr>
              <w:spacing w:afterLines="50" w:after="120"/>
              <w:jc w:val="both"/>
              <w:rPr>
                <w:rFonts w:eastAsiaTheme="minorEastAsia"/>
                <w:sz w:val="22"/>
                <w:lang w:val="en-US" w:eastAsia="zh-CN"/>
              </w:rPr>
            </w:pPr>
          </w:p>
        </w:tc>
        <w:tc>
          <w:tcPr>
            <w:tcW w:w="7683" w:type="dxa"/>
          </w:tcPr>
          <w:p w14:paraId="746F8143" w14:textId="77777777" w:rsidR="00E17646" w:rsidRDefault="00E17646" w:rsidP="00027C81">
            <w:pPr>
              <w:spacing w:afterLines="50" w:after="120"/>
              <w:jc w:val="both"/>
              <w:rPr>
                <w:rFonts w:eastAsiaTheme="minorEastAsia"/>
                <w:sz w:val="22"/>
                <w:lang w:val="en-US" w:eastAsia="zh-CN"/>
              </w:rPr>
            </w:pPr>
          </w:p>
        </w:tc>
      </w:tr>
    </w:tbl>
    <w:p w14:paraId="0F52AB50" w14:textId="77777777" w:rsidR="00E17646" w:rsidRPr="00AA6D8A" w:rsidRDefault="00E17646">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Heading2"/>
        <w:rPr>
          <w:rFonts w:eastAsia="MS Mincho"/>
          <w:sz w:val="22"/>
          <w:szCs w:val="22"/>
        </w:rPr>
      </w:pPr>
      <w:r>
        <w:rPr>
          <w:rFonts w:eastAsia="MS Mincho" w:hint="eastAsia"/>
          <w:sz w:val="22"/>
          <w:szCs w:val="22"/>
        </w:rPr>
        <w:lastRenderedPageBreak/>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7331BF2" w14:textId="77777777" w:rsidR="00D60B0E" w:rsidRDefault="005D4517">
            <w:pPr>
              <w:pStyle w:val="ListParagraph"/>
              <w:numPr>
                <w:ilvl w:val="0"/>
                <w:numId w:val="58"/>
              </w:numPr>
              <w:ind w:leftChars="0"/>
              <w:jc w:val="both"/>
              <w:rPr>
                <w:rFonts w:eastAsia="SimSun"/>
                <w:b/>
                <w:i/>
                <w:lang w:eastAsia="zh-CN"/>
              </w:rPr>
            </w:pPr>
            <w:r>
              <w:rPr>
                <w:rFonts w:eastAsia="SimSun"/>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ListParagraph"/>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lastRenderedPageBreak/>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ListParagraph"/>
              <w:ind w:left="960"/>
              <w:rPr>
                <w:rFonts w:eastAsia="MS Mincho"/>
                <w:sz w:val="22"/>
                <w:szCs w:val="22"/>
              </w:rPr>
            </w:pPr>
          </w:p>
          <w:p w14:paraId="36D0B87B" w14:textId="77777777" w:rsidR="00D60B0E" w:rsidRDefault="00D60B0E">
            <w:pPr>
              <w:pStyle w:val="ListParagraph"/>
              <w:ind w:left="960"/>
              <w:rPr>
                <w:rFonts w:eastAsia="MS Mincho"/>
                <w:sz w:val="22"/>
                <w:szCs w:val="22"/>
              </w:rPr>
            </w:pPr>
          </w:p>
          <w:p w14:paraId="00420840" w14:textId="77777777" w:rsidR="00D60B0E" w:rsidRDefault="00D60B0E">
            <w:pPr>
              <w:pStyle w:val="ListParagraph"/>
              <w:ind w:left="960"/>
              <w:rPr>
                <w:rFonts w:eastAsia="MS Mincho"/>
                <w:sz w:val="22"/>
                <w:szCs w:val="22"/>
              </w:rPr>
            </w:pPr>
          </w:p>
          <w:p w14:paraId="00433042" w14:textId="77777777" w:rsidR="00D60B0E" w:rsidRDefault="00D60B0E">
            <w:pPr>
              <w:pStyle w:val="ListParagraph"/>
              <w:ind w:left="960"/>
              <w:rPr>
                <w:rFonts w:eastAsia="MS Mincho"/>
                <w:sz w:val="22"/>
                <w:szCs w:val="22"/>
              </w:rPr>
            </w:pPr>
          </w:p>
          <w:p w14:paraId="2C9EFF83" w14:textId="77777777" w:rsidR="00D60B0E" w:rsidRDefault="00D60B0E">
            <w:pPr>
              <w:pStyle w:val="ListParagraph"/>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ListParagraph"/>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Heading3"/>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lastRenderedPageBreak/>
        <w:t>Working Assumption</w:t>
      </w:r>
    </w:p>
    <w:p w14:paraId="7E5125B3" w14:textId="77777777" w:rsidR="00D60B0E" w:rsidRDefault="005D451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ListParagraph"/>
        <w:spacing w:afterLines="50" w:after="120"/>
        <w:ind w:leftChars="0" w:left="720"/>
        <w:jc w:val="both"/>
        <w:rPr>
          <w:rFonts w:eastAsia="MS Mincho"/>
          <w:b/>
          <w:bCs/>
          <w:sz w:val="22"/>
          <w:szCs w:val="22"/>
        </w:rPr>
      </w:pPr>
    </w:p>
    <w:p w14:paraId="464CECC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ListParagraph"/>
        <w:numPr>
          <w:ilvl w:val="1"/>
          <w:numId w:val="21"/>
        </w:numPr>
        <w:ind w:leftChars="280" w:left="1248"/>
        <w:jc w:val="both"/>
        <w:rPr>
          <w:rFonts w:eastAsia="MS Mincho"/>
        </w:rPr>
      </w:pPr>
      <w:r>
        <w:rPr>
          <w:bCs/>
        </w:rPr>
        <w:lastRenderedPageBreak/>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65453F">
            <w:pPr>
              <w:spacing w:afterLines="50" w:after="120"/>
              <w:jc w:val="both"/>
              <w:rPr>
                <w:rFonts w:eastAsia="MS Mincho"/>
                <w:sz w:val="22"/>
                <w:lang w:val="en-US"/>
              </w:rPr>
            </w:pPr>
            <w:r>
              <w:rPr>
                <w:rFonts w:eastAsia="MS Mincho"/>
                <w:sz w:val="22"/>
                <w:lang w:val="en-US"/>
              </w:rPr>
              <w:t>Nokia, NSB 14.10</w:t>
            </w:r>
          </w:p>
        </w:tc>
        <w:tc>
          <w:tcPr>
            <w:tcW w:w="7683" w:type="dxa"/>
          </w:tcPr>
          <w:p w14:paraId="5CEDE461" w14:textId="7C34D58B" w:rsidR="006166B3" w:rsidRPr="00074B6A" w:rsidRDefault="006166B3" w:rsidP="0065453F">
            <w:pPr>
              <w:spacing w:afterLines="50" w:after="120"/>
              <w:jc w:val="both"/>
              <w:rPr>
                <w:rFonts w:eastAsia="MS Mincho"/>
                <w:sz w:val="22"/>
                <w:lang w:val="en-US"/>
              </w:rPr>
            </w:pPr>
            <w:r>
              <w:rPr>
                <w:rFonts w:eastAsia="MS Mincho"/>
                <w:sz w:val="22"/>
                <w:lang w:val="en-US"/>
              </w:rPr>
              <w:t>Support</w:t>
            </w:r>
          </w:p>
        </w:tc>
      </w:tr>
      <w:tr w:rsidR="009E29F9" w:rsidRPr="00074B6A" w14:paraId="25D5AD18" w14:textId="77777777" w:rsidTr="009253F3">
        <w:tc>
          <w:tcPr>
            <w:tcW w:w="1945" w:type="dxa"/>
          </w:tcPr>
          <w:p w14:paraId="06FAFFD5" w14:textId="3DAEAC18"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354CF1" w14:textId="710CDD9F" w:rsidR="009E29F9" w:rsidRDefault="009E29F9" w:rsidP="009E29F9">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507B9" w:rsidRPr="00074B6A" w14:paraId="6BF7B177" w14:textId="77777777" w:rsidTr="009253F3">
        <w:tc>
          <w:tcPr>
            <w:tcW w:w="1945" w:type="dxa"/>
          </w:tcPr>
          <w:p w14:paraId="0AD6B639" w14:textId="0981A4D8"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1969AB" w14:textId="4D9DABCA" w:rsidR="00A507B9" w:rsidRDefault="00A507B9" w:rsidP="00A507B9">
            <w:pPr>
              <w:spacing w:afterLines="50" w:after="120"/>
              <w:jc w:val="both"/>
              <w:rPr>
                <w:rFonts w:eastAsiaTheme="minorEastAsia"/>
                <w:sz w:val="22"/>
                <w:lang w:val="en-US" w:eastAsia="zh-CN"/>
              </w:rPr>
            </w:pPr>
            <w:r w:rsidRPr="00167878">
              <w:rPr>
                <w:rFonts w:eastAsiaTheme="minorEastAsia"/>
                <w:sz w:val="22"/>
                <w:lang w:val="en-US" w:eastAsia="zh-CN"/>
              </w:rPr>
              <w:t xml:space="preserve">We are ok to confirm this working assumption. However, we would like to emphasize that the switching period is reported per band pair as agreed by RAN4. Without clear rule or indication of the band pair or the corresponding switching period, Alt.1 </w:t>
            </w:r>
            <w:r>
              <w:rPr>
                <w:rFonts w:eastAsiaTheme="minorEastAsia"/>
                <w:sz w:val="22"/>
                <w:lang w:val="en-US" w:eastAsia="zh-CN"/>
              </w:rPr>
              <w:t xml:space="preserve">alone </w:t>
            </w:r>
            <w:r w:rsidRPr="00167878">
              <w:rPr>
                <w:rFonts w:eastAsiaTheme="minorEastAsia"/>
                <w:sz w:val="22"/>
                <w:lang w:val="en-US" w:eastAsia="zh-CN"/>
              </w:rPr>
              <w:t>may not work.</w:t>
            </w:r>
          </w:p>
        </w:tc>
      </w:tr>
      <w:tr w:rsidR="00C20D94" w:rsidRPr="00074B6A" w14:paraId="38EA2A41" w14:textId="77777777" w:rsidTr="009253F3">
        <w:tc>
          <w:tcPr>
            <w:tcW w:w="1945" w:type="dxa"/>
          </w:tcPr>
          <w:p w14:paraId="2C958E5A" w14:textId="5BACCAF9"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082E725" w14:textId="77CF019C" w:rsidR="00DD76DB" w:rsidRPr="00167878" w:rsidRDefault="00C20D94"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DD76DB" w:rsidRPr="00074B6A" w14:paraId="605297A9" w14:textId="77777777" w:rsidTr="009253F3">
        <w:tc>
          <w:tcPr>
            <w:tcW w:w="1945" w:type="dxa"/>
          </w:tcPr>
          <w:p w14:paraId="2A69087A" w14:textId="3482E2A5"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76F2F0" w14:textId="02ADD15A"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E17646" w:rsidRPr="00074B6A" w14:paraId="6B3ED881" w14:textId="77777777" w:rsidTr="009253F3">
        <w:tc>
          <w:tcPr>
            <w:tcW w:w="1945" w:type="dxa"/>
          </w:tcPr>
          <w:p w14:paraId="2ECE0E7B" w14:textId="6623F9BD" w:rsidR="00E17646" w:rsidRDefault="00E17646" w:rsidP="00E17646">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D30AD0B" w14:textId="77777777" w:rsidR="00E17646" w:rsidRDefault="00E17646" w:rsidP="00E17646">
            <w:pPr>
              <w:spacing w:afterLines="50" w:after="120"/>
              <w:jc w:val="both"/>
              <w:rPr>
                <w:rFonts w:eastAsia="MS Mincho"/>
                <w:sz w:val="22"/>
                <w:lang w:val="en-US"/>
              </w:rPr>
            </w:pPr>
            <w:r>
              <w:rPr>
                <w:rFonts w:eastAsia="MS Mincho"/>
                <w:sz w:val="22"/>
                <w:lang w:val="en-US"/>
              </w:rPr>
              <w:t>Thank you very much for the feedbacks!</w:t>
            </w:r>
          </w:p>
          <w:p w14:paraId="1F6B2942" w14:textId="52B1BA7E" w:rsidR="00E17646" w:rsidRDefault="00E17646" w:rsidP="00E17646">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33A62145" w14:textId="77777777" w:rsidR="00E17646" w:rsidRDefault="00E17646" w:rsidP="00E17646">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20E577B" w14:textId="0309104E" w:rsidR="00E17646" w:rsidRPr="00E17646" w:rsidRDefault="00E17646" w:rsidP="00E17646">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0805B2C3" w14:textId="77777777" w:rsidR="00013447" w:rsidRPr="00013447" w:rsidRDefault="00013447">
      <w:pPr>
        <w:spacing w:afterLines="50" w:after="120"/>
        <w:jc w:val="both"/>
        <w:rPr>
          <w:rFonts w:eastAsia="MS Mincho"/>
          <w:sz w:val="22"/>
          <w:szCs w:val="22"/>
        </w:rPr>
      </w:pPr>
    </w:p>
    <w:p w14:paraId="397900F9" w14:textId="7EB15EF6" w:rsidR="00E17646" w:rsidRDefault="00E17646" w:rsidP="00E17646">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E17646" w14:paraId="135F6481" w14:textId="77777777" w:rsidTr="00027C81">
        <w:tc>
          <w:tcPr>
            <w:tcW w:w="1945" w:type="dxa"/>
            <w:shd w:val="clear" w:color="auto" w:fill="F2F2F2" w:themeFill="background1" w:themeFillShade="F2"/>
          </w:tcPr>
          <w:p w14:paraId="72271730" w14:textId="77777777" w:rsidR="00E17646" w:rsidRDefault="00E17646"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B17842" w14:textId="77777777" w:rsidR="00E17646" w:rsidRDefault="00E17646" w:rsidP="00027C81">
            <w:pPr>
              <w:spacing w:afterLines="50" w:after="120"/>
              <w:jc w:val="both"/>
              <w:rPr>
                <w:sz w:val="22"/>
                <w:lang w:val="en-US"/>
              </w:rPr>
            </w:pPr>
            <w:r>
              <w:rPr>
                <w:rFonts w:hint="eastAsia"/>
                <w:sz w:val="22"/>
                <w:lang w:val="en-US"/>
              </w:rPr>
              <w:t>C</w:t>
            </w:r>
            <w:r>
              <w:rPr>
                <w:sz w:val="22"/>
                <w:lang w:val="en-US"/>
              </w:rPr>
              <w:t>omment</w:t>
            </w:r>
          </w:p>
        </w:tc>
      </w:tr>
      <w:tr w:rsidR="00E17646" w14:paraId="3FC5986D" w14:textId="77777777" w:rsidTr="00027C81">
        <w:tc>
          <w:tcPr>
            <w:tcW w:w="1945" w:type="dxa"/>
          </w:tcPr>
          <w:p w14:paraId="4D9F6B40" w14:textId="209DB12E" w:rsidR="00E17646" w:rsidRPr="00976189" w:rsidRDefault="00CB1520" w:rsidP="00027C8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7E24D8A" w14:textId="78943533" w:rsidR="00E17646" w:rsidRPr="00976189" w:rsidRDefault="00CB1520" w:rsidP="00027C81">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E17646" w14:paraId="635457ED" w14:textId="77777777" w:rsidTr="00027C81">
        <w:tc>
          <w:tcPr>
            <w:tcW w:w="1945" w:type="dxa"/>
          </w:tcPr>
          <w:p w14:paraId="1A7559A7" w14:textId="77777777" w:rsidR="00E17646" w:rsidRDefault="00E17646" w:rsidP="00027C81">
            <w:pPr>
              <w:spacing w:afterLines="50" w:after="120"/>
              <w:jc w:val="both"/>
              <w:rPr>
                <w:rFonts w:eastAsiaTheme="minorEastAsia"/>
                <w:sz w:val="22"/>
                <w:lang w:val="en-US" w:eastAsia="zh-CN"/>
              </w:rPr>
            </w:pPr>
          </w:p>
        </w:tc>
        <w:tc>
          <w:tcPr>
            <w:tcW w:w="7683" w:type="dxa"/>
          </w:tcPr>
          <w:p w14:paraId="22FD1D28" w14:textId="77777777" w:rsidR="00E17646" w:rsidRDefault="00E17646" w:rsidP="00027C81">
            <w:pPr>
              <w:spacing w:afterLines="50" w:after="120"/>
              <w:jc w:val="both"/>
              <w:rPr>
                <w:rFonts w:eastAsiaTheme="minorEastAsia"/>
                <w:sz w:val="22"/>
                <w:lang w:val="en-US" w:eastAsia="zh-CN"/>
              </w:rPr>
            </w:pPr>
          </w:p>
        </w:tc>
      </w:tr>
      <w:tr w:rsidR="00E17646" w14:paraId="48A2E0E8" w14:textId="77777777" w:rsidTr="00027C81">
        <w:tc>
          <w:tcPr>
            <w:tcW w:w="1945" w:type="dxa"/>
          </w:tcPr>
          <w:p w14:paraId="35BE1B7B" w14:textId="77777777" w:rsidR="00E17646" w:rsidRDefault="00E17646" w:rsidP="00027C81">
            <w:pPr>
              <w:spacing w:afterLines="50" w:after="120"/>
              <w:jc w:val="both"/>
              <w:rPr>
                <w:rFonts w:eastAsiaTheme="minorEastAsia"/>
                <w:sz w:val="22"/>
                <w:lang w:val="en-US" w:eastAsia="zh-CN"/>
              </w:rPr>
            </w:pPr>
          </w:p>
        </w:tc>
        <w:tc>
          <w:tcPr>
            <w:tcW w:w="7683" w:type="dxa"/>
          </w:tcPr>
          <w:p w14:paraId="5931053D" w14:textId="77777777" w:rsidR="00E17646" w:rsidRDefault="00E17646" w:rsidP="00027C81">
            <w:pPr>
              <w:spacing w:afterLines="50" w:after="120"/>
              <w:jc w:val="both"/>
              <w:rPr>
                <w:rFonts w:eastAsiaTheme="minorEastAsia"/>
                <w:sz w:val="22"/>
                <w:lang w:val="en-US" w:eastAsia="zh-CN"/>
              </w:rPr>
            </w:pPr>
          </w:p>
        </w:tc>
      </w:tr>
    </w:tbl>
    <w:p w14:paraId="727A4749" w14:textId="2B9B05C4" w:rsidR="00D60B0E" w:rsidRDefault="00D60B0E">
      <w:pPr>
        <w:spacing w:afterLines="50" w:after="120"/>
        <w:jc w:val="both"/>
        <w:rPr>
          <w:rFonts w:eastAsia="MS Mincho"/>
          <w:sz w:val="22"/>
          <w:szCs w:val="22"/>
        </w:rPr>
      </w:pPr>
    </w:p>
    <w:p w14:paraId="7538EFBD" w14:textId="77777777" w:rsidR="00E17646" w:rsidRDefault="00E17646">
      <w:pPr>
        <w:spacing w:afterLines="50" w:after="120"/>
        <w:jc w:val="both"/>
        <w:rPr>
          <w:rFonts w:eastAsia="MS Mincho"/>
          <w:sz w:val="22"/>
          <w:szCs w:val="22"/>
        </w:rPr>
      </w:pPr>
    </w:p>
    <w:p w14:paraId="580DA22C"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ListParagraph"/>
              <w:numPr>
                <w:ilvl w:val="0"/>
                <w:numId w:val="17"/>
              </w:numPr>
              <w:snapToGrid w:val="0"/>
              <w:spacing w:after="120"/>
              <w:ind w:leftChars="0"/>
              <w:jc w:val="both"/>
              <w:rPr>
                <w:bCs/>
                <w:i/>
                <w:iCs/>
              </w:rPr>
            </w:pPr>
            <w:r>
              <w:rPr>
                <w:bCs/>
                <w:i/>
                <w:iCs/>
              </w:rPr>
              <w:lastRenderedPageBreak/>
              <w:t>4 new switching instances, i.e. current UL transmission band(s) and the preceding band(s) involve 3 or 4 bands, should be specified</w:t>
            </w:r>
          </w:p>
          <w:p w14:paraId="31C42CA2"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80C38B" w14:textId="77777777" w:rsidR="00D60B0E" w:rsidRDefault="005D4517">
            <w:pPr>
              <w:pStyle w:val="ListParagraph"/>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ListParagraph"/>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ListParagraph"/>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ListParagraph"/>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A564B43" w14:textId="77777777" w:rsidR="00D60B0E" w:rsidRDefault="005D451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ListParagraph"/>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Caption"/>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Caption"/>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Caption"/>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Caption"/>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lastRenderedPageBreak/>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ListParagraph"/>
              <w:ind w:left="960"/>
              <w:rPr>
                <w:rFonts w:eastAsia="MS Mincho"/>
                <w:sz w:val="22"/>
                <w:szCs w:val="22"/>
              </w:rPr>
            </w:pPr>
          </w:p>
          <w:p w14:paraId="08F4BCA5" w14:textId="77777777" w:rsidR="00D60B0E" w:rsidRDefault="00D60B0E">
            <w:pPr>
              <w:pStyle w:val="ListParagraph"/>
              <w:ind w:left="960"/>
              <w:rPr>
                <w:rFonts w:eastAsia="MS Mincho"/>
                <w:sz w:val="22"/>
                <w:szCs w:val="22"/>
              </w:rPr>
            </w:pPr>
          </w:p>
          <w:p w14:paraId="2FF5CAB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lastRenderedPageBreak/>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Heading3"/>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85A394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E910F80"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4.1</w:t>
            </w:r>
          </w:p>
          <w:p w14:paraId="339D0D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lastRenderedPageBreak/>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25069ACF"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681565">
              <w:rPr>
                <w:rFonts w:eastAsia="MS Mincho"/>
                <w:b/>
                <w:bCs/>
                <w:sz w:val="22"/>
                <w:szCs w:val="22"/>
              </w:rPr>
              <w:t>parameter</w:t>
            </w:r>
          </w:p>
          <w:p w14:paraId="5F869CE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3D5D210"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52F8ECD2"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681565">
        <w:rPr>
          <w:rFonts w:eastAsia="MS Mincho"/>
          <w:b/>
          <w:bCs/>
          <w:sz w:val="22"/>
          <w:szCs w:val="22"/>
        </w:rPr>
        <w:t>parameter</w:t>
      </w:r>
    </w:p>
    <w:p w14:paraId="594ACC2E"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Othewise, </w:t>
            </w:r>
            <w:r w:rsidRPr="00DC5D6D">
              <w:rPr>
                <w:sz w:val="22"/>
                <w:lang w:val="en-US"/>
              </w:rPr>
              <w:t xml:space="preserve">we may need to </w:t>
            </w:r>
            <w:r>
              <w:rPr>
                <w:sz w:val="22"/>
                <w:lang w:val="en-US"/>
              </w:rPr>
              <w:t>revert the agreements if some cases are dropped or some new cases come up.</w:t>
            </w:r>
          </w:p>
        </w:tc>
      </w:tr>
      <w:tr w:rsidR="009E29F9" w14:paraId="7EADC227" w14:textId="77777777" w:rsidTr="00445462">
        <w:tc>
          <w:tcPr>
            <w:tcW w:w="1945" w:type="dxa"/>
          </w:tcPr>
          <w:p w14:paraId="4798E7FE" w14:textId="7012679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08DA5B" w14:textId="0D1DCF2D" w:rsidR="009E29F9" w:rsidRDefault="009E29F9" w:rsidP="009E29F9">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ince there are FFS cases, not sure </w:t>
            </w:r>
            <w:r w:rsidRPr="00692EC9">
              <w:rPr>
                <w:rFonts w:eastAsiaTheme="minorEastAsia"/>
                <w:sz w:val="22"/>
                <w:lang w:val="en-US" w:eastAsia="zh-CN"/>
              </w:rPr>
              <w:t>existing RRC parameter</w:t>
            </w:r>
            <w:r>
              <w:rPr>
                <w:rFonts w:eastAsiaTheme="minorEastAsia"/>
                <w:sz w:val="22"/>
                <w:lang w:val="en-US" w:eastAsia="zh-CN"/>
              </w:rPr>
              <w:t xml:space="preserve"> can be reused for all the case.</w:t>
            </w:r>
          </w:p>
        </w:tc>
      </w:tr>
      <w:tr w:rsidR="00A507B9" w14:paraId="65A4B43F" w14:textId="77777777" w:rsidTr="00445462">
        <w:tc>
          <w:tcPr>
            <w:tcW w:w="1945" w:type="dxa"/>
          </w:tcPr>
          <w:p w14:paraId="52E0D8D7" w14:textId="48E43235"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6FF9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0B67D94A"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2A079D90"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1346134"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181AABB"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767FB387"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6EB8D9E" w14:textId="77777777" w:rsidR="00A507B9" w:rsidRDefault="00A507B9" w:rsidP="00A507B9">
            <w:pPr>
              <w:spacing w:afterLines="50" w:after="120"/>
              <w:jc w:val="both"/>
              <w:rPr>
                <w:rFonts w:eastAsiaTheme="minorEastAsia"/>
                <w:sz w:val="22"/>
                <w:lang w:val="en-US" w:eastAsia="zh-CN"/>
              </w:rPr>
            </w:pPr>
          </w:p>
        </w:tc>
      </w:tr>
      <w:tr w:rsidR="00C20D94" w14:paraId="5DCD5863" w14:textId="77777777" w:rsidTr="00445462">
        <w:tc>
          <w:tcPr>
            <w:tcW w:w="1945" w:type="dxa"/>
          </w:tcPr>
          <w:p w14:paraId="16108688" w14:textId="3DBBAE27"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305BA6B" w14:textId="579AE7FD" w:rsidR="00C20D94" w:rsidRDefault="00A03912" w:rsidP="00A507B9">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478B8" w14:paraId="2064B652" w14:textId="77777777" w:rsidTr="00445462">
        <w:tc>
          <w:tcPr>
            <w:tcW w:w="1945" w:type="dxa"/>
          </w:tcPr>
          <w:p w14:paraId="04B39310" w14:textId="4E715C9E"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81D8ADA" w14:textId="59022520"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681565" w14:paraId="31D4CF84" w14:textId="77777777" w:rsidTr="00445462">
        <w:tc>
          <w:tcPr>
            <w:tcW w:w="1945" w:type="dxa"/>
          </w:tcPr>
          <w:p w14:paraId="1F0BEBC2" w14:textId="51747191" w:rsidR="00681565" w:rsidRPr="00681565" w:rsidRDefault="00681565" w:rsidP="00A507B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215F775" w14:textId="77777777" w:rsidR="00681565" w:rsidRDefault="00681565" w:rsidP="00A507B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2D4B13" w14:textId="77777777" w:rsidR="00681565" w:rsidRDefault="00681565" w:rsidP="00A507B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353E0BCE" w14:textId="0A2A100C" w:rsidR="00681565" w:rsidRDefault="00681565" w:rsidP="00A507B9">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0AB6626C" w14:textId="77777777" w:rsidR="00681565" w:rsidRDefault="00681565" w:rsidP="00A507B9">
            <w:pPr>
              <w:spacing w:afterLines="50" w:after="120"/>
              <w:jc w:val="both"/>
              <w:rPr>
                <w:rFonts w:eastAsia="MS Mincho"/>
                <w:sz w:val="22"/>
                <w:lang w:val="en-US"/>
              </w:rPr>
            </w:pPr>
          </w:p>
          <w:p w14:paraId="2BF414DA" w14:textId="77777777" w:rsidR="00681565" w:rsidRDefault="00681565" w:rsidP="00681565">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DD0B913" w14:textId="77777777" w:rsidR="00681565" w:rsidRDefault="00681565" w:rsidP="00681565">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Reuse existing RRC parameter {oneT, twoT} via uplinkTxSwitching-DualUL-TxState to solve the issue on ambiguous switching state at least for following cases</w:t>
            </w:r>
          </w:p>
          <w:p w14:paraId="5B58EB7D" w14:textId="77777777" w:rsidR="00681565" w:rsidRDefault="00681565" w:rsidP="00681565">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D4EEF3A" w14:textId="77777777" w:rsidR="00681565" w:rsidRDefault="00681565" w:rsidP="00681565">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583C7596" w14:textId="77777777" w:rsidR="00681565" w:rsidRDefault="00681565" w:rsidP="00681565">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2277DC87" w14:textId="77777777" w:rsidR="00681565" w:rsidRDefault="00681565" w:rsidP="00681565">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3E322" w14:textId="77777777" w:rsidR="00681565" w:rsidRDefault="00681565" w:rsidP="00681565">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3D831F" w14:textId="77777777" w:rsidR="00681565" w:rsidRDefault="00681565" w:rsidP="00681565">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EDBE1CD" w14:textId="77777777" w:rsidR="00681565" w:rsidRDefault="00681565" w:rsidP="00681565">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724F63" w14:textId="23194C94" w:rsidR="00681565" w:rsidRDefault="00681565" w:rsidP="00681565">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C9B9885" w14:textId="6C472819" w:rsidR="00681565" w:rsidRPr="00681565" w:rsidRDefault="00681565" w:rsidP="00681565">
            <w:pPr>
              <w:pStyle w:val="ListParagraph"/>
              <w:numPr>
                <w:ilvl w:val="3"/>
                <w:numId w:val="21"/>
              </w:numPr>
              <w:spacing w:afterLines="50" w:after="120"/>
              <w:ind w:leftChars="0"/>
              <w:jc w:val="both"/>
              <w:rPr>
                <w:rFonts w:eastAsia="MS Mincho"/>
                <w:b/>
                <w:bCs/>
                <w:color w:val="FF0000"/>
                <w:sz w:val="22"/>
                <w:szCs w:val="22"/>
              </w:rPr>
            </w:pPr>
            <w:r w:rsidRPr="00681565">
              <w:rPr>
                <w:rFonts w:eastAsia="MS Mincho" w:hint="eastAsia"/>
                <w:b/>
                <w:bCs/>
                <w:color w:val="FF0000"/>
                <w:sz w:val="22"/>
                <w:szCs w:val="22"/>
              </w:rPr>
              <w:t>O</w:t>
            </w:r>
            <w:r w:rsidRPr="00681565">
              <w:rPr>
                <w:rFonts w:eastAsia="MS Mincho"/>
                <w:b/>
                <w:bCs/>
                <w:color w:val="FF0000"/>
                <w:sz w:val="22"/>
                <w:szCs w:val="22"/>
              </w:rPr>
              <w:t>ther alternative is not precluded</w:t>
            </w:r>
          </w:p>
          <w:p w14:paraId="27603B6F" w14:textId="0298161B" w:rsidR="00681565" w:rsidRPr="00681565" w:rsidRDefault="00681565" w:rsidP="00A507B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3D86127B" w14:textId="07516A6E" w:rsidR="00013447" w:rsidRDefault="00013447">
      <w:pPr>
        <w:spacing w:afterLines="50" w:after="120"/>
        <w:jc w:val="both"/>
        <w:rPr>
          <w:rFonts w:eastAsia="MS Mincho"/>
          <w:sz w:val="22"/>
          <w:szCs w:val="22"/>
          <w:lang w:val="en-US"/>
        </w:rPr>
      </w:pPr>
    </w:p>
    <w:p w14:paraId="381F7B89" w14:textId="2C91118D" w:rsidR="00681565" w:rsidRDefault="00681565" w:rsidP="00681565">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681565" w14:paraId="3971FD93" w14:textId="77777777" w:rsidTr="00027C81">
        <w:tc>
          <w:tcPr>
            <w:tcW w:w="1945" w:type="dxa"/>
            <w:shd w:val="clear" w:color="auto" w:fill="F2F2F2" w:themeFill="background1" w:themeFillShade="F2"/>
          </w:tcPr>
          <w:p w14:paraId="2AD306DF" w14:textId="77777777" w:rsidR="00681565" w:rsidRDefault="00681565"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BB5327" w14:textId="77777777" w:rsidR="00681565" w:rsidRDefault="00681565" w:rsidP="00027C81">
            <w:pPr>
              <w:spacing w:afterLines="50" w:after="120"/>
              <w:jc w:val="both"/>
              <w:rPr>
                <w:sz w:val="22"/>
                <w:lang w:val="en-US"/>
              </w:rPr>
            </w:pPr>
            <w:r>
              <w:rPr>
                <w:rFonts w:hint="eastAsia"/>
                <w:sz w:val="22"/>
                <w:lang w:val="en-US"/>
              </w:rPr>
              <w:t>C</w:t>
            </w:r>
            <w:r>
              <w:rPr>
                <w:sz w:val="22"/>
                <w:lang w:val="en-US"/>
              </w:rPr>
              <w:t>omment</w:t>
            </w:r>
          </w:p>
        </w:tc>
      </w:tr>
      <w:tr w:rsidR="00681565" w14:paraId="1355557C" w14:textId="77777777" w:rsidTr="00027C81">
        <w:tc>
          <w:tcPr>
            <w:tcW w:w="1945" w:type="dxa"/>
          </w:tcPr>
          <w:p w14:paraId="6519B45C" w14:textId="204B28D5" w:rsidR="00681565" w:rsidRPr="00976189" w:rsidRDefault="008F6762" w:rsidP="00027C8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62923F6" w14:textId="7DA7BFB3" w:rsidR="00681565" w:rsidRPr="00976189" w:rsidRDefault="008F6762"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681565" w14:paraId="064167BA" w14:textId="77777777" w:rsidTr="00027C81">
        <w:tc>
          <w:tcPr>
            <w:tcW w:w="1945" w:type="dxa"/>
          </w:tcPr>
          <w:p w14:paraId="4BBD239A" w14:textId="77777777" w:rsidR="00681565" w:rsidRDefault="00681565" w:rsidP="00027C81">
            <w:pPr>
              <w:spacing w:afterLines="50" w:after="120"/>
              <w:jc w:val="both"/>
              <w:rPr>
                <w:rFonts w:eastAsiaTheme="minorEastAsia"/>
                <w:sz w:val="22"/>
                <w:lang w:val="en-US" w:eastAsia="zh-CN"/>
              </w:rPr>
            </w:pPr>
          </w:p>
        </w:tc>
        <w:tc>
          <w:tcPr>
            <w:tcW w:w="7683" w:type="dxa"/>
          </w:tcPr>
          <w:p w14:paraId="320BB592" w14:textId="77777777" w:rsidR="00681565" w:rsidRDefault="00681565" w:rsidP="00027C81">
            <w:pPr>
              <w:spacing w:afterLines="50" w:after="120"/>
              <w:jc w:val="both"/>
              <w:rPr>
                <w:rFonts w:eastAsiaTheme="minorEastAsia"/>
                <w:sz w:val="22"/>
                <w:lang w:val="en-US" w:eastAsia="zh-CN"/>
              </w:rPr>
            </w:pPr>
          </w:p>
        </w:tc>
      </w:tr>
      <w:tr w:rsidR="00681565" w14:paraId="4D7F2873" w14:textId="77777777" w:rsidTr="00027C81">
        <w:tc>
          <w:tcPr>
            <w:tcW w:w="1945" w:type="dxa"/>
          </w:tcPr>
          <w:p w14:paraId="1634FB34" w14:textId="77777777" w:rsidR="00681565" w:rsidRDefault="00681565" w:rsidP="00027C81">
            <w:pPr>
              <w:spacing w:afterLines="50" w:after="120"/>
              <w:jc w:val="both"/>
              <w:rPr>
                <w:rFonts w:eastAsiaTheme="minorEastAsia"/>
                <w:sz w:val="22"/>
                <w:lang w:val="en-US" w:eastAsia="zh-CN"/>
              </w:rPr>
            </w:pPr>
          </w:p>
        </w:tc>
        <w:tc>
          <w:tcPr>
            <w:tcW w:w="7683" w:type="dxa"/>
          </w:tcPr>
          <w:p w14:paraId="0995A8F3" w14:textId="77777777" w:rsidR="00681565" w:rsidRDefault="00681565" w:rsidP="00027C81">
            <w:pPr>
              <w:spacing w:afterLines="50" w:after="120"/>
              <w:jc w:val="both"/>
              <w:rPr>
                <w:rFonts w:eastAsiaTheme="minorEastAsia"/>
                <w:sz w:val="22"/>
                <w:lang w:val="en-US" w:eastAsia="zh-CN"/>
              </w:rPr>
            </w:pPr>
          </w:p>
        </w:tc>
      </w:tr>
    </w:tbl>
    <w:p w14:paraId="596CA5BF" w14:textId="77777777" w:rsidR="00681565" w:rsidRDefault="00681565">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ListParagraph"/>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ListParagraph"/>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ListParagraph"/>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ListParagraph"/>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ListParagraph"/>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ListParagraph"/>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ListParagraph"/>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ListParagraph"/>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ListParagraph"/>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ListParagraph"/>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ListParagraph"/>
              <w:numPr>
                <w:ilvl w:val="0"/>
                <w:numId w:val="67"/>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5D13E8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Heading3"/>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1C66413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zh-CN"/>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lastRenderedPageBreak/>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4.2.1</w:t>
            </w:r>
          </w:p>
          <w:p w14:paraId="6BE46F2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1383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lastRenderedPageBreak/>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lastRenderedPageBreak/>
              <w:t>Updated Proposed agreement 4.2.1</w:t>
            </w:r>
          </w:p>
          <w:p w14:paraId="514408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15885588"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sidR="00D51CC8">
              <w:rPr>
                <w:rFonts w:eastAsiaTheme="minorEastAsia"/>
                <w:sz w:val="22"/>
                <w:lang w:val="en-US" w:eastAsia="zh-CN"/>
              </w:rPr>
              <w:pgNum/>
            </w:r>
            <w:r w:rsidR="00D51CC8">
              <w:rPr>
                <w:rFonts w:eastAsiaTheme="minorEastAsia"/>
                <w:sz w:val="22"/>
                <w:lang w:val="en-US" w:eastAsia="zh-CN"/>
              </w:rPr>
              <w:t>cheduled</w:t>
            </w:r>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9E29F9" w14:paraId="4CDC34FD" w14:textId="77777777" w:rsidTr="00445462">
        <w:tc>
          <w:tcPr>
            <w:tcW w:w="1945" w:type="dxa"/>
          </w:tcPr>
          <w:p w14:paraId="6AA72FE8" w14:textId="549572C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AE5CC52" w14:textId="0461D846"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507B9" w14:paraId="611E8E5A" w14:textId="77777777" w:rsidTr="00445462">
        <w:tc>
          <w:tcPr>
            <w:tcW w:w="1945" w:type="dxa"/>
          </w:tcPr>
          <w:p w14:paraId="4564C829" w14:textId="3A255DDE"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8EDE6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t>
            </w:r>
            <w:r w:rsidRPr="00AE3CF0">
              <w:rPr>
                <w:rFonts w:eastAsiaTheme="minorEastAsia"/>
                <w:sz w:val="22"/>
                <w:lang w:val="en-US" w:eastAsia="zh-CN"/>
              </w:rPr>
              <w:t>when the scheduled gap between two transmissions is smaller than the reported switching gap</w:t>
            </w:r>
            <w:r>
              <w:rPr>
                <w:rFonts w:eastAsiaTheme="minorEastAsia"/>
                <w:sz w:val="22"/>
                <w:lang w:val="en-US" w:eastAsia="zh-CN"/>
              </w:rPr>
              <w:t xml:space="preserve"> is not correct from our perspective. If we check the following description, it is clear a RRC configuration to determine the carrier (i.e., whether the switching period is located in this carrier or not) to absore the switching period. It is not related to the condition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A507B9" w14:paraId="7D487032" w14:textId="77777777" w:rsidTr="000175B2">
              <w:tc>
                <w:tcPr>
                  <w:tcW w:w="7457" w:type="dxa"/>
                </w:tcPr>
                <w:p w14:paraId="71F7A7BA" w14:textId="77777777" w:rsidR="00A507B9" w:rsidRDefault="00A507B9" w:rsidP="00A507B9">
                  <w:pPr>
                    <w:pStyle w:val="TAL"/>
                    <w:rPr>
                      <w:rFonts w:eastAsia="Times New Roman"/>
                      <w:b/>
                      <w:i/>
                      <w:lang w:eastAsia="zh-CN"/>
                    </w:rPr>
                  </w:pPr>
                  <w:r>
                    <w:rPr>
                      <w:b/>
                      <w:i/>
                    </w:rPr>
                    <w:lastRenderedPageBreak/>
                    <w:t>uplinkTxSwitchingPeriodLocation</w:t>
                  </w:r>
                </w:p>
                <w:p w14:paraId="44EA8A40" w14:textId="77777777" w:rsidR="00A507B9" w:rsidRDefault="00A507B9" w:rsidP="00A507B9">
                  <w:pPr>
                    <w:pStyle w:val="TAL"/>
                    <w:rPr>
                      <w:bCs/>
                      <w:iCs/>
                    </w:rPr>
                  </w:pPr>
                  <w:r>
                    <w:rPr>
                      <w:bCs/>
                      <w:iCs/>
                    </w:rPr>
                    <w:t>Indicates whether the location of UL Tx switching period is configured in this uplink carrier in case of inter-band UL CA, SUL, or (NG)EN-DC, as specified in TS 38.101-1 [15] and TS 38.101-3 [34].</w:t>
                  </w:r>
                </w:p>
                <w:p w14:paraId="74C68081" w14:textId="77777777" w:rsidR="00A507B9" w:rsidRDefault="00A507B9" w:rsidP="00A507B9">
                  <w:pPr>
                    <w:pStyle w:val="TAL"/>
                    <w:rPr>
                      <w:bCs/>
                      <w:iCs/>
                    </w:rPr>
                  </w:pPr>
                  <w:r>
                    <w:rPr>
                      <w:bCs/>
                      <w:iCs/>
                    </w:rPr>
                    <w:t>In case of (NG)EN-DC, network always configures this field to TRUE for NR carrier (i.e. with (NG)EN-DC, the UL switching period always occurs on the NR carrier).</w:t>
                  </w:r>
                </w:p>
                <w:p w14:paraId="7E3CCB19" w14:textId="77777777" w:rsidR="00A507B9" w:rsidRPr="00A00538" w:rsidRDefault="00A507B9" w:rsidP="00A507B9">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5F052094" w14:textId="77777777" w:rsidR="00A507B9" w:rsidRPr="00A00538" w:rsidRDefault="00A507B9" w:rsidP="00A507B9">
            <w:pPr>
              <w:spacing w:afterLines="50" w:after="120"/>
              <w:jc w:val="both"/>
              <w:rPr>
                <w:rFonts w:eastAsiaTheme="minorEastAsia"/>
                <w:sz w:val="22"/>
                <w:lang w:eastAsia="zh-CN"/>
              </w:rPr>
            </w:pPr>
          </w:p>
          <w:p w14:paraId="62BFB5B0" w14:textId="77777777" w:rsidR="00A507B9" w:rsidRDefault="00A507B9" w:rsidP="00A507B9">
            <w:pPr>
              <w:spacing w:afterLines="50" w:after="120"/>
              <w:jc w:val="both"/>
              <w:rPr>
                <w:sz w:val="22"/>
                <w:lang w:val="en-US"/>
              </w:rPr>
            </w:pPr>
          </w:p>
          <w:p w14:paraId="465FB7E4" w14:textId="77777777" w:rsidR="00A507B9" w:rsidRDefault="00A507B9" w:rsidP="00A507B9">
            <w:pPr>
              <w:spacing w:afterLines="50" w:after="120"/>
              <w:jc w:val="both"/>
              <w:rPr>
                <w:rFonts w:eastAsiaTheme="minorEastAsia"/>
                <w:sz w:val="22"/>
                <w:lang w:val="en-US" w:eastAsia="zh-CN"/>
              </w:rPr>
            </w:pPr>
          </w:p>
        </w:tc>
      </w:tr>
      <w:tr w:rsidR="00253B2D" w14:paraId="1596CC62" w14:textId="77777777" w:rsidTr="00445462">
        <w:tc>
          <w:tcPr>
            <w:tcW w:w="1945" w:type="dxa"/>
          </w:tcPr>
          <w:p w14:paraId="2DAD59DF" w14:textId="1D3D31BE" w:rsidR="00253B2D" w:rsidRDefault="00253B2D" w:rsidP="00253B2D">
            <w:pPr>
              <w:spacing w:afterLines="50" w:after="120"/>
              <w:jc w:val="both"/>
              <w:rPr>
                <w:rFonts w:eastAsiaTheme="minorEastAsia"/>
                <w:sz w:val="22"/>
                <w:lang w:val="en-US" w:eastAsia="zh-CN"/>
              </w:rPr>
            </w:pPr>
            <w:r>
              <w:rPr>
                <w:sz w:val="22"/>
                <w:lang w:val="en-US"/>
              </w:rPr>
              <w:lastRenderedPageBreak/>
              <w:t>Qualcomm</w:t>
            </w:r>
          </w:p>
        </w:tc>
        <w:tc>
          <w:tcPr>
            <w:tcW w:w="7683" w:type="dxa"/>
          </w:tcPr>
          <w:p w14:paraId="4FAA1825" w14:textId="77777777" w:rsidR="00253B2D" w:rsidRDefault="00253B2D" w:rsidP="00253B2D">
            <w:pPr>
              <w:spacing w:afterLines="50" w:after="120"/>
              <w:jc w:val="both"/>
              <w:rPr>
                <w:sz w:val="22"/>
                <w:lang w:val="en-US"/>
              </w:rPr>
            </w:pPr>
            <w:r>
              <w:rPr>
                <w:sz w:val="22"/>
                <w:lang w:val="en-US"/>
              </w:rPr>
              <w:t>We are ok with the FL proposal to list all the possibilities for future discussion.</w:t>
            </w:r>
          </w:p>
          <w:p w14:paraId="4B6D2047" w14:textId="77777777" w:rsidR="00253B2D" w:rsidRDefault="00253B2D" w:rsidP="00253B2D">
            <w:pPr>
              <w:spacing w:afterLines="50" w:after="120"/>
              <w:jc w:val="both"/>
              <w:rPr>
                <w:sz w:val="22"/>
                <w:lang w:val="en-US"/>
              </w:rPr>
            </w:pPr>
            <w:r>
              <w:rPr>
                <w:sz w:val="22"/>
                <w:lang w:val="en-US"/>
              </w:rPr>
              <w:t>We have two cents:</w:t>
            </w:r>
          </w:p>
          <w:p w14:paraId="347C1FA8" w14:textId="77777777" w:rsidR="00253B2D" w:rsidRDefault="00253B2D">
            <w:pPr>
              <w:pStyle w:val="ListParagraph"/>
              <w:numPr>
                <w:ilvl w:val="0"/>
                <w:numId w:val="92"/>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6E5D8A7D" w14:textId="18D73E09" w:rsidR="00253B2D" w:rsidRDefault="00253B2D" w:rsidP="00253B2D">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A03912" w14:paraId="71EDE4E3" w14:textId="77777777" w:rsidTr="00445462">
        <w:tc>
          <w:tcPr>
            <w:tcW w:w="1945" w:type="dxa"/>
          </w:tcPr>
          <w:p w14:paraId="1AA22CB9" w14:textId="45DF4FEF" w:rsidR="00A03912" w:rsidRDefault="00A03912" w:rsidP="00253B2D">
            <w:pPr>
              <w:spacing w:afterLines="50" w:after="120"/>
              <w:jc w:val="both"/>
              <w:rPr>
                <w:sz w:val="22"/>
                <w:lang w:val="en-US"/>
              </w:rPr>
            </w:pPr>
            <w:r>
              <w:rPr>
                <w:sz w:val="22"/>
                <w:lang w:val="en-US"/>
              </w:rPr>
              <w:t>Samsung</w:t>
            </w:r>
          </w:p>
        </w:tc>
        <w:tc>
          <w:tcPr>
            <w:tcW w:w="7683" w:type="dxa"/>
          </w:tcPr>
          <w:p w14:paraId="5A9A7100" w14:textId="6ED9D58A" w:rsidR="00A03912" w:rsidRDefault="00A03912" w:rsidP="00253B2D">
            <w:pPr>
              <w:spacing w:afterLines="50" w:after="120"/>
              <w:jc w:val="both"/>
              <w:rPr>
                <w:sz w:val="22"/>
                <w:lang w:val="en-US"/>
              </w:rPr>
            </w:pPr>
            <w:r>
              <w:rPr>
                <w:sz w:val="22"/>
                <w:lang w:val="en-US"/>
              </w:rPr>
              <w:t>We support updated proposed agreement 4.2.1</w:t>
            </w:r>
          </w:p>
        </w:tc>
      </w:tr>
      <w:tr w:rsidR="00566983" w14:paraId="60C0F3F8" w14:textId="77777777" w:rsidTr="00445462">
        <w:tc>
          <w:tcPr>
            <w:tcW w:w="1945" w:type="dxa"/>
          </w:tcPr>
          <w:p w14:paraId="5419784A" w14:textId="71FBEE98" w:rsidR="00566983" w:rsidRDefault="00566983" w:rsidP="00253B2D">
            <w:pPr>
              <w:spacing w:afterLines="50" w:after="120"/>
              <w:jc w:val="both"/>
              <w:rPr>
                <w:sz w:val="22"/>
                <w:lang w:val="en-US"/>
              </w:rPr>
            </w:pPr>
            <w:r>
              <w:rPr>
                <w:sz w:val="22"/>
                <w:lang w:val="en-US"/>
              </w:rPr>
              <w:t>Apple</w:t>
            </w:r>
          </w:p>
        </w:tc>
        <w:tc>
          <w:tcPr>
            <w:tcW w:w="7683" w:type="dxa"/>
          </w:tcPr>
          <w:p w14:paraId="70289AA1" w14:textId="7D43195A" w:rsidR="00566983" w:rsidRDefault="00B6527D" w:rsidP="00253B2D">
            <w:pPr>
              <w:spacing w:afterLines="50" w:after="120"/>
              <w:jc w:val="both"/>
              <w:rPr>
                <w:sz w:val="22"/>
                <w:lang w:val="en-US"/>
              </w:rPr>
            </w:pPr>
            <w:r>
              <w:rPr>
                <w:sz w:val="22"/>
                <w:lang w:val="en-US"/>
              </w:rPr>
              <w:t>We suggest to downselect or at least reduce the number of alternatives in this meeting. Our preference ia Alt 4.</w:t>
            </w:r>
          </w:p>
        </w:tc>
      </w:tr>
      <w:tr w:rsidR="00D51CC8" w14:paraId="657D31B1" w14:textId="77777777" w:rsidTr="00445462">
        <w:tc>
          <w:tcPr>
            <w:tcW w:w="1945" w:type="dxa"/>
          </w:tcPr>
          <w:p w14:paraId="35D0ADD0" w14:textId="656689D4" w:rsidR="00D51CC8" w:rsidRDefault="00D51CC8" w:rsidP="00253B2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C185654" w14:textId="2D0EFAE1" w:rsidR="00D51CC8" w:rsidRDefault="00D51CC8" w:rsidP="00253B2D">
            <w:pPr>
              <w:spacing w:afterLines="50" w:after="120"/>
              <w:jc w:val="both"/>
              <w:rPr>
                <w:sz w:val="22"/>
                <w:lang w:val="en-US"/>
              </w:rPr>
            </w:pPr>
            <w:r>
              <w:rPr>
                <w:rFonts w:hint="eastAsia"/>
                <w:sz w:val="22"/>
                <w:lang w:val="en-US"/>
              </w:rPr>
              <w:t>T</w:t>
            </w:r>
            <w:r>
              <w:rPr>
                <w:sz w:val="22"/>
                <w:lang w:val="en-US"/>
              </w:rPr>
              <w:t>hank you very much for the feedbacks!</w:t>
            </w:r>
          </w:p>
          <w:p w14:paraId="32BB66BA" w14:textId="35347A9D" w:rsidR="00D51CC8" w:rsidRDefault="00D51CC8" w:rsidP="00253B2D">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w:t>
            </w:r>
            <w:r w:rsidR="00A32340">
              <w:rPr>
                <w:sz w:val="22"/>
                <w:lang w:val="en-US"/>
              </w:rPr>
              <w:t>s</w:t>
            </w:r>
            <w:r>
              <w:rPr>
                <w:sz w:val="22"/>
                <w:lang w:val="en-US"/>
              </w:rPr>
              <w:t xml:space="preserve"> for each band pair. So, as some companies suggested, we should consider listed approached as options instead of alternatives to allow </w:t>
            </w:r>
            <w:r w:rsidR="00A32340">
              <w:rPr>
                <w:sz w:val="22"/>
                <w:lang w:val="en-US"/>
              </w:rPr>
              <w:t xml:space="preserve">potential </w:t>
            </w:r>
            <w:r>
              <w:rPr>
                <w:sz w:val="22"/>
                <w:lang w:val="en-US"/>
              </w:rPr>
              <w:t xml:space="preserve">combination </w:t>
            </w:r>
            <w:r w:rsidR="00A32340">
              <w:rPr>
                <w:sz w:val="22"/>
                <w:lang w:val="en-US"/>
              </w:rPr>
              <w:t>of some approach with Rel-16/17 approach (Alt.3/5).</w:t>
            </w:r>
          </w:p>
          <w:p w14:paraId="23A19186" w14:textId="4E87B474" w:rsidR="00A32340" w:rsidRPr="00A32340" w:rsidRDefault="00A32340" w:rsidP="00253B2D">
            <w:pPr>
              <w:spacing w:afterLines="50" w:after="120"/>
              <w:jc w:val="both"/>
              <w:rPr>
                <w:sz w:val="22"/>
                <w:lang w:val="en-US"/>
              </w:rPr>
            </w:pPr>
            <w:r>
              <w:rPr>
                <w:sz w:val="22"/>
                <w:lang w:val="en-US"/>
              </w:rPr>
              <w:t>The updated proposal can be as below.</w:t>
            </w:r>
          </w:p>
          <w:p w14:paraId="16CE3906" w14:textId="77777777" w:rsidR="00D51CC8" w:rsidRDefault="00D51CC8" w:rsidP="00D51CC8">
            <w:pPr>
              <w:rPr>
                <w:rFonts w:eastAsia="MS Mincho"/>
                <w:b/>
                <w:bCs/>
                <w:sz w:val="22"/>
                <w:szCs w:val="22"/>
                <w:u w:val="single"/>
              </w:rPr>
            </w:pPr>
            <w:r>
              <w:rPr>
                <w:rFonts w:eastAsia="MS Mincho"/>
                <w:b/>
                <w:bCs/>
                <w:sz w:val="22"/>
                <w:szCs w:val="22"/>
                <w:u w:val="single"/>
              </w:rPr>
              <w:t>Updated Proposed agreement 4.2.1</w:t>
            </w:r>
          </w:p>
          <w:p w14:paraId="05D1EDCF" w14:textId="6C924CF6" w:rsidR="00A32340" w:rsidRDefault="00A32340" w:rsidP="00D51CC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9804870" w14:textId="639B7491" w:rsidR="00A32340" w:rsidRDefault="00A32340" w:rsidP="00A3234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pt.0 (baseline): </w:t>
            </w:r>
            <w:r w:rsidRPr="00013447">
              <w:rPr>
                <w:rFonts w:eastAsia="MS Mincho"/>
                <w:b/>
                <w:bCs/>
                <w:sz w:val="22"/>
                <w:szCs w:val="22"/>
              </w:rPr>
              <w:t>Switching period location can be determined based on the indication of switching period location per band pair</w:t>
            </w:r>
          </w:p>
          <w:p w14:paraId="33847A09" w14:textId="30A8743E" w:rsidR="00A32340" w:rsidRPr="00A32340" w:rsidRDefault="00A32340" w:rsidP="00A32340">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Opt.1: Switching period location can be determined based on predefined rule such as switch-from or switch-to</w:t>
            </w:r>
          </w:p>
          <w:p w14:paraId="345CDACE" w14:textId="3FD8DB9C" w:rsidR="00A32340" w:rsidRDefault="00A32340" w:rsidP="00A32340">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 xml:space="preserve">Opt.2: Switching period location can be determined or configured based on </w:t>
            </w:r>
            <w:r>
              <w:rPr>
                <w:rFonts w:eastAsia="MS Mincho"/>
                <w:b/>
                <w:bCs/>
                <w:sz w:val="22"/>
                <w:szCs w:val="22"/>
              </w:rPr>
              <w:t>specific</w:t>
            </w:r>
            <w:r w:rsidRPr="00A32340">
              <w:rPr>
                <w:rFonts w:eastAsia="MS Mincho"/>
                <w:b/>
                <w:bCs/>
                <w:sz w:val="22"/>
                <w:szCs w:val="22"/>
              </w:rPr>
              <w:t xml:space="preserve"> band</w:t>
            </w:r>
            <w:r>
              <w:rPr>
                <w:rFonts w:eastAsia="MS Mincho"/>
                <w:b/>
                <w:bCs/>
                <w:sz w:val="22"/>
                <w:szCs w:val="22"/>
              </w:rPr>
              <w:t>(s)</w:t>
            </w:r>
          </w:p>
          <w:p w14:paraId="759F51DE" w14:textId="19BB5E93" w:rsidR="00A32340" w:rsidRPr="00013447" w:rsidRDefault="00A32340" w:rsidP="00A3234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w:t>
            </w:r>
            <w:r w:rsidRPr="00013447">
              <w:rPr>
                <w:rFonts w:eastAsia="MS Mincho"/>
                <w:b/>
                <w:bCs/>
                <w:sz w:val="22"/>
                <w:szCs w:val="22"/>
              </w:rPr>
              <w:t>.</w:t>
            </w:r>
            <w:r>
              <w:rPr>
                <w:rFonts w:eastAsia="MS Mincho"/>
                <w:b/>
                <w:bCs/>
                <w:sz w:val="22"/>
                <w:szCs w:val="22"/>
              </w:rPr>
              <w:t>3</w:t>
            </w:r>
            <w:r w:rsidRPr="00013447">
              <w:rPr>
                <w:rFonts w:eastAsia="MS Mincho"/>
                <w:b/>
                <w:bCs/>
                <w:sz w:val="22"/>
                <w:szCs w:val="22"/>
              </w:rPr>
              <w:t>: Switching period location can be determined based on the indication of switching period location {switch-from, switch-to}</w:t>
            </w:r>
          </w:p>
          <w:p w14:paraId="48D9AA30" w14:textId="4D38612D" w:rsidR="00A32340" w:rsidRDefault="00A32340" w:rsidP="00A32340">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lastRenderedPageBreak/>
              <w:t>Opt</w:t>
            </w:r>
            <w:r w:rsidRPr="00013447">
              <w:rPr>
                <w:rFonts w:eastAsia="MS Mincho"/>
                <w:b/>
                <w:bCs/>
                <w:sz w:val="22"/>
                <w:szCs w:val="22"/>
              </w:rPr>
              <w:t>.</w:t>
            </w:r>
            <w:r>
              <w:rPr>
                <w:rFonts w:eastAsia="MS Mincho"/>
                <w:b/>
                <w:bCs/>
                <w:sz w:val="22"/>
                <w:szCs w:val="22"/>
              </w:rPr>
              <w:t>4</w:t>
            </w:r>
            <w:r w:rsidRPr="00013447">
              <w:rPr>
                <w:rFonts w:eastAsia="MS Mincho"/>
                <w:b/>
                <w:bCs/>
                <w:sz w:val="22"/>
                <w:szCs w:val="22"/>
              </w:rPr>
              <w:t>: Switching period location can be determined based on the priority list of bands configured to the UE, e.g., using uplinkTxSwitchingCarrier</w:t>
            </w:r>
          </w:p>
          <w:p w14:paraId="76BD0152" w14:textId="3766AF81" w:rsidR="00A32340" w:rsidRPr="00013447" w:rsidRDefault="00A32340" w:rsidP="00A32340">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5</w:t>
            </w:r>
            <w:r w:rsidRPr="00013447">
              <w:rPr>
                <w:rFonts w:eastAsia="MS Mincho"/>
                <w:b/>
                <w:bCs/>
                <w:sz w:val="22"/>
                <w:szCs w:val="22"/>
              </w:rPr>
              <w:t>: Switching period location can be determined based on the indication of switching period location {switch-from, switch-to} per band pair</w:t>
            </w:r>
          </w:p>
          <w:p w14:paraId="21A8D842" w14:textId="37C23643" w:rsidR="00D51CC8" w:rsidRPr="00A32340" w:rsidRDefault="00A32340" w:rsidP="00A3234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6E8F0743" w14:textId="430DF1D6" w:rsidR="00013447" w:rsidRDefault="00013447">
      <w:pPr>
        <w:spacing w:afterLines="50" w:after="120"/>
        <w:jc w:val="both"/>
        <w:rPr>
          <w:rFonts w:eastAsia="MS Mincho"/>
          <w:sz w:val="22"/>
          <w:szCs w:val="22"/>
        </w:rPr>
      </w:pPr>
    </w:p>
    <w:p w14:paraId="64CB6295" w14:textId="2122C421" w:rsidR="006A204E" w:rsidRDefault="006A204E" w:rsidP="006A204E">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6A204E" w14:paraId="418E92B1" w14:textId="77777777" w:rsidTr="00027C81">
        <w:tc>
          <w:tcPr>
            <w:tcW w:w="1945" w:type="dxa"/>
            <w:shd w:val="clear" w:color="auto" w:fill="F2F2F2" w:themeFill="background1" w:themeFillShade="F2"/>
          </w:tcPr>
          <w:p w14:paraId="6991ECE8" w14:textId="77777777" w:rsidR="006A204E" w:rsidRDefault="006A204E"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E3A6703" w14:textId="77777777" w:rsidR="006A204E" w:rsidRDefault="006A204E" w:rsidP="00027C81">
            <w:pPr>
              <w:spacing w:afterLines="50" w:after="120"/>
              <w:jc w:val="both"/>
              <w:rPr>
                <w:sz w:val="22"/>
                <w:lang w:val="en-US"/>
              </w:rPr>
            </w:pPr>
            <w:r>
              <w:rPr>
                <w:rFonts w:hint="eastAsia"/>
                <w:sz w:val="22"/>
                <w:lang w:val="en-US"/>
              </w:rPr>
              <w:t>C</w:t>
            </w:r>
            <w:r>
              <w:rPr>
                <w:sz w:val="22"/>
                <w:lang w:val="en-US"/>
              </w:rPr>
              <w:t>omment</w:t>
            </w:r>
          </w:p>
        </w:tc>
      </w:tr>
      <w:tr w:rsidR="006A204E" w14:paraId="77AB0E78" w14:textId="77777777" w:rsidTr="00027C81">
        <w:tc>
          <w:tcPr>
            <w:tcW w:w="1945" w:type="dxa"/>
          </w:tcPr>
          <w:p w14:paraId="159E5769" w14:textId="21D52264" w:rsidR="006A204E" w:rsidRPr="00976189" w:rsidRDefault="0075055A" w:rsidP="00027C8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68C1914" w14:textId="0702978C" w:rsidR="006A204E" w:rsidRPr="00976189" w:rsidRDefault="0075055A" w:rsidP="00027C81">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6A204E" w14:paraId="39DA9B8F" w14:textId="77777777" w:rsidTr="00027C81">
        <w:tc>
          <w:tcPr>
            <w:tcW w:w="1945" w:type="dxa"/>
          </w:tcPr>
          <w:p w14:paraId="78571BAF" w14:textId="77777777" w:rsidR="006A204E" w:rsidRDefault="006A204E" w:rsidP="00027C81">
            <w:pPr>
              <w:spacing w:afterLines="50" w:after="120"/>
              <w:jc w:val="both"/>
              <w:rPr>
                <w:rFonts w:eastAsiaTheme="minorEastAsia"/>
                <w:sz w:val="22"/>
                <w:lang w:val="en-US" w:eastAsia="zh-CN"/>
              </w:rPr>
            </w:pPr>
          </w:p>
        </w:tc>
        <w:tc>
          <w:tcPr>
            <w:tcW w:w="7683" w:type="dxa"/>
          </w:tcPr>
          <w:p w14:paraId="40CDFFC9" w14:textId="77777777" w:rsidR="006A204E" w:rsidRDefault="006A204E" w:rsidP="00027C81">
            <w:pPr>
              <w:spacing w:afterLines="50" w:after="120"/>
              <w:jc w:val="both"/>
              <w:rPr>
                <w:rFonts w:eastAsiaTheme="minorEastAsia"/>
                <w:sz w:val="22"/>
                <w:lang w:val="en-US" w:eastAsia="zh-CN"/>
              </w:rPr>
            </w:pPr>
          </w:p>
        </w:tc>
      </w:tr>
      <w:tr w:rsidR="006A204E" w14:paraId="7A58E615" w14:textId="77777777" w:rsidTr="00027C81">
        <w:tc>
          <w:tcPr>
            <w:tcW w:w="1945" w:type="dxa"/>
          </w:tcPr>
          <w:p w14:paraId="128E991D" w14:textId="77777777" w:rsidR="006A204E" w:rsidRDefault="006A204E" w:rsidP="00027C81">
            <w:pPr>
              <w:spacing w:afterLines="50" w:after="120"/>
              <w:jc w:val="both"/>
              <w:rPr>
                <w:rFonts w:eastAsiaTheme="minorEastAsia"/>
                <w:sz w:val="22"/>
                <w:lang w:val="en-US" w:eastAsia="zh-CN"/>
              </w:rPr>
            </w:pPr>
          </w:p>
        </w:tc>
        <w:tc>
          <w:tcPr>
            <w:tcW w:w="7683" w:type="dxa"/>
          </w:tcPr>
          <w:p w14:paraId="0394B10D" w14:textId="77777777" w:rsidR="006A204E" w:rsidRDefault="006A204E" w:rsidP="00027C81">
            <w:pPr>
              <w:spacing w:afterLines="50" w:after="120"/>
              <w:jc w:val="both"/>
              <w:rPr>
                <w:rFonts w:eastAsiaTheme="minorEastAsia"/>
                <w:sz w:val="22"/>
                <w:lang w:val="en-US" w:eastAsia="zh-CN"/>
              </w:rPr>
            </w:pPr>
          </w:p>
        </w:tc>
      </w:tr>
    </w:tbl>
    <w:p w14:paraId="090375D0" w14:textId="77777777" w:rsidR="006A204E" w:rsidRPr="00013447" w:rsidRDefault="006A204E">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Heading3"/>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lastRenderedPageBreak/>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Heading3"/>
              <w:outlineLvl w:val="2"/>
              <w:rPr>
                <w:rFonts w:eastAsia="MS Mincho"/>
                <w:b/>
                <w:bCs/>
                <w:sz w:val="22"/>
                <w:szCs w:val="22"/>
                <w:u w:val="single"/>
              </w:rPr>
            </w:pPr>
            <w:r>
              <w:rPr>
                <w:rFonts w:eastAsia="MS Mincho"/>
                <w:b/>
                <w:bCs/>
                <w:sz w:val="22"/>
                <w:szCs w:val="22"/>
                <w:u w:val="single"/>
              </w:rPr>
              <w:lastRenderedPageBreak/>
              <w:t>Updated Proposed agreement 4.2.2</w:t>
            </w:r>
          </w:p>
          <w:p w14:paraId="122ED192" w14:textId="77777777" w:rsidR="00D60B0E" w:rsidRDefault="005D451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0721E289" w14:textId="77777777" w:rsidR="00D60B0E" w:rsidRDefault="00844795">
            <w:pPr>
              <w:spacing w:afterLines="50" w:after="120"/>
              <w:jc w:val="both"/>
            </w:pPr>
            <w:r>
              <w:rPr>
                <w:noProof/>
              </w:rPr>
              <w:object w:dxaOrig="4193" w:dyaOrig="4977" w14:anchorId="748D5833">
                <v:shape id="_x0000_i1025" type="#_x0000_t75" alt="" style="width:209.6pt;height:249.5pt;mso-width-percent:0;mso-height-percent:0;mso-width-percent:0;mso-height-percent:0" o:ole="">
                  <v:imagedata r:id="rId11" o:title=""/>
                </v:shape>
                <o:OLEObject Type="Embed" ProgID="Visio.Drawing.15" ShapeID="_x0000_i1025" DrawAspect="Content" ObjectID="_1727491229"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w:t>
            </w:r>
            <w:r>
              <w:rPr>
                <w:rFonts w:eastAsia="MS Mincho"/>
                <w:sz w:val="22"/>
                <w:lang w:val="en-US"/>
              </w:rPr>
              <w:lastRenderedPageBreak/>
              <w:t>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pPr>
              <w:pStyle w:val="ListParagraph"/>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pPr>
              <w:pStyle w:val="ListParagraph"/>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2D64A3CF" w14:textId="77777777" w:rsidR="00E56269" w:rsidRDefault="00E56269">
            <w:pPr>
              <w:pStyle w:val="ListParagraph"/>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pPr>
              <w:pStyle w:val="ListParagraph"/>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pPr>
              <w:pStyle w:val="ListParagraph"/>
              <w:numPr>
                <w:ilvl w:val="0"/>
                <w:numId w:val="88"/>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pPr>
              <w:pStyle w:val="ListParagraph"/>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pPr>
              <w:pStyle w:val="ListParagraph"/>
              <w:numPr>
                <w:ilvl w:val="1"/>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pPr>
              <w:pStyle w:val="ListParagraph"/>
              <w:numPr>
                <w:ilvl w:val="1"/>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pPr>
              <w:pStyle w:val="ListParagraph"/>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pPr>
              <w:pStyle w:val="ListParagraph"/>
              <w:numPr>
                <w:ilvl w:val="0"/>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pPr>
              <w:pStyle w:val="ListParagraph"/>
              <w:numPr>
                <w:ilvl w:val="1"/>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pPr>
              <w:pStyle w:val="ListParagraph"/>
              <w:numPr>
                <w:ilvl w:val="1"/>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pPr>
              <w:pStyle w:val="ListParagraph"/>
              <w:numPr>
                <w:ilvl w:val="2"/>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pPr>
              <w:pStyle w:val="ListParagraph"/>
              <w:numPr>
                <w:ilvl w:val="2"/>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523599" w14:paraId="24B949C3" w14:textId="77777777" w:rsidTr="00A03912">
        <w:tc>
          <w:tcPr>
            <w:tcW w:w="1282"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A03912">
        <w:tc>
          <w:tcPr>
            <w:tcW w:w="1282"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A03912">
        <w:tc>
          <w:tcPr>
            <w:tcW w:w="1282"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A03912">
        <w:tc>
          <w:tcPr>
            <w:tcW w:w="1282" w:type="dxa"/>
          </w:tcPr>
          <w:p w14:paraId="05ECA3E7" w14:textId="503A1597" w:rsidR="00C75295" w:rsidRDefault="006166B3" w:rsidP="00C75295">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9E29F9" w14:paraId="628FDE0A" w14:textId="77777777" w:rsidTr="00A03912">
        <w:tc>
          <w:tcPr>
            <w:tcW w:w="1282" w:type="dxa"/>
          </w:tcPr>
          <w:p w14:paraId="14E5EE25" w14:textId="291EB734"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53EDBD9C" w14:textId="04AF9DC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sidRPr="004B73BF">
              <w:rPr>
                <w:rFonts w:eastAsia="Malgun Gothic"/>
                <w:sz w:val="22"/>
                <w:lang w:val="en-US" w:eastAsia="ko-KR"/>
              </w:rPr>
              <w:t xml:space="preserve"> scenario causing ambiguous issue for three bands may be not supported.</w:t>
            </w:r>
            <w:r>
              <w:rPr>
                <w:rFonts w:eastAsia="Malgun Gothic"/>
                <w:sz w:val="22"/>
                <w:lang w:val="en-US" w:eastAsia="ko-KR"/>
              </w:rPr>
              <w:t xml:space="preserve"> Prefer Alt.1.</w:t>
            </w:r>
          </w:p>
        </w:tc>
      </w:tr>
      <w:tr w:rsidR="00A507B9" w14:paraId="20263AEE" w14:textId="77777777" w:rsidTr="00A03912">
        <w:tc>
          <w:tcPr>
            <w:tcW w:w="1282" w:type="dxa"/>
          </w:tcPr>
          <w:p w14:paraId="427D59B8" w14:textId="2C5DDC2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7D2F50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30F8807"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65E256FF" w14:textId="77777777" w:rsidR="00A507B9" w:rsidRPr="00C0577E" w:rsidRDefault="00A507B9">
            <w:pPr>
              <w:pStyle w:val="ListParagraph"/>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Case#1: P</w:t>
            </w:r>
            <w:r w:rsidRPr="00C0577E">
              <w:rPr>
                <w:rFonts w:eastAsiaTheme="minorEastAsia"/>
                <w:sz w:val="22"/>
                <w:lang w:val="en-US" w:eastAsia="zh-CN"/>
              </w:rPr>
              <w:t>roposal 4.2.2 seems to target the case when Tx chains have different switching options,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 xml:space="preserve">C}. </w:t>
            </w:r>
          </w:p>
          <w:p w14:paraId="37306867" w14:textId="77777777" w:rsidR="00A507B9" w:rsidRPr="00C0577E" w:rsidRDefault="00A507B9">
            <w:pPr>
              <w:pStyle w:val="ListParagraph"/>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 xml:space="preserve">Case#2: </w:t>
            </w:r>
            <w:r w:rsidRPr="00C0577E">
              <w:rPr>
                <w:rFonts w:eastAsiaTheme="minorEastAsia"/>
                <w:sz w:val="22"/>
                <w:lang w:val="en-US" w:eastAsia="zh-CN"/>
              </w:rPr>
              <w:t>While proposal 4.2.3 seems to target the case when Tx chian only has one determined switching option,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C}, but different switching periods may be associated with A</w:t>
            </w:r>
            <w:r w:rsidRPr="00C0577E">
              <w:rPr>
                <w:lang w:val="en-US" w:eastAsia="zh-CN"/>
              </w:rPr>
              <w:sym w:font="Wingdings" w:char="F0E0"/>
            </w:r>
            <w:r w:rsidRPr="00C0577E">
              <w:rPr>
                <w:rFonts w:eastAsiaTheme="minorEastAsia"/>
                <w:sz w:val="22"/>
                <w:lang w:val="en-US" w:eastAsia="zh-CN"/>
              </w:rPr>
              <w:t>C and B</w:t>
            </w:r>
            <w:r w:rsidRPr="00C0577E">
              <w:rPr>
                <w:lang w:val="en-US" w:eastAsia="zh-CN"/>
              </w:rPr>
              <w:sym w:font="Wingdings" w:char="F0E0"/>
            </w:r>
            <w:r w:rsidRPr="00C0577E">
              <w:rPr>
                <w:rFonts w:eastAsiaTheme="minorEastAsia"/>
                <w:sz w:val="22"/>
                <w:lang w:val="en-US" w:eastAsia="zh-CN"/>
              </w:rPr>
              <w:t xml:space="preserve">C. </w:t>
            </w:r>
          </w:p>
          <w:p w14:paraId="5722033F"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for the Case#1 above, if we take all the potential switching options into account, e.g., </w:t>
            </w:r>
            <w:r w:rsidRPr="00C0577E">
              <w:rPr>
                <w:rFonts w:eastAsiaTheme="minorEastAsia"/>
                <w:sz w:val="22"/>
                <w:lang w:val="en-US" w:eastAsia="zh-CN"/>
              </w:rPr>
              <w:t>{A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C}</w:t>
            </w:r>
            <w:r>
              <w:rPr>
                <w:rFonts w:eastAsiaTheme="minorEastAsia"/>
                <w:sz w:val="22"/>
                <w:lang w:val="en-US" w:eastAsia="zh-CN"/>
              </w:rPr>
              <w:t>, then it is the same issue as Case#2 above. On the other hand, Case#2 only exists if three or four bands are involved for a switching.</w:t>
            </w:r>
          </w:p>
          <w:p w14:paraId="4EE35AD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03207A25" w14:textId="77777777" w:rsidR="00A507B9" w:rsidRDefault="00A507B9" w:rsidP="00A507B9">
            <w:pPr>
              <w:spacing w:afterLines="50" w:after="120"/>
              <w:jc w:val="both"/>
              <w:rPr>
                <w:rFonts w:eastAsiaTheme="minorEastAsia"/>
                <w:sz w:val="22"/>
                <w:lang w:eastAsia="zh-CN"/>
              </w:rPr>
            </w:pPr>
          </w:p>
          <w:p w14:paraId="0FFA8BFA" w14:textId="77777777" w:rsidR="00A507B9" w:rsidRDefault="00A507B9" w:rsidP="00A507B9">
            <w:pPr>
              <w:rPr>
                <w:rFonts w:eastAsia="MS Mincho"/>
                <w:b/>
                <w:bCs/>
                <w:sz w:val="22"/>
                <w:szCs w:val="22"/>
                <w:u w:val="single"/>
              </w:rPr>
            </w:pPr>
            <w:r>
              <w:rPr>
                <w:rFonts w:eastAsia="MS Mincho"/>
                <w:b/>
                <w:bCs/>
                <w:sz w:val="22"/>
                <w:szCs w:val="22"/>
                <w:u w:val="single"/>
              </w:rPr>
              <w:t>Updated Proposed agreement 4.2.2</w:t>
            </w:r>
          </w:p>
          <w:p w14:paraId="19D8A195" w14:textId="77777777" w:rsidR="00A507B9" w:rsidRDefault="00A507B9" w:rsidP="00A507B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26BB9E9B"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sidRPr="00C0577E">
              <w:rPr>
                <w:rFonts w:eastAsia="MS Mincho"/>
                <w:b/>
                <w:bCs/>
                <w:strike/>
                <w:color w:val="FF0000"/>
                <w:sz w:val="22"/>
                <w:szCs w:val="22"/>
              </w:rPr>
              <w:t>e.g., minimum or maximum among possible switching periods</w:t>
            </w:r>
          </w:p>
          <w:p w14:paraId="06C0731C"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lt.1-1: it is max of switching periods for the involved band pairs</w:t>
            </w:r>
          </w:p>
          <w:p w14:paraId="200CA1A3"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lt.1-2: it is sum of max of switching periods for the involved band pairs</w:t>
            </w:r>
          </w:p>
          <w:p w14:paraId="1FA1A0FD"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lastRenderedPageBreak/>
              <w:t>A</w:t>
            </w:r>
            <w:r w:rsidRPr="00C0577E">
              <w:rPr>
                <w:rFonts w:eastAsia="MS Mincho"/>
                <w:b/>
                <w:bCs/>
                <w:color w:val="FF0000"/>
                <w:sz w:val="22"/>
                <w:szCs w:val="22"/>
                <w:u w:val="single"/>
              </w:rPr>
              <w:t>lt.1-3: it is indicated/configured by the network</w:t>
            </w:r>
          </w:p>
          <w:p w14:paraId="16A9DB49"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D4E3D0A" w14:textId="77777777" w:rsidR="00A507B9" w:rsidRDefault="00A507B9" w:rsidP="00A507B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0D8860FB" w14:textId="77777777" w:rsidR="00A507B9" w:rsidRPr="00C0577E" w:rsidRDefault="00A507B9" w:rsidP="00A507B9">
            <w:pPr>
              <w:spacing w:afterLines="50" w:after="120"/>
              <w:jc w:val="both"/>
              <w:rPr>
                <w:rFonts w:eastAsiaTheme="minorEastAsia"/>
                <w:sz w:val="22"/>
                <w:lang w:eastAsia="zh-CN"/>
              </w:rPr>
            </w:pPr>
          </w:p>
          <w:p w14:paraId="5DE7C966" w14:textId="77777777" w:rsidR="00A507B9" w:rsidRDefault="00A507B9" w:rsidP="00A507B9">
            <w:pPr>
              <w:spacing w:afterLines="50" w:after="120"/>
              <w:jc w:val="both"/>
              <w:rPr>
                <w:rFonts w:eastAsiaTheme="minorEastAsia"/>
                <w:sz w:val="22"/>
                <w:lang w:val="en-US" w:eastAsia="zh-CN"/>
              </w:rPr>
            </w:pPr>
          </w:p>
        </w:tc>
      </w:tr>
      <w:tr w:rsidR="000F579C" w14:paraId="4509C835" w14:textId="77777777" w:rsidTr="00A03912">
        <w:tc>
          <w:tcPr>
            <w:tcW w:w="1282" w:type="dxa"/>
          </w:tcPr>
          <w:p w14:paraId="6CB6B71C" w14:textId="764C7819"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6EA83F9B"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479D0622"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6E0124AF" w14:textId="029223FC" w:rsidR="000F579C" w:rsidRPr="00DF325A" w:rsidRDefault="000F579C" w:rsidP="000F579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w:t>
            </w:r>
            <w:r w:rsidR="00B96F59">
              <w:rPr>
                <w:rFonts w:eastAsiaTheme="minorEastAsia"/>
                <w:sz w:val="22"/>
                <w:lang w:val="en-US" w:eastAsia="zh-CN"/>
              </w:rPr>
              <w:t>a</w:t>
            </w:r>
            <w:r>
              <w:rPr>
                <w:rFonts w:eastAsiaTheme="minorEastAsia"/>
                <w:sz w:val="22"/>
                <w:lang w:val="en-US" w:eastAsia="zh-CN"/>
              </w:rPr>
              <w:t>s for band A and B, Tx 1 connects to P</w:t>
            </w:r>
            <w:r w:rsidR="00B96F59">
              <w:rPr>
                <w:rFonts w:eastAsiaTheme="minorEastAsia"/>
                <w:sz w:val="22"/>
                <w:lang w:val="en-US" w:eastAsia="zh-CN"/>
              </w:rPr>
              <w:t>a</w:t>
            </w:r>
            <w:r>
              <w:rPr>
                <w:rFonts w:eastAsiaTheme="minorEastAsia"/>
                <w:sz w:val="22"/>
                <w:lang w:val="en-US" w:eastAsia="zh-CN"/>
              </w:rPr>
              <w:t xml:space="preserve">s for band B and C. </w:t>
            </w:r>
            <w:r w:rsidRPr="00072705">
              <w:rPr>
                <w:rFonts w:eastAsiaTheme="minorEastAsia"/>
                <w:sz w:val="22"/>
                <w:lang w:val="en-US" w:eastAsia="zh-CN"/>
              </w:rPr>
              <w:t>Reason why TX0 can’t be connected to band C and why TX0 and TX1 can be connected to the both band B P</w:t>
            </w:r>
            <w:r w:rsidR="00B96F59" w:rsidRPr="00072705">
              <w:rPr>
                <w:rFonts w:eastAsiaTheme="minorEastAsia"/>
                <w:sz w:val="22"/>
                <w:lang w:val="en-US" w:eastAsia="zh-CN"/>
              </w:rPr>
              <w:t>a</w:t>
            </w:r>
            <w:r w:rsidRPr="00072705">
              <w:rPr>
                <w:rFonts w:eastAsiaTheme="minorEastAsia"/>
                <w:sz w:val="22"/>
                <w:lang w:val="en-US" w:eastAsia="zh-CN"/>
              </w:rPr>
              <w:t xml:space="preserve">s is finite coupling between the branches that will cause degradation in EVM.  When UE switches from left (A+B) to right (B+C), vivo’s </w:t>
            </w:r>
            <w:r>
              <w:rPr>
                <w:rFonts w:eastAsiaTheme="minorEastAsia"/>
                <w:sz w:val="22"/>
                <w:lang w:val="en-US" w:eastAsia="zh-CN"/>
              </w:rPr>
              <w:t>case</w:t>
            </w:r>
            <w:r w:rsidRPr="00072705">
              <w:rPr>
                <w:rFonts w:eastAsiaTheme="minorEastAsia"/>
                <w:sz w:val="22"/>
                <w:lang w:val="en-US" w:eastAsia="zh-CN"/>
              </w:rPr>
              <w:t xml:space="preserve"> </w:t>
            </w:r>
            <w:r>
              <w:rPr>
                <w:rFonts w:eastAsiaTheme="minorEastAsia"/>
                <w:sz w:val="22"/>
                <w:lang w:val="en-US" w:eastAsia="zh-CN"/>
              </w:rPr>
              <w:t>happens</w:t>
            </w:r>
            <w:r w:rsidRPr="00072705">
              <w:rPr>
                <w:rFonts w:eastAsiaTheme="minorEastAsia"/>
                <w:sz w:val="22"/>
                <w:lang w:val="en-US" w:eastAsia="zh-CN"/>
              </w:rPr>
              <w:t xml:space="preserve">. We guess for some other designs, there may </w:t>
            </w:r>
            <w:r>
              <w:rPr>
                <w:rFonts w:eastAsiaTheme="minorEastAsia"/>
                <w:sz w:val="22"/>
                <w:lang w:val="en-US" w:eastAsia="zh-CN"/>
              </w:rPr>
              <w:t xml:space="preserve">be </w:t>
            </w:r>
            <w:r w:rsidRPr="00072705">
              <w:rPr>
                <w:rFonts w:eastAsiaTheme="minorEastAsia"/>
                <w:sz w:val="22"/>
                <w:lang w:val="en-US" w:eastAsia="zh-CN"/>
              </w:rPr>
              <w:t>no switching from PA2.B to PA1.B.</w:t>
            </w:r>
          </w:p>
          <w:p w14:paraId="3CE941B7" w14:textId="77777777" w:rsidR="000F579C" w:rsidRDefault="000F579C" w:rsidP="000F579C">
            <w:pPr>
              <w:spacing w:afterLines="50" w:after="120"/>
              <w:jc w:val="both"/>
              <w:rPr>
                <w:rFonts w:eastAsiaTheme="minorEastAsia"/>
                <w:sz w:val="22"/>
                <w:lang w:val="en-US" w:eastAsia="zh-CN"/>
              </w:rPr>
            </w:pPr>
          </w:p>
          <w:p w14:paraId="5B8AD1EF" w14:textId="77777777" w:rsidR="000F579C" w:rsidRDefault="000F579C" w:rsidP="000F579C">
            <w:pPr>
              <w:spacing w:afterLines="50" w:after="120"/>
              <w:jc w:val="both"/>
              <w:rPr>
                <w:rFonts w:eastAsiaTheme="minorEastAsia"/>
                <w:sz w:val="22"/>
                <w:lang w:val="en-US" w:eastAsia="zh-CN"/>
              </w:rPr>
            </w:pPr>
            <w:r w:rsidRPr="00072705">
              <w:rPr>
                <w:rFonts w:eastAsiaTheme="minorEastAsia"/>
                <w:noProof/>
                <w:sz w:val="22"/>
                <w:lang w:val="en-US" w:eastAsia="zh-CN"/>
              </w:rPr>
              <w:drawing>
                <wp:inline distT="0" distB="0" distL="0" distR="0" wp14:anchorId="58E90D3C" wp14:editId="7FAD94E7">
                  <wp:extent cx="5154930" cy="2429310"/>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165323" cy="2434208"/>
                          </a:xfrm>
                          <a:prstGeom prst="rect">
                            <a:avLst/>
                          </a:prstGeom>
                          <a:noFill/>
                          <a:ln>
                            <a:noFill/>
                          </a:ln>
                        </pic:spPr>
                      </pic:pic>
                    </a:graphicData>
                  </a:graphic>
                </wp:inline>
              </w:drawing>
            </w:r>
          </w:p>
          <w:p w14:paraId="77A4B076" w14:textId="77777777" w:rsidR="000F579C" w:rsidRDefault="000F579C" w:rsidP="000F579C">
            <w:pPr>
              <w:spacing w:afterLines="50" w:after="120"/>
              <w:jc w:val="both"/>
              <w:rPr>
                <w:rFonts w:eastAsiaTheme="minorEastAsia"/>
                <w:sz w:val="22"/>
                <w:lang w:val="en-US" w:eastAsia="zh-CN"/>
              </w:rPr>
            </w:pPr>
          </w:p>
          <w:p w14:paraId="389B9E04" w14:textId="04129BA0"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A03912" w14:paraId="0B581C1F" w14:textId="77777777" w:rsidTr="00A03912">
        <w:tc>
          <w:tcPr>
            <w:tcW w:w="1282" w:type="dxa"/>
          </w:tcPr>
          <w:p w14:paraId="6E406042" w14:textId="1C1AEFEA" w:rsidR="00A03912" w:rsidRDefault="00A03912" w:rsidP="00A03912">
            <w:pPr>
              <w:spacing w:afterLines="50" w:after="120"/>
              <w:jc w:val="both"/>
              <w:rPr>
                <w:rFonts w:eastAsiaTheme="minorEastAsia"/>
                <w:sz w:val="22"/>
                <w:lang w:val="en-US" w:eastAsia="zh-CN"/>
              </w:rPr>
            </w:pPr>
            <w:r>
              <w:rPr>
                <w:sz w:val="22"/>
                <w:lang w:val="en-US"/>
              </w:rPr>
              <w:t>Samsung</w:t>
            </w:r>
          </w:p>
        </w:tc>
        <w:tc>
          <w:tcPr>
            <w:tcW w:w="8346" w:type="dxa"/>
          </w:tcPr>
          <w:p w14:paraId="36B9A768" w14:textId="1C02D9FF"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Alt.1</w:t>
            </w:r>
          </w:p>
        </w:tc>
      </w:tr>
      <w:tr w:rsidR="00B96F59" w14:paraId="58A17CA0" w14:textId="77777777" w:rsidTr="00A03912">
        <w:tc>
          <w:tcPr>
            <w:tcW w:w="1282" w:type="dxa"/>
          </w:tcPr>
          <w:p w14:paraId="06450B13" w14:textId="6626B179" w:rsidR="00B96F59" w:rsidRDefault="00B96F59" w:rsidP="00B96F59">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75735BFA" w14:textId="77777777" w:rsidR="00B96F59" w:rsidRDefault="00B96F59" w:rsidP="00B96F59">
            <w:pPr>
              <w:spacing w:afterLines="50" w:after="120"/>
              <w:jc w:val="both"/>
              <w:rPr>
                <w:sz w:val="22"/>
                <w:lang w:val="en-US"/>
              </w:rPr>
            </w:pPr>
            <w:r>
              <w:rPr>
                <w:rFonts w:hint="eastAsia"/>
                <w:sz w:val="22"/>
                <w:lang w:val="en-US"/>
              </w:rPr>
              <w:t>T</w:t>
            </w:r>
            <w:r>
              <w:rPr>
                <w:sz w:val="22"/>
                <w:lang w:val="en-US"/>
              </w:rPr>
              <w:t>hank you very much for the feedbacks!</w:t>
            </w:r>
          </w:p>
          <w:p w14:paraId="2EB7D0BF" w14:textId="77777777"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02425BFF" w14:textId="77777777" w:rsidR="00B96F59" w:rsidRDefault="00B96F59" w:rsidP="00B96F59">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w:t>
            </w:r>
            <w:r w:rsidR="00BC0455">
              <w:rPr>
                <w:sz w:val="22"/>
                <w:lang w:val="en-US"/>
              </w:rPr>
              <w:t>one of alternatives in the proposal 4.2.3</w:t>
            </w:r>
            <w:r>
              <w:rPr>
                <w:sz w:val="22"/>
                <w:lang w:val="en-US"/>
              </w:rPr>
              <w:t xml:space="preserve">. </w:t>
            </w:r>
          </w:p>
          <w:p w14:paraId="0AE95244" w14:textId="77777777" w:rsidR="00BC0455" w:rsidRDefault="00BC0455" w:rsidP="00B96F59">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5851F416" w14:textId="77777777" w:rsidR="00556300" w:rsidRDefault="00556300" w:rsidP="00B96F59">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21C689CF" w14:textId="1CEE8670" w:rsidR="00556300" w:rsidRDefault="00556300" w:rsidP="00B96F59">
            <w:pPr>
              <w:spacing w:afterLines="50" w:after="120"/>
              <w:jc w:val="both"/>
              <w:rPr>
                <w:sz w:val="22"/>
                <w:lang w:val="en-US"/>
              </w:rPr>
            </w:pPr>
            <w:r>
              <w:rPr>
                <w:rFonts w:hint="eastAsia"/>
                <w:sz w:val="22"/>
                <w:lang w:val="en-US"/>
              </w:rPr>
              <w:t>T</w:t>
            </w:r>
            <w:r>
              <w:rPr>
                <w:sz w:val="22"/>
                <w:lang w:val="en-US"/>
              </w:rPr>
              <w:t>he proposal 4.2.2 can be discussed in RAN1.</w:t>
            </w:r>
          </w:p>
        </w:tc>
      </w:tr>
    </w:tbl>
    <w:p w14:paraId="36E9836A" w14:textId="270B4187" w:rsidR="00523599" w:rsidRDefault="00523599">
      <w:pPr>
        <w:spacing w:afterLines="50" w:after="120"/>
        <w:jc w:val="both"/>
        <w:rPr>
          <w:rFonts w:eastAsia="MS Mincho"/>
          <w:color w:val="7030A0"/>
          <w:sz w:val="22"/>
          <w:szCs w:val="22"/>
        </w:rPr>
      </w:pPr>
    </w:p>
    <w:p w14:paraId="753A8273" w14:textId="6C7265DB" w:rsidR="00556300" w:rsidRDefault="00556300" w:rsidP="005563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556300" w14:paraId="0EB2BDF7" w14:textId="77777777" w:rsidTr="00027C81">
        <w:tc>
          <w:tcPr>
            <w:tcW w:w="1945" w:type="dxa"/>
            <w:shd w:val="clear" w:color="auto" w:fill="F2F2F2" w:themeFill="background1" w:themeFillShade="F2"/>
          </w:tcPr>
          <w:p w14:paraId="60AB71DB" w14:textId="77777777" w:rsidR="00556300" w:rsidRDefault="00556300"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C3BD6F8" w14:textId="77777777" w:rsidR="00556300" w:rsidRDefault="00556300" w:rsidP="00027C81">
            <w:pPr>
              <w:spacing w:afterLines="50" w:after="120"/>
              <w:jc w:val="both"/>
              <w:rPr>
                <w:sz w:val="22"/>
                <w:lang w:val="en-US"/>
              </w:rPr>
            </w:pPr>
            <w:r>
              <w:rPr>
                <w:rFonts w:hint="eastAsia"/>
                <w:sz w:val="22"/>
                <w:lang w:val="en-US"/>
              </w:rPr>
              <w:t>C</w:t>
            </w:r>
            <w:r>
              <w:rPr>
                <w:sz w:val="22"/>
                <w:lang w:val="en-US"/>
              </w:rPr>
              <w:t>omment</w:t>
            </w:r>
          </w:p>
        </w:tc>
      </w:tr>
      <w:tr w:rsidR="00556300" w14:paraId="245E2286" w14:textId="77777777" w:rsidTr="00027C81">
        <w:tc>
          <w:tcPr>
            <w:tcW w:w="1945" w:type="dxa"/>
          </w:tcPr>
          <w:p w14:paraId="7A2E6659" w14:textId="0A7046C7" w:rsidR="00556300" w:rsidRPr="00976189" w:rsidRDefault="00AC10CC" w:rsidP="00027C8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61195852" w14:textId="5EF4D7B7" w:rsidR="00556300" w:rsidRPr="00976189" w:rsidRDefault="00AC10CC" w:rsidP="00027C81">
            <w:pPr>
              <w:spacing w:afterLines="50" w:after="120"/>
              <w:jc w:val="both"/>
              <w:rPr>
                <w:rFonts w:eastAsiaTheme="minorEastAsia"/>
                <w:sz w:val="22"/>
                <w:lang w:val="en-US" w:eastAsia="zh-CN"/>
              </w:rPr>
            </w:pPr>
            <w:r>
              <w:rPr>
                <w:rFonts w:eastAsiaTheme="minorEastAsia"/>
                <w:sz w:val="22"/>
                <w:lang w:val="en-US" w:eastAsia="zh-CN"/>
              </w:rPr>
              <w:t>Fine to support</w:t>
            </w:r>
          </w:p>
        </w:tc>
      </w:tr>
      <w:tr w:rsidR="00556300" w14:paraId="12B96067" w14:textId="77777777" w:rsidTr="00027C81">
        <w:tc>
          <w:tcPr>
            <w:tcW w:w="1945" w:type="dxa"/>
          </w:tcPr>
          <w:p w14:paraId="4A5F3543" w14:textId="77777777" w:rsidR="00556300" w:rsidRDefault="00556300" w:rsidP="00027C81">
            <w:pPr>
              <w:spacing w:afterLines="50" w:after="120"/>
              <w:jc w:val="both"/>
              <w:rPr>
                <w:rFonts w:eastAsiaTheme="minorEastAsia"/>
                <w:sz w:val="22"/>
                <w:lang w:val="en-US" w:eastAsia="zh-CN"/>
              </w:rPr>
            </w:pPr>
          </w:p>
        </w:tc>
        <w:tc>
          <w:tcPr>
            <w:tcW w:w="7683" w:type="dxa"/>
          </w:tcPr>
          <w:p w14:paraId="418B293A" w14:textId="77777777" w:rsidR="00556300" w:rsidRDefault="00556300" w:rsidP="00027C81">
            <w:pPr>
              <w:spacing w:afterLines="50" w:after="120"/>
              <w:jc w:val="both"/>
              <w:rPr>
                <w:rFonts w:eastAsiaTheme="minorEastAsia"/>
                <w:sz w:val="22"/>
                <w:lang w:val="en-US" w:eastAsia="zh-CN"/>
              </w:rPr>
            </w:pPr>
          </w:p>
        </w:tc>
      </w:tr>
      <w:tr w:rsidR="00556300" w14:paraId="11909955" w14:textId="77777777" w:rsidTr="00027C81">
        <w:tc>
          <w:tcPr>
            <w:tcW w:w="1945" w:type="dxa"/>
          </w:tcPr>
          <w:p w14:paraId="6CB40A16" w14:textId="77777777" w:rsidR="00556300" w:rsidRDefault="00556300" w:rsidP="00027C81">
            <w:pPr>
              <w:spacing w:afterLines="50" w:after="120"/>
              <w:jc w:val="both"/>
              <w:rPr>
                <w:rFonts w:eastAsiaTheme="minorEastAsia"/>
                <w:sz w:val="22"/>
                <w:lang w:val="en-US" w:eastAsia="zh-CN"/>
              </w:rPr>
            </w:pPr>
          </w:p>
        </w:tc>
        <w:tc>
          <w:tcPr>
            <w:tcW w:w="7683" w:type="dxa"/>
          </w:tcPr>
          <w:p w14:paraId="51F3D072" w14:textId="77777777" w:rsidR="00556300" w:rsidRDefault="00556300" w:rsidP="00027C81">
            <w:pPr>
              <w:spacing w:afterLines="50" w:after="120"/>
              <w:jc w:val="both"/>
              <w:rPr>
                <w:rFonts w:eastAsiaTheme="minorEastAsia"/>
                <w:sz w:val="22"/>
                <w:lang w:val="en-US" w:eastAsia="zh-CN"/>
              </w:rPr>
            </w:pPr>
          </w:p>
        </w:tc>
      </w:tr>
    </w:tbl>
    <w:p w14:paraId="75DDB03B" w14:textId="54BEBF9E" w:rsidR="00556300" w:rsidRDefault="00556300">
      <w:pPr>
        <w:spacing w:afterLines="50" w:after="120"/>
        <w:jc w:val="both"/>
        <w:rPr>
          <w:rFonts w:eastAsia="MS Mincho"/>
          <w:color w:val="7030A0"/>
          <w:sz w:val="22"/>
          <w:szCs w:val="22"/>
        </w:rPr>
      </w:pPr>
    </w:p>
    <w:p w14:paraId="34C9F7BA" w14:textId="77777777" w:rsidR="00556300" w:rsidRPr="00523599" w:rsidRDefault="00556300">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00E35F60"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sidR="00B96F59">
              <w:rPr>
                <w:rFonts w:eastAsia="Malgun Gothic"/>
                <w:sz w:val="22"/>
                <w:lang w:val="en-US" w:eastAsia="ko-KR"/>
              </w:rPr>
              <w:pgNum/>
            </w:r>
            <w:r w:rsidR="00B96F59">
              <w:rPr>
                <w:rFonts w:eastAsia="Malgun Gothic"/>
                <w:sz w:val="22"/>
                <w:lang w:val="en-US" w:eastAsia="ko-KR"/>
              </w:rPr>
              <w:t>ncomplete</w:t>
            </w:r>
            <w:r>
              <w:rPr>
                <w:rFonts w:eastAsia="Malgun Gothic"/>
                <w:sz w:val="22"/>
                <w:lang w:val="en-US" w:eastAsia="ko-KR"/>
              </w:rPr>
              <w:t xml:space="preserv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65453F">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65453F">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65453F">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74B23410" w14:textId="77777777" w:rsidR="009253F3" w:rsidRPr="008F6551" w:rsidRDefault="009253F3">
            <w:pPr>
              <w:pStyle w:val="ListParagraph"/>
              <w:numPr>
                <w:ilvl w:val="0"/>
                <w:numId w:val="90"/>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pPr>
              <w:pStyle w:val="ListParagraph"/>
              <w:numPr>
                <w:ilvl w:val="0"/>
                <w:numId w:val="90"/>
              </w:numPr>
              <w:ind w:leftChars="0"/>
              <w:rPr>
                <w:rFonts w:eastAsiaTheme="minorEastAsia"/>
                <w:sz w:val="22"/>
                <w:lang w:val="en-US" w:eastAsia="zh-CN"/>
              </w:rPr>
            </w:pPr>
            <w:r w:rsidRPr="008F6551">
              <w:rPr>
                <w:rFonts w:eastAsiaTheme="minorEastAsia"/>
                <w:sz w:val="22"/>
                <w:lang w:val="en-US" w:eastAsia="zh-CN"/>
              </w:rPr>
              <w:t xml:space="preserve">switch 2T from A to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65453F">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65453F">
            <w:pPr>
              <w:spacing w:afterLines="50" w:after="120"/>
              <w:rPr>
                <w:rFonts w:eastAsiaTheme="minorEastAsia"/>
                <w:sz w:val="22"/>
                <w:lang w:val="en-US" w:eastAsia="zh-CN"/>
              </w:rPr>
            </w:pPr>
            <w:r>
              <w:rPr>
                <w:rFonts w:eastAsia="MS Mincho"/>
                <w:sz w:val="22"/>
                <w:lang w:val="en-US"/>
              </w:rPr>
              <w:t>Nokia, NSB 14.10</w:t>
            </w:r>
          </w:p>
        </w:tc>
        <w:tc>
          <w:tcPr>
            <w:tcW w:w="7683" w:type="dxa"/>
          </w:tcPr>
          <w:p w14:paraId="7C29DB85" w14:textId="7638B44B" w:rsidR="006166B3" w:rsidRDefault="006166B3" w:rsidP="0065453F">
            <w:pPr>
              <w:rPr>
                <w:rFonts w:eastAsiaTheme="minorEastAsia"/>
                <w:sz w:val="22"/>
                <w:lang w:val="en-US" w:eastAsia="zh-CN"/>
              </w:rPr>
            </w:pPr>
            <w:r>
              <w:rPr>
                <w:rFonts w:eastAsiaTheme="minorEastAsia"/>
                <w:sz w:val="22"/>
                <w:lang w:val="en-US" w:eastAsia="zh-CN"/>
              </w:rPr>
              <w:t>OK, and support Alt 2-1</w:t>
            </w:r>
          </w:p>
        </w:tc>
      </w:tr>
      <w:tr w:rsidR="009E29F9" w:rsidRPr="003A67A1" w14:paraId="5691964E" w14:textId="77777777" w:rsidTr="009253F3">
        <w:tc>
          <w:tcPr>
            <w:tcW w:w="1945" w:type="dxa"/>
          </w:tcPr>
          <w:p w14:paraId="6DD3550E" w14:textId="09D3A470" w:rsidR="009E29F9" w:rsidRDefault="009E29F9" w:rsidP="009E29F9">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F72EA41" w14:textId="17580993" w:rsidR="009E29F9" w:rsidRDefault="009E29F9" w:rsidP="009E29F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proposal and prefer </w:t>
            </w:r>
            <w:r w:rsidRPr="00603624">
              <w:rPr>
                <w:rFonts w:eastAsiaTheme="minorEastAsia"/>
                <w:sz w:val="22"/>
                <w:lang w:val="en-US" w:eastAsia="zh-CN"/>
              </w:rPr>
              <w:t>Alt.2-1</w:t>
            </w:r>
            <w:r>
              <w:rPr>
                <w:rFonts w:eastAsiaTheme="minorEastAsia"/>
                <w:sz w:val="22"/>
                <w:lang w:val="en-US" w:eastAsia="zh-CN"/>
              </w:rPr>
              <w:t>.</w:t>
            </w:r>
          </w:p>
        </w:tc>
      </w:tr>
      <w:tr w:rsidR="00A507B9" w:rsidRPr="003A67A1" w14:paraId="2166D940" w14:textId="77777777" w:rsidTr="009253F3">
        <w:tc>
          <w:tcPr>
            <w:tcW w:w="1945" w:type="dxa"/>
          </w:tcPr>
          <w:p w14:paraId="238747B5" w14:textId="5B6A1253"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7D6AAE5" w14:textId="0F4DCE86" w:rsidR="00A507B9" w:rsidRDefault="00A507B9" w:rsidP="00A507B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123665" w14:paraId="645DB353" w14:textId="77777777" w:rsidTr="00123665">
        <w:tc>
          <w:tcPr>
            <w:tcW w:w="1945" w:type="dxa"/>
          </w:tcPr>
          <w:p w14:paraId="6D56D107" w14:textId="77777777" w:rsidR="00123665" w:rsidRDefault="00123665" w:rsidP="0070515B">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369DF21A" w14:textId="77777777" w:rsidR="00123665" w:rsidRDefault="00123665" w:rsidP="0070515B">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A03912" w14:paraId="3F17575A" w14:textId="77777777" w:rsidTr="00123665">
        <w:tc>
          <w:tcPr>
            <w:tcW w:w="1945" w:type="dxa"/>
          </w:tcPr>
          <w:p w14:paraId="1064BDBA" w14:textId="3B760A2A" w:rsidR="00A03912" w:rsidRDefault="00A03912" w:rsidP="00A03912">
            <w:pPr>
              <w:spacing w:afterLines="50" w:after="120"/>
              <w:jc w:val="both"/>
              <w:rPr>
                <w:rFonts w:eastAsiaTheme="minorEastAsia"/>
                <w:sz w:val="22"/>
                <w:lang w:val="en-US" w:eastAsia="zh-CN"/>
              </w:rPr>
            </w:pPr>
            <w:r>
              <w:rPr>
                <w:sz w:val="22"/>
                <w:lang w:val="en-US"/>
              </w:rPr>
              <w:t>Samsung</w:t>
            </w:r>
          </w:p>
        </w:tc>
        <w:tc>
          <w:tcPr>
            <w:tcW w:w="7683" w:type="dxa"/>
          </w:tcPr>
          <w:p w14:paraId="03CF3455" w14:textId="2A0B019C"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 2-1</w:t>
            </w:r>
          </w:p>
        </w:tc>
      </w:tr>
      <w:tr w:rsidR="006113FD" w14:paraId="492CA10B" w14:textId="77777777" w:rsidTr="00123665">
        <w:tc>
          <w:tcPr>
            <w:tcW w:w="1945" w:type="dxa"/>
          </w:tcPr>
          <w:p w14:paraId="67174E8A" w14:textId="473E919C" w:rsidR="006113FD" w:rsidRDefault="006113FD" w:rsidP="00A03912">
            <w:pPr>
              <w:spacing w:afterLines="50" w:after="120"/>
              <w:jc w:val="both"/>
              <w:rPr>
                <w:sz w:val="22"/>
                <w:lang w:val="en-US"/>
              </w:rPr>
            </w:pPr>
            <w:r>
              <w:rPr>
                <w:sz w:val="22"/>
                <w:lang w:val="en-US"/>
              </w:rPr>
              <w:t>Apple</w:t>
            </w:r>
          </w:p>
        </w:tc>
        <w:tc>
          <w:tcPr>
            <w:tcW w:w="7683" w:type="dxa"/>
          </w:tcPr>
          <w:p w14:paraId="042CE3D2" w14:textId="13FD331F" w:rsidR="006113FD" w:rsidRDefault="006113FD" w:rsidP="00A03912">
            <w:pPr>
              <w:spacing w:afterLines="50" w:after="120"/>
              <w:jc w:val="both"/>
              <w:rPr>
                <w:sz w:val="22"/>
                <w:lang w:val="en-US"/>
              </w:rPr>
            </w:pPr>
            <w:r>
              <w:rPr>
                <w:sz w:val="22"/>
                <w:lang w:val="en-US"/>
              </w:rPr>
              <w:t>Fine to support</w:t>
            </w:r>
          </w:p>
        </w:tc>
      </w:tr>
      <w:tr w:rsidR="00B96F59" w14:paraId="426ADA5C" w14:textId="77777777" w:rsidTr="00123665">
        <w:tc>
          <w:tcPr>
            <w:tcW w:w="1945" w:type="dxa"/>
          </w:tcPr>
          <w:p w14:paraId="582C8051" w14:textId="625BD86A" w:rsidR="00B96F59" w:rsidRDefault="00B96F59" w:rsidP="00A03912">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EAF499A" w14:textId="77777777" w:rsidR="00B96F59" w:rsidRDefault="00B96F59" w:rsidP="00A03912">
            <w:pPr>
              <w:spacing w:afterLines="50" w:after="120"/>
              <w:jc w:val="both"/>
              <w:rPr>
                <w:sz w:val="22"/>
                <w:lang w:val="en-US"/>
              </w:rPr>
            </w:pPr>
            <w:r>
              <w:rPr>
                <w:rFonts w:hint="eastAsia"/>
                <w:sz w:val="22"/>
                <w:lang w:val="en-US"/>
              </w:rPr>
              <w:t>T</w:t>
            </w:r>
            <w:r>
              <w:rPr>
                <w:sz w:val="22"/>
                <w:lang w:val="en-US"/>
              </w:rPr>
              <w:t>hank you very much for the feedbacks!</w:t>
            </w:r>
          </w:p>
          <w:p w14:paraId="546CBCDC" w14:textId="1EDAB2AA"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2C28080C" w14:textId="77777777" w:rsidR="00BC0455" w:rsidRDefault="00BC0455" w:rsidP="00BC0455">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053A47A1" w14:textId="77777777" w:rsidR="00B96F59" w:rsidRDefault="00BC0455" w:rsidP="00BC0455">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53961B2B" w14:textId="77777777" w:rsidR="00556300" w:rsidRDefault="00556300" w:rsidP="00556300">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75F775A" w14:textId="77777777" w:rsidR="00556300" w:rsidRDefault="00556300" w:rsidP="00556300">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29205196" w14:textId="77777777" w:rsidR="00556300" w:rsidRDefault="00556300" w:rsidP="00556300">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4D965CEE" w14:textId="77777777" w:rsidR="00556300" w:rsidRPr="00523599" w:rsidRDefault="00556300" w:rsidP="00556300">
            <w:pPr>
              <w:rPr>
                <w:rFonts w:eastAsia="MS Mincho"/>
                <w:b/>
                <w:bCs/>
                <w:sz w:val="22"/>
                <w:szCs w:val="22"/>
                <w:u w:val="single"/>
              </w:rPr>
            </w:pPr>
            <w:r w:rsidRPr="00523599">
              <w:rPr>
                <w:rFonts w:eastAsia="MS Mincho"/>
                <w:b/>
                <w:bCs/>
                <w:sz w:val="22"/>
                <w:szCs w:val="22"/>
                <w:u w:val="single"/>
              </w:rPr>
              <w:t>Updated Proposed agreement 4.2.3</w:t>
            </w:r>
          </w:p>
          <w:p w14:paraId="1C77EBF5" w14:textId="77777777" w:rsidR="00556300" w:rsidRPr="00523599" w:rsidRDefault="00556300" w:rsidP="00556300">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0AE814AD" w14:textId="78C3A74C" w:rsidR="00556300" w:rsidRDefault="00556300" w:rsidP="00556300">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 xml:space="preserve">RAN1 </w:t>
            </w:r>
            <w:r>
              <w:rPr>
                <w:rFonts w:eastAsia="MS Mincho"/>
                <w:b/>
                <w:bCs/>
                <w:sz w:val="22"/>
                <w:szCs w:val="22"/>
              </w:rPr>
              <w:t>assumes that</w:t>
            </w:r>
            <w:r w:rsidRPr="00523599">
              <w:rPr>
                <w:rFonts w:eastAsia="MS Mincho"/>
                <w:b/>
                <w:bCs/>
                <w:sz w:val="22"/>
                <w:szCs w:val="22"/>
              </w:rPr>
              <w:t xml:space="preserve"> the resulting switching period</w:t>
            </w:r>
            <w:r w:rsidRPr="00556300">
              <w:rPr>
                <w:rFonts w:eastAsia="MS Mincho"/>
                <w:b/>
                <w:bCs/>
                <w:sz w:val="22"/>
                <w:szCs w:val="22"/>
              </w:rPr>
              <w:t xml:space="preserve"> is max of switching periods for the involved band pairs</w:t>
            </w:r>
            <w:r>
              <w:rPr>
                <w:rFonts w:eastAsia="MS Mincho"/>
                <w:b/>
                <w:bCs/>
                <w:sz w:val="22"/>
                <w:szCs w:val="22"/>
              </w:rPr>
              <w:t xml:space="preserve"> in such case</w:t>
            </w:r>
          </w:p>
          <w:p w14:paraId="04F61542" w14:textId="6DB8485A" w:rsidR="00556300" w:rsidRPr="00556300" w:rsidRDefault="00556300" w:rsidP="005563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3E4399AA" w14:textId="55514065" w:rsidR="00556300" w:rsidRPr="00556300" w:rsidRDefault="00556300" w:rsidP="00556300">
            <w:pPr>
              <w:spacing w:afterLines="50" w:after="120"/>
              <w:jc w:val="both"/>
              <w:rPr>
                <w:sz w:val="22"/>
              </w:rPr>
            </w:pPr>
          </w:p>
        </w:tc>
      </w:tr>
    </w:tbl>
    <w:p w14:paraId="6E9D25F1" w14:textId="6DC54D87" w:rsidR="00D60B0E" w:rsidRDefault="00D60B0E">
      <w:pPr>
        <w:spacing w:afterLines="50" w:after="120"/>
        <w:jc w:val="both"/>
        <w:rPr>
          <w:rFonts w:eastAsia="MS Mincho"/>
          <w:sz w:val="22"/>
          <w:szCs w:val="22"/>
          <w:lang w:val="en-US"/>
        </w:rPr>
      </w:pPr>
    </w:p>
    <w:p w14:paraId="2E4ECD6F" w14:textId="59F76092" w:rsidR="00556300" w:rsidRDefault="00556300" w:rsidP="005563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556300" w14:paraId="2DB03CA3" w14:textId="77777777" w:rsidTr="00027C81">
        <w:tc>
          <w:tcPr>
            <w:tcW w:w="1945" w:type="dxa"/>
            <w:shd w:val="clear" w:color="auto" w:fill="F2F2F2" w:themeFill="background1" w:themeFillShade="F2"/>
          </w:tcPr>
          <w:p w14:paraId="202BDE03" w14:textId="77777777" w:rsidR="00556300" w:rsidRDefault="00556300"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E5E4" w14:textId="77777777" w:rsidR="00556300" w:rsidRDefault="00556300" w:rsidP="00027C81">
            <w:pPr>
              <w:spacing w:afterLines="50" w:after="120"/>
              <w:jc w:val="both"/>
              <w:rPr>
                <w:sz w:val="22"/>
                <w:lang w:val="en-US"/>
              </w:rPr>
            </w:pPr>
            <w:r>
              <w:rPr>
                <w:rFonts w:hint="eastAsia"/>
                <w:sz w:val="22"/>
                <w:lang w:val="en-US"/>
              </w:rPr>
              <w:t>C</w:t>
            </w:r>
            <w:r>
              <w:rPr>
                <w:sz w:val="22"/>
                <w:lang w:val="en-US"/>
              </w:rPr>
              <w:t>omment</w:t>
            </w:r>
          </w:p>
        </w:tc>
      </w:tr>
      <w:tr w:rsidR="00556300" w14:paraId="573602CC" w14:textId="77777777" w:rsidTr="00027C81">
        <w:tc>
          <w:tcPr>
            <w:tcW w:w="1945" w:type="dxa"/>
          </w:tcPr>
          <w:p w14:paraId="5D1306C4" w14:textId="5B298EE1" w:rsidR="00556300" w:rsidRPr="00976189" w:rsidRDefault="001755E7" w:rsidP="00027C8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DF766F8" w14:textId="12812161" w:rsidR="00556300" w:rsidRPr="00976189" w:rsidRDefault="001755E7"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56300" w14:paraId="2A040450" w14:textId="77777777" w:rsidTr="00027C81">
        <w:tc>
          <w:tcPr>
            <w:tcW w:w="1945" w:type="dxa"/>
          </w:tcPr>
          <w:p w14:paraId="4E16299F" w14:textId="77777777" w:rsidR="00556300" w:rsidRDefault="00556300" w:rsidP="00027C81">
            <w:pPr>
              <w:spacing w:afterLines="50" w:after="120"/>
              <w:jc w:val="both"/>
              <w:rPr>
                <w:rFonts w:eastAsiaTheme="minorEastAsia"/>
                <w:sz w:val="22"/>
                <w:lang w:val="en-US" w:eastAsia="zh-CN"/>
              </w:rPr>
            </w:pPr>
          </w:p>
        </w:tc>
        <w:tc>
          <w:tcPr>
            <w:tcW w:w="7683" w:type="dxa"/>
          </w:tcPr>
          <w:p w14:paraId="4347869D" w14:textId="77777777" w:rsidR="00556300" w:rsidRDefault="00556300" w:rsidP="00027C81">
            <w:pPr>
              <w:spacing w:afterLines="50" w:after="120"/>
              <w:jc w:val="both"/>
              <w:rPr>
                <w:rFonts w:eastAsiaTheme="minorEastAsia"/>
                <w:sz w:val="22"/>
                <w:lang w:val="en-US" w:eastAsia="zh-CN"/>
              </w:rPr>
            </w:pPr>
          </w:p>
        </w:tc>
      </w:tr>
      <w:tr w:rsidR="00556300" w14:paraId="45785963" w14:textId="77777777" w:rsidTr="00027C81">
        <w:tc>
          <w:tcPr>
            <w:tcW w:w="1945" w:type="dxa"/>
          </w:tcPr>
          <w:p w14:paraId="77262B47" w14:textId="77777777" w:rsidR="00556300" w:rsidRDefault="00556300" w:rsidP="00027C81">
            <w:pPr>
              <w:spacing w:afterLines="50" w:after="120"/>
              <w:jc w:val="both"/>
              <w:rPr>
                <w:rFonts w:eastAsiaTheme="minorEastAsia"/>
                <w:sz w:val="22"/>
                <w:lang w:val="en-US" w:eastAsia="zh-CN"/>
              </w:rPr>
            </w:pPr>
          </w:p>
        </w:tc>
        <w:tc>
          <w:tcPr>
            <w:tcW w:w="7683" w:type="dxa"/>
          </w:tcPr>
          <w:p w14:paraId="0E57482B" w14:textId="77777777" w:rsidR="00556300" w:rsidRDefault="00556300" w:rsidP="00027C81">
            <w:pPr>
              <w:spacing w:afterLines="50" w:after="120"/>
              <w:jc w:val="both"/>
              <w:rPr>
                <w:rFonts w:eastAsiaTheme="minorEastAsia"/>
                <w:sz w:val="22"/>
                <w:lang w:val="en-US" w:eastAsia="zh-CN"/>
              </w:rPr>
            </w:pPr>
          </w:p>
        </w:tc>
      </w:tr>
    </w:tbl>
    <w:p w14:paraId="453C1DC4" w14:textId="77777777" w:rsidR="00556300" w:rsidRPr="009253F3" w:rsidRDefault="00556300">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lastRenderedPageBreak/>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lastRenderedPageBreak/>
                    <w:t>Number of antenna ports for UL transmission</w:t>
                  </w:r>
                </w:p>
                <w:p w14:paraId="5DFED2E3" w14:textId="77777777" w:rsidR="00D60B0E" w:rsidRDefault="005D4517">
                  <w:pPr>
                    <w:jc w:val="center"/>
                    <w:rPr>
                      <w:lang w:eastAsia="zh-CN"/>
                    </w:rPr>
                  </w:pPr>
                  <w:r>
                    <w:rPr>
                      <w:lang w:eastAsia="zh-CN"/>
                    </w:rPr>
                    <w:lastRenderedPageBreak/>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lastRenderedPageBreak/>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ListParagraph"/>
              <w:numPr>
                <w:ilvl w:val="0"/>
                <w:numId w:val="36"/>
              </w:numPr>
              <w:spacing w:after="120"/>
              <w:ind w:leftChars="0"/>
              <w:jc w:val="both"/>
              <w:rPr>
                <w:i/>
                <w:lang w:eastAsia="zh-CN"/>
              </w:rPr>
            </w:pPr>
            <w:r>
              <w:rPr>
                <w:i/>
                <w:lang w:eastAsia="zh-CN"/>
              </w:rPr>
              <w:lastRenderedPageBreak/>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BodyText"/>
              <w:rPr>
                <w:rFonts w:eastAsia="DengXian"/>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BodyText"/>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0F04DB20" w14:textId="77777777" w:rsidR="00D60B0E" w:rsidRDefault="005D4517">
            <w:pPr>
              <w:pStyle w:val="BodyText"/>
              <w:numPr>
                <w:ilvl w:val="0"/>
                <w:numId w:val="7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48571D16" w14:textId="77777777" w:rsidR="00D60B0E" w:rsidRDefault="005D4517">
            <w:pPr>
              <w:pStyle w:val="BodyText"/>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03B340" w14:textId="77777777" w:rsidR="00D60B0E" w:rsidRDefault="005D451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BodyText"/>
              <w:numPr>
                <w:ilvl w:val="0"/>
                <w:numId w:val="7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2DF17AAA" w14:textId="77777777" w:rsidR="00D60B0E" w:rsidRDefault="005D4517">
            <w:pPr>
              <w:pStyle w:val="BodyText"/>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23FB89BA" w14:textId="77777777" w:rsidR="00D60B0E" w:rsidRDefault="005D4517">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BodyText"/>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BodyText"/>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lastRenderedPageBreak/>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lastRenderedPageBreak/>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ListParagraph"/>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lastRenderedPageBreak/>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ListParagraph"/>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ListParagraph"/>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ListParagraph"/>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0E63CEBC" w14:textId="77777777" w:rsidR="005315E5" w:rsidRDefault="005315E5" w:rsidP="005315E5">
            <w:pPr>
              <w:pStyle w:val="ListParagraph"/>
              <w:ind w:left="960"/>
              <w:rPr>
                <w:rFonts w:eastAsia="MS Mincho"/>
                <w:sz w:val="22"/>
                <w:szCs w:val="22"/>
              </w:rPr>
            </w:pPr>
          </w:p>
          <w:p w14:paraId="2660DA47" w14:textId="77777777" w:rsidR="00523599" w:rsidRDefault="00523599" w:rsidP="00523599">
            <w:pPr>
              <w:pStyle w:val="ListParagraph"/>
              <w:ind w:left="960"/>
              <w:rPr>
                <w:rFonts w:eastAsia="MS Mincho"/>
                <w:sz w:val="22"/>
                <w:szCs w:val="22"/>
              </w:rPr>
            </w:pPr>
          </w:p>
          <w:p w14:paraId="4F30AFE4" w14:textId="77777777" w:rsidR="00D60B0E" w:rsidRDefault="00D60B0E">
            <w:pPr>
              <w:pStyle w:val="ListParagraph"/>
              <w:ind w:left="960"/>
              <w:rPr>
                <w:rFonts w:eastAsia="MS Mincho"/>
                <w:sz w:val="22"/>
                <w:szCs w:val="22"/>
              </w:rPr>
            </w:pPr>
          </w:p>
          <w:p w14:paraId="19D88D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lastRenderedPageBreak/>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Heading3"/>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for switched UL and/or for the case with complexity reduction option 1 or 2</w:t>
      </w:r>
    </w:p>
    <w:p w14:paraId="50275708"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0174914D" w14:textId="77777777"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FF6FA7B"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70F433C6" w14:textId="77777777"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6373184E" w14:textId="77777777"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55F40C90"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4DAA322D" w14:textId="77777777"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14:paraId="1553CAE2" w14:textId="77777777" w:rsidR="00D60B0E" w:rsidRDefault="005D4517">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At least for dual UL, following new conditions are considered</w:t>
            </w:r>
          </w:p>
          <w:p w14:paraId="0C142DC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w:t>
            </w:r>
            <w:r>
              <w:rPr>
                <w:rFonts w:eastAsia="MS Mincho"/>
                <w:b/>
                <w:bCs/>
              </w:rPr>
              <w:lastRenderedPageBreak/>
              <w:t>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lastRenderedPageBreak/>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lastRenderedPageBreak/>
              <w:t>T</w:t>
            </w:r>
            <w:r>
              <w:rPr>
                <w:rFonts w:eastAsia="DengXian"/>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ListParagraph"/>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SimSun"/>
                <w:sz w:val="22"/>
                <w:lang w:val="en-US" w:eastAsia="zh-CN"/>
              </w:rPr>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0A86F0B5" w14:textId="77777777"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lastRenderedPageBreak/>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lastRenderedPageBreak/>
              <w:t>Q</w:t>
            </w:r>
            <w:r>
              <w:rPr>
                <w:rFonts w:eastAsia="MS Mincho"/>
                <w:sz w:val="22"/>
              </w:rPr>
              <w:t>CM, (HW)</w:t>
            </w:r>
          </w:p>
          <w:p w14:paraId="2AF80978" w14:textId="77777777" w:rsidR="00D60B0E" w:rsidRDefault="005D4517">
            <w:pPr>
              <w:pStyle w:val="ListParagraph"/>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pPr>
        <w:pStyle w:val="ListParagraph"/>
        <w:numPr>
          <w:ilvl w:val="0"/>
          <w:numId w:val="89"/>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pPr>
        <w:pStyle w:val="ListParagraph"/>
        <w:numPr>
          <w:ilvl w:val="0"/>
          <w:numId w:val="89"/>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pPr>
        <w:pStyle w:val="ListParagraph"/>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pPr>
        <w:pStyle w:val="ListParagraph"/>
        <w:numPr>
          <w:ilvl w:val="0"/>
          <w:numId w:val="89"/>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pPr>
        <w:pStyle w:val="ListParagraph"/>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376DC027" w:rsidR="00C75295" w:rsidRPr="00C75295" w:rsidRDefault="00C75295" w:rsidP="00C75295">
            <w:pPr>
              <w:spacing w:afterLines="50" w:after="120"/>
              <w:jc w:val="both"/>
              <w:rPr>
                <w:rFonts w:eastAsia="Malgun Gothic"/>
                <w:sz w:val="22"/>
                <w:lang w:eastAsia="ko-KR"/>
              </w:rPr>
            </w:pPr>
            <w:r>
              <w:rPr>
                <w:rFonts w:eastAsia="MS Mincho"/>
                <w:sz w:val="22"/>
              </w:rPr>
              <w:lastRenderedPageBreak/>
              <w:t>Not support the 3</w:t>
            </w:r>
            <w:r w:rsidRPr="00F330D8">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sidR="005315E5">
              <w:rPr>
                <w:rFonts w:eastAsia="MS Mincho"/>
                <w:sz w:val="22"/>
              </w:rPr>
              <w:pgNum/>
            </w:r>
            <w:r w:rsidR="005315E5">
              <w:rPr>
                <w:rFonts w:eastAsia="MS Mincho"/>
                <w:sz w:val="22"/>
              </w:rPr>
              <w:t>oncern</w:t>
            </w:r>
            <w:r w:rsidR="005315E5">
              <w:rPr>
                <w:rFonts w:eastAsia="MS Mincho"/>
                <w:sz w:val="22"/>
              </w:rPr>
              <w:pgNum/>
            </w:r>
            <w:r>
              <w:rPr>
                <w:rFonts w:eastAsia="MS Mincho"/>
                <w:sz w:val="22"/>
              </w:rPr>
              <w:t xml:space="preserve">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1F73DF2C" w14:textId="04C7B60A" w:rsidR="004521B7" w:rsidRDefault="004521B7" w:rsidP="004521B7">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sidR="005315E5">
              <w:rPr>
                <w:rFonts w:eastAsiaTheme="minorEastAsia"/>
                <w:sz w:val="22"/>
                <w:lang w:eastAsia="zh-CN"/>
              </w:rPr>
              <w:pgNum/>
            </w:r>
            <w:r w:rsidR="005315E5">
              <w:rPr>
                <w:rFonts w:eastAsiaTheme="minorEastAsia"/>
                <w:sz w:val="22"/>
                <w:lang w:eastAsia="zh-CN"/>
              </w:rPr>
              <w:t>oncern</w:t>
            </w:r>
            <w:r>
              <w:rPr>
                <w:rFonts w:eastAsiaTheme="minorEastAsia"/>
                <w:sz w:val="22"/>
                <w:lang w:eastAsia="zh-CN"/>
              </w:rPr>
              <w:t>.</w:t>
            </w:r>
          </w:p>
        </w:tc>
      </w:tr>
      <w:tr w:rsidR="009E29F9" w14:paraId="309768B3" w14:textId="77777777" w:rsidTr="00445462">
        <w:tc>
          <w:tcPr>
            <w:tcW w:w="1945" w:type="dxa"/>
          </w:tcPr>
          <w:p w14:paraId="6FCB34E9" w14:textId="7D45B7AF"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6A4A3C4" w14:textId="77777777" w:rsidR="009E29F9" w:rsidRDefault="009E29F9" w:rsidP="009E29F9">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252B8553" w14:textId="77777777" w:rsidR="009E29F9" w:rsidRPr="00692EC9" w:rsidRDefault="009E29F9" w:rsidP="009E29F9">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w:t>
            </w:r>
            <w:r w:rsidRPr="00692EC9">
              <w:rPr>
                <w:sz w:val="22"/>
                <w:lang w:val="en-US"/>
              </w:rPr>
              <w:t>1Tx on band A and 1Tx on band B state only support</w:t>
            </w:r>
            <w:r>
              <w:rPr>
                <w:sz w:val="22"/>
                <w:lang w:val="en-US"/>
              </w:rPr>
              <w:t>s</w:t>
            </w:r>
            <w:r w:rsidRPr="00692EC9">
              <w:rPr>
                <w:sz w:val="22"/>
                <w:lang w:val="en-US"/>
              </w:rPr>
              <w:t xml:space="preserve">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11A68304" w14:textId="77777777" w:rsidR="009E29F9" w:rsidRPr="00465047" w:rsidRDefault="009E29F9" w:rsidP="009E29F9">
            <w:pPr>
              <w:spacing w:line="276" w:lineRule="auto"/>
              <w:rPr>
                <w:rFonts w:eastAsia="SimSun"/>
                <w:b/>
                <w:sz w:val="21"/>
                <w:szCs w:val="21"/>
                <w:highlight w:val="green"/>
                <w:lang w:val="en-US" w:eastAsia="en-US"/>
              </w:rPr>
            </w:pPr>
            <w:r w:rsidRPr="00465047">
              <w:rPr>
                <w:rFonts w:eastAsia="SimSun"/>
                <w:b/>
                <w:sz w:val="21"/>
                <w:szCs w:val="21"/>
                <w:highlight w:val="green"/>
                <w:lang w:val="en-US" w:eastAsia="en-US"/>
              </w:rPr>
              <w:t>Agreement:</w:t>
            </w:r>
          </w:p>
          <w:p w14:paraId="3BFCFD55" w14:textId="77777777" w:rsidR="009E29F9" w:rsidRPr="00465047" w:rsidRDefault="009E29F9" w:rsidP="009E29F9">
            <w:pPr>
              <w:spacing w:line="276" w:lineRule="auto"/>
              <w:rPr>
                <w:rFonts w:eastAsia="SimSun"/>
                <w:sz w:val="21"/>
                <w:szCs w:val="21"/>
                <w:lang w:val="en-US" w:eastAsia="en-US"/>
              </w:rPr>
            </w:pPr>
            <w:r w:rsidRPr="00465047">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9E29F9" w:rsidRPr="00465047" w14:paraId="653C5817" w14:textId="77777777" w:rsidTr="00E46693">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F674A" w14:textId="77777777" w:rsidR="009E29F9" w:rsidRPr="00465047" w:rsidRDefault="009E29F9" w:rsidP="009E29F9">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71AD"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Tx chains</w:t>
                  </w:r>
                  <w:r w:rsidRPr="00465047">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67D3FC" w14:textId="77777777" w:rsidR="009E29F9" w:rsidRPr="00465047" w:rsidRDefault="009E29F9" w:rsidP="009E29F9">
                  <w:pPr>
                    <w:spacing w:after="120" w:line="276" w:lineRule="auto"/>
                    <w:jc w:val="center"/>
                    <w:rPr>
                      <w:rFonts w:eastAsia="SimSun"/>
                      <w:sz w:val="21"/>
                      <w:szCs w:val="21"/>
                      <w:lang w:val="en-US" w:eastAsia="zh-CN"/>
                    </w:rPr>
                  </w:pPr>
                  <w:r w:rsidRPr="00465047">
                    <w:rPr>
                      <w:rFonts w:eastAsia="SimSun"/>
                      <w:color w:val="000000"/>
                      <w:sz w:val="21"/>
                      <w:szCs w:val="21"/>
                      <w:lang w:eastAsia="zh-CN"/>
                    </w:rPr>
                    <w:t xml:space="preserve">Number of </w:t>
                  </w:r>
                  <w:r w:rsidRPr="00465047">
                    <w:rPr>
                      <w:rFonts w:eastAsia="SimSun"/>
                      <w:b/>
                      <w:bCs/>
                      <w:color w:val="000000"/>
                      <w:sz w:val="21"/>
                      <w:szCs w:val="21"/>
                      <w:lang w:eastAsia="zh-CN"/>
                    </w:rPr>
                    <w:t>antenna ports</w:t>
                  </w:r>
                  <w:r w:rsidRPr="00465047">
                    <w:rPr>
                      <w:rFonts w:eastAsia="SimSun"/>
                      <w:color w:val="000000"/>
                      <w:sz w:val="21"/>
                      <w:szCs w:val="21"/>
                      <w:lang w:eastAsia="zh-CN"/>
                    </w:rPr>
                    <w:t xml:space="preserve"> for UL transmission (band A (carrier 1) + band B (carrier 2 + carrier 3))</w:t>
                  </w:r>
                </w:p>
              </w:tc>
            </w:tr>
            <w:tr w:rsidR="009E29F9" w:rsidRPr="00465047" w14:paraId="61C1DAF9"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59C6"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E98"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22A5"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highlight w:val="yellow"/>
                      <w:lang w:val="en-US" w:eastAsia="zh-CN"/>
                    </w:rPr>
                    <w:t>1P+(0P+0P)</w:t>
                  </w:r>
                </w:p>
              </w:tc>
            </w:tr>
            <w:tr w:rsidR="009E29F9" w:rsidRPr="00465047" w14:paraId="539FBD6F" w14:textId="77777777" w:rsidTr="00E4669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A63C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31459"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D9C" w14:textId="77777777" w:rsidR="009E29F9" w:rsidRPr="00465047" w:rsidRDefault="009E29F9" w:rsidP="009E29F9">
                  <w:pPr>
                    <w:spacing w:line="276" w:lineRule="auto"/>
                    <w:jc w:val="center"/>
                    <w:rPr>
                      <w:rFonts w:eastAsia="SimSun"/>
                      <w:sz w:val="21"/>
                      <w:szCs w:val="21"/>
                      <w:lang w:val="en-US" w:eastAsia="zh-CN"/>
                    </w:rPr>
                  </w:pPr>
                  <w:r w:rsidRPr="00465047">
                    <w:rPr>
                      <w:rFonts w:eastAsia="SimSun"/>
                      <w:color w:val="000000"/>
                      <w:sz w:val="21"/>
                      <w:szCs w:val="21"/>
                      <w:lang w:val="en-US" w:eastAsia="zh-CN"/>
                    </w:rPr>
                    <w:t xml:space="preserve">0P+(2P+0P), 0P+(0P+2P), 0P+(2P+2P), 0P+(1P+0P), 0P+(0P+1P), 0P+(1P+1P), 0P+(1P+2P), 0P+(2P+1P) </w:t>
                  </w:r>
                </w:p>
              </w:tc>
            </w:tr>
          </w:tbl>
          <w:p w14:paraId="32333D84" w14:textId="77777777" w:rsidR="009E29F9" w:rsidRDefault="009E29F9" w:rsidP="009E29F9">
            <w:pPr>
              <w:spacing w:afterLines="50" w:after="120"/>
              <w:jc w:val="both"/>
              <w:rPr>
                <w:sz w:val="22"/>
                <w:lang w:val="en-US"/>
              </w:rPr>
            </w:pPr>
          </w:p>
          <w:p w14:paraId="72CBC3E5" w14:textId="77777777" w:rsidR="009E29F9" w:rsidRPr="00092214" w:rsidRDefault="009E29F9" w:rsidP="009E29F9">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sidRPr="00092214">
              <w:rPr>
                <w:sz w:val="22"/>
                <w:lang w:val="en-US"/>
              </w:rPr>
              <w:t xml:space="preserve">ns if concurrent transmission is not supported for band A and B, Case 4 is </w:t>
            </w:r>
            <w:r>
              <w:rPr>
                <w:sz w:val="22"/>
                <w:lang w:val="en-US"/>
              </w:rPr>
              <w:t>removed</w:t>
            </w:r>
            <w:r w:rsidRPr="00092214">
              <w:rPr>
                <w:sz w:val="22"/>
                <w:lang w:val="en-US"/>
              </w:rPr>
              <w:t xml:space="preserve">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9E29F9" w:rsidRPr="00DA0C6A" w14:paraId="18EBF944" w14:textId="77777777" w:rsidTr="00E46693">
              <w:trPr>
                <w:trHeight w:val="397"/>
                <w:jc w:val="center"/>
              </w:trPr>
              <w:tc>
                <w:tcPr>
                  <w:tcW w:w="916" w:type="dxa"/>
                  <w:shd w:val="clear" w:color="auto" w:fill="auto"/>
                  <w:tcMar>
                    <w:top w:w="15" w:type="dxa"/>
                    <w:left w:w="108" w:type="dxa"/>
                    <w:bottom w:w="0" w:type="dxa"/>
                    <w:right w:w="108" w:type="dxa"/>
                  </w:tcMar>
                  <w:vAlign w:val="center"/>
                  <w:hideMark/>
                </w:tcPr>
                <w:p w14:paraId="0E272B52" w14:textId="77777777" w:rsidR="009E29F9" w:rsidRPr="00DA0C6A" w:rsidRDefault="009E29F9" w:rsidP="009E29F9">
                  <w:pPr>
                    <w:pStyle w:val="BodyText"/>
                    <w:rPr>
                      <w:sz w:val="21"/>
                      <w:szCs w:val="21"/>
                      <w:lang w:eastAsia="zh-CN"/>
                    </w:rPr>
                  </w:pPr>
                </w:p>
              </w:tc>
              <w:tc>
                <w:tcPr>
                  <w:tcW w:w="2977" w:type="dxa"/>
                  <w:shd w:val="clear" w:color="auto" w:fill="auto"/>
                  <w:tcMar>
                    <w:top w:w="15" w:type="dxa"/>
                    <w:left w:w="108" w:type="dxa"/>
                    <w:bottom w:w="0" w:type="dxa"/>
                    <w:right w:w="108" w:type="dxa"/>
                  </w:tcMar>
                  <w:vAlign w:val="center"/>
                  <w:hideMark/>
                </w:tcPr>
                <w:p w14:paraId="0FB59779" w14:textId="77777777" w:rsidR="009E29F9" w:rsidRPr="00DA0C6A" w:rsidRDefault="009E29F9" w:rsidP="009E29F9">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3564" w:type="dxa"/>
                  <w:shd w:val="clear" w:color="auto" w:fill="auto"/>
                  <w:tcMar>
                    <w:top w:w="15" w:type="dxa"/>
                    <w:left w:w="108" w:type="dxa"/>
                    <w:bottom w:w="0" w:type="dxa"/>
                    <w:right w:w="108" w:type="dxa"/>
                  </w:tcMar>
                  <w:vAlign w:val="center"/>
                  <w:hideMark/>
                </w:tcPr>
                <w:p w14:paraId="4480B6A7" w14:textId="77777777" w:rsidR="009E29F9" w:rsidRPr="00DA0C6A" w:rsidRDefault="009E29F9" w:rsidP="009E29F9">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9E29F9" w:rsidRPr="00DA0C6A" w14:paraId="5DAA8100"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2FC65BF4" w14:textId="77777777" w:rsidR="009E29F9" w:rsidRPr="00DA0C6A" w:rsidRDefault="009E29F9" w:rsidP="009E29F9">
                  <w:pPr>
                    <w:pStyle w:val="BodyText"/>
                    <w:jc w:val="center"/>
                    <w:rPr>
                      <w:sz w:val="21"/>
                      <w:szCs w:val="21"/>
                      <w:lang w:eastAsia="zh-CN"/>
                    </w:rPr>
                  </w:pPr>
                  <w:r w:rsidRPr="00DA0C6A">
                    <w:rPr>
                      <w:sz w:val="21"/>
                      <w:szCs w:val="21"/>
                      <w:lang w:eastAsia="zh-CN"/>
                    </w:rPr>
                    <w:t>Case 1</w:t>
                  </w:r>
                </w:p>
              </w:tc>
              <w:tc>
                <w:tcPr>
                  <w:tcW w:w="2977" w:type="dxa"/>
                  <w:shd w:val="clear" w:color="auto" w:fill="auto"/>
                  <w:tcMar>
                    <w:top w:w="15" w:type="dxa"/>
                    <w:left w:w="108" w:type="dxa"/>
                    <w:bottom w:w="0" w:type="dxa"/>
                    <w:right w:w="108" w:type="dxa"/>
                  </w:tcMar>
                  <w:vAlign w:val="center"/>
                  <w:hideMark/>
                </w:tcPr>
                <w:p w14:paraId="67C26698"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hideMark/>
                </w:tcPr>
                <w:p w14:paraId="27E6D5F3"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9E29F9" w:rsidRPr="00DA0C6A" w14:paraId="49018E34"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7123BFE7"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2977" w:type="dxa"/>
                  <w:shd w:val="clear" w:color="auto" w:fill="auto"/>
                  <w:tcMar>
                    <w:top w:w="15" w:type="dxa"/>
                    <w:left w:w="108" w:type="dxa"/>
                    <w:bottom w:w="0" w:type="dxa"/>
                    <w:right w:w="108" w:type="dxa"/>
                  </w:tcMar>
                  <w:vAlign w:val="center"/>
                  <w:hideMark/>
                </w:tcPr>
                <w:p w14:paraId="0385F822"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hideMark/>
                </w:tcPr>
                <w:p w14:paraId="458CE387"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9E29F9" w:rsidRPr="00DA0C6A" w14:paraId="449984B8" w14:textId="77777777" w:rsidTr="00E46693">
              <w:trPr>
                <w:trHeight w:val="132"/>
                <w:jc w:val="center"/>
              </w:trPr>
              <w:tc>
                <w:tcPr>
                  <w:tcW w:w="916" w:type="dxa"/>
                  <w:shd w:val="clear" w:color="auto" w:fill="auto"/>
                  <w:tcMar>
                    <w:top w:w="15" w:type="dxa"/>
                    <w:left w:w="108" w:type="dxa"/>
                    <w:bottom w:w="0" w:type="dxa"/>
                    <w:right w:w="108" w:type="dxa"/>
                  </w:tcMar>
                  <w:vAlign w:val="center"/>
                  <w:hideMark/>
                </w:tcPr>
                <w:p w14:paraId="5BB94AC3"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2977" w:type="dxa"/>
                  <w:shd w:val="clear" w:color="auto" w:fill="auto"/>
                  <w:tcMar>
                    <w:top w:w="15" w:type="dxa"/>
                    <w:left w:w="108" w:type="dxa"/>
                    <w:bottom w:w="0" w:type="dxa"/>
                    <w:right w:w="108" w:type="dxa"/>
                  </w:tcMar>
                  <w:vAlign w:val="center"/>
                  <w:hideMark/>
                </w:tcPr>
                <w:p w14:paraId="6E760DED"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hideMark/>
                </w:tcPr>
                <w:p w14:paraId="42013D4D"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F7D18A9"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50856733" w14:textId="77777777" w:rsidR="009E29F9" w:rsidRPr="00092214" w:rsidRDefault="009E29F9" w:rsidP="009E29F9">
                  <w:pPr>
                    <w:pStyle w:val="BodyText"/>
                    <w:jc w:val="center"/>
                    <w:rPr>
                      <w:strike/>
                      <w:sz w:val="21"/>
                      <w:szCs w:val="21"/>
                      <w:lang w:eastAsia="zh-CN"/>
                    </w:rPr>
                  </w:pPr>
                  <w:r w:rsidRPr="00092214">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28D4FFFF" w14:textId="77777777" w:rsidR="009E29F9" w:rsidRPr="00092214" w:rsidRDefault="009E29F9" w:rsidP="009E29F9">
                  <w:pPr>
                    <w:pStyle w:val="Norm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0E6DA5C4" w14:textId="77777777" w:rsidR="009E29F9" w:rsidRPr="00092214" w:rsidRDefault="009E29F9" w:rsidP="009E29F9">
                  <w:pPr>
                    <w:pStyle w:val="Norm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1P+0P+0P, 1P+1P+0P,</w:t>
                  </w:r>
                  <w:r w:rsidRPr="00092214">
                    <w:rPr>
                      <w:rFonts w:ascii="Times New Roman" w:hAnsi="Times New Roman" w:cs="Times New Roman"/>
                      <w:strike/>
                      <w:sz w:val="21"/>
                      <w:szCs w:val="21"/>
                      <w:lang w:val="en-GB"/>
                    </w:rPr>
                    <w:t xml:space="preserve"> </w:t>
                  </w:r>
                  <w:r w:rsidRPr="00092214">
                    <w:rPr>
                      <w:rFonts w:ascii="Times New Roman" w:hAnsi="Times New Roman" w:cs="Times New Roman" w:hint="eastAsia"/>
                      <w:strike/>
                      <w:sz w:val="21"/>
                      <w:szCs w:val="21"/>
                      <w:lang w:val="en-GB"/>
                    </w:rPr>
                    <w:t>0P+1P+0P</w:t>
                  </w:r>
                </w:p>
              </w:tc>
            </w:tr>
            <w:tr w:rsidR="009E29F9" w:rsidRPr="00DA0C6A" w14:paraId="7E8AE111" w14:textId="77777777" w:rsidTr="00E46693">
              <w:trPr>
                <w:trHeight w:val="132"/>
                <w:jc w:val="center"/>
              </w:trPr>
              <w:tc>
                <w:tcPr>
                  <w:tcW w:w="916" w:type="dxa"/>
                  <w:shd w:val="clear" w:color="auto" w:fill="auto"/>
                  <w:tcMar>
                    <w:top w:w="15" w:type="dxa"/>
                    <w:left w:w="108" w:type="dxa"/>
                    <w:bottom w:w="0" w:type="dxa"/>
                    <w:right w:w="108" w:type="dxa"/>
                  </w:tcMar>
                  <w:vAlign w:val="center"/>
                </w:tcPr>
                <w:p w14:paraId="1D27D7AD"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2977" w:type="dxa"/>
                  <w:shd w:val="clear" w:color="auto" w:fill="auto"/>
                  <w:tcMar>
                    <w:top w:w="15" w:type="dxa"/>
                    <w:left w:w="108" w:type="dxa"/>
                    <w:bottom w:w="0" w:type="dxa"/>
                    <w:right w:w="108" w:type="dxa"/>
                  </w:tcMar>
                  <w:vAlign w:val="center"/>
                </w:tcPr>
                <w:p w14:paraId="1C89B7E1"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6A5FF6C5"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26B1008" w14:textId="77777777" w:rsidTr="00E46693">
              <w:trPr>
                <w:trHeight w:val="18"/>
                <w:jc w:val="center"/>
              </w:trPr>
              <w:tc>
                <w:tcPr>
                  <w:tcW w:w="916" w:type="dxa"/>
                  <w:shd w:val="clear" w:color="auto" w:fill="auto"/>
                  <w:tcMar>
                    <w:top w:w="15" w:type="dxa"/>
                    <w:left w:w="108" w:type="dxa"/>
                    <w:bottom w:w="0" w:type="dxa"/>
                    <w:right w:w="108" w:type="dxa"/>
                  </w:tcMar>
                  <w:vAlign w:val="center"/>
                </w:tcPr>
                <w:p w14:paraId="30E952E5"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2977" w:type="dxa"/>
                  <w:shd w:val="clear" w:color="auto" w:fill="auto"/>
                  <w:tcMar>
                    <w:top w:w="15" w:type="dxa"/>
                    <w:left w:w="108" w:type="dxa"/>
                    <w:bottom w:w="0" w:type="dxa"/>
                    <w:right w:w="108" w:type="dxa"/>
                  </w:tcMar>
                  <w:vAlign w:val="center"/>
                </w:tcPr>
                <w:p w14:paraId="021DEFA4"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517F0EE4"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61B9D118" w14:textId="77777777" w:rsidR="009E29F9" w:rsidRDefault="009E29F9" w:rsidP="009E29F9">
            <w:pPr>
              <w:spacing w:afterLines="50" w:after="120"/>
              <w:jc w:val="both"/>
              <w:rPr>
                <w:rFonts w:eastAsiaTheme="minorEastAsia"/>
                <w:sz w:val="22"/>
                <w:lang w:val="en-US" w:eastAsia="zh-CN"/>
              </w:rPr>
            </w:pPr>
          </w:p>
        </w:tc>
      </w:tr>
      <w:tr w:rsidR="00A507B9" w14:paraId="09B3ADD4" w14:textId="77777777" w:rsidTr="00445462">
        <w:tc>
          <w:tcPr>
            <w:tcW w:w="1945" w:type="dxa"/>
          </w:tcPr>
          <w:p w14:paraId="14209BE7" w14:textId="07B9500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B3F35AB"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72FAC2E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W</w:t>
            </w:r>
            <w:r>
              <w:rPr>
                <w:rFonts w:eastAsiaTheme="minorEastAsia"/>
                <w:sz w:val="22"/>
                <w:lang w:val="en-US" w:eastAsia="zh-CN"/>
              </w:rPr>
              <w:t>e still propose to postpone the discussion of the last bullet because we don’t think such case will happen.</w:t>
            </w:r>
          </w:p>
          <w:p w14:paraId="4209B6B9" w14:textId="19139765" w:rsidR="00A507B9" w:rsidRDefault="00A507B9" w:rsidP="00A507B9">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2133FE" w14:paraId="67971318" w14:textId="77777777" w:rsidTr="002133FE">
        <w:tc>
          <w:tcPr>
            <w:tcW w:w="1945" w:type="dxa"/>
          </w:tcPr>
          <w:p w14:paraId="6BF6CF43" w14:textId="77777777" w:rsidR="002133FE" w:rsidRDefault="002133FE" w:rsidP="0070515B">
            <w:pPr>
              <w:spacing w:afterLines="50" w:after="120"/>
              <w:rPr>
                <w:sz w:val="22"/>
                <w:lang w:val="en-US"/>
              </w:rPr>
            </w:pPr>
            <w:r>
              <w:rPr>
                <w:sz w:val="22"/>
                <w:lang w:val="en-US"/>
              </w:rPr>
              <w:lastRenderedPageBreak/>
              <w:t>Qualcomm</w:t>
            </w:r>
          </w:p>
        </w:tc>
        <w:tc>
          <w:tcPr>
            <w:tcW w:w="7683" w:type="dxa"/>
          </w:tcPr>
          <w:p w14:paraId="767A348C" w14:textId="77777777" w:rsidR="002133FE" w:rsidRDefault="002133FE" w:rsidP="0070515B">
            <w:pPr>
              <w:spacing w:afterLines="50" w:after="120"/>
              <w:jc w:val="both"/>
              <w:rPr>
                <w:sz w:val="22"/>
                <w:lang w:val="en-US"/>
              </w:rPr>
            </w:pPr>
            <w:r>
              <w:rPr>
                <w:sz w:val="22"/>
                <w:lang w:val="en-US"/>
              </w:rPr>
              <w:t>Thanks FL’s clarification and we know the case more clearly now.</w:t>
            </w:r>
          </w:p>
          <w:p w14:paraId="493EDEC3" w14:textId="77777777" w:rsidR="002133FE" w:rsidRDefault="002133FE" w:rsidP="0070515B">
            <w:pPr>
              <w:spacing w:afterLines="50" w:after="120"/>
              <w:jc w:val="both"/>
              <w:rPr>
                <w:sz w:val="22"/>
                <w:lang w:val="en-US"/>
              </w:rPr>
            </w:pPr>
            <w:r>
              <w:rPr>
                <w:sz w:val="22"/>
                <w:lang w:val="en-US"/>
              </w:rPr>
              <w:t>We are ok with proposal #1 and #3, but not ok with #2 as it violates the switchedUL design principle of Rel-16 &amp; 17.</w:t>
            </w:r>
          </w:p>
          <w:p w14:paraId="0BF4BB14" w14:textId="77777777" w:rsidR="002133FE" w:rsidRDefault="002133FE" w:rsidP="0070515B">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46B9B8BF" w14:textId="77777777" w:rsidR="002133FE" w:rsidRDefault="002133FE" w:rsidP="0070515B">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2133FE" w14:paraId="0B30CD7E" w14:textId="77777777" w:rsidTr="0070515B">
              <w:tc>
                <w:tcPr>
                  <w:tcW w:w="7457" w:type="dxa"/>
                </w:tcPr>
                <w:p w14:paraId="5DF13FFE" w14:textId="2636D550" w:rsidR="002133FE" w:rsidRPr="00B7410D" w:rsidRDefault="002133FE" w:rsidP="0070515B">
                  <w:pPr>
                    <w:pStyle w:val="B2"/>
                  </w:pPr>
                  <w:r>
                    <w:t>-</w:t>
                  </w:r>
                  <w:r>
                    <w:tab/>
                    <w:t xml:space="preserve">For the UE configured with </w:t>
                  </w:r>
                  <w:r w:rsidRPr="00961879">
                    <w:rPr>
                      <w:i/>
                      <w:iCs/>
                    </w:rPr>
                    <w:t>uplinkTxSwitchingOption</w:t>
                  </w:r>
                  <w:r>
                    <w:rPr>
                      <w:i/>
                      <w:iCs/>
                      <w:lang w:val="en-US"/>
                    </w:rPr>
                    <w:t xml:space="preserve"> </w:t>
                  </w:r>
                  <w:r w:rsidRPr="00AC4712">
                    <w:rPr>
                      <w:lang w:val="en-US"/>
                    </w:rPr>
                    <w:t xml:space="preserve">set to </w:t>
                  </w:r>
                  <w:r w:rsidR="005315E5">
                    <w:rPr>
                      <w:lang w:val="en-US"/>
                    </w:rPr>
                    <w:t>‘</w:t>
                  </w:r>
                  <w:r w:rsidRPr="00AC4712">
                    <w:rPr>
                      <w:rFonts w:eastAsia="Times New Roman"/>
                      <w:iCs/>
                      <w:noProof/>
                      <w:lang w:eastAsia="en-GB"/>
                    </w:rPr>
                    <w:t>switchedUL</w:t>
                  </w:r>
                  <w:r w:rsidR="005315E5">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tc>
            </w:tr>
          </w:tbl>
          <w:p w14:paraId="6A48028F" w14:textId="77777777" w:rsidR="002133FE" w:rsidRDefault="002133FE" w:rsidP="0070515B">
            <w:pPr>
              <w:spacing w:afterLines="50" w:after="120"/>
              <w:jc w:val="both"/>
              <w:rPr>
                <w:sz w:val="22"/>
                <w:lang w:val="en-US"/>
              </w:rPr>
            </w:pPr>
          </w:p>
        </w:tc>
      </w:tr>
      <w:tr w:rsidR="00A03912" w14:paraId="63AF8F29" w14:textId="77777777" w:rsidTr="002133FE">
        <w:tc>
          <w:tcPr>
            <w:tcW w:w="1945" w:type="dxa"/>
          </w:tcPr>
          <w:p w14:paraId="3FC0F643" w14:textId="4CDF8F9F" w:rsidR="00A03912" w:rsidRDefault="00A03912" w:rsidP="0070515B">
            <w:pPr>
              <w:spacing w:afterLines="50" w:after="120"/>
              <w:rPr>
                <w:sz w:val="22"/>
                <w:lang w:val="en-US"/>
              </w:rPr>
            </w:pPr>
            <w:r>
              <w:rPr>
                <w:sz w:val="22"/>
                <w:lang w:val="en-US"/>
              </w:rPr>
              <w:t>Samsung</w:t>
            </w:r>
          </w:p>
        </w:tc>
        <w:tc>
          <w:tcPr>
            <w:tcW w:w="7683" w:type="dxa"/>
          </w:tcPr>
          <w:p w14:paraId="68B43058" w14:textId="6E4C4AE4" w:rsidR="00A03912" w:rsidRDefault="00A03912" w:rsidP="0070515B">
            <w:pPr>
              <w:spacing w:afterLines="50" w:after="120"/>
              <w:jc w:val="both"/>
              <w:rPr>
                <w:sz w:val="22"/>
                <w:lang w:val="en-US"/>
              </w:rPr>
            </w:pPr>
            <w:r>
              <w:rPr>
                <w:sz w:val="22"/>
                <w:lang w:val="en-US"/>
              </w:rPr>
              <w:t>We share Qualcomm’s view. #2 is not how we interpret existing Rel-16/17 behavior. #1 and #3 okay.</w:t>
            </w:r>
          </w:p>
        </w:tc>
      </w:tr>
      <w:tr w:rsidR="00A47F56" w14:paraId="3C936E76" w14:textId="77777777" w:rsidTr="002133FE">
        <w:tc>
          <w:tcPr>
            <w:tcW w:w="1945" w:type="dxa"/>
          </w:tcPr>
          <w:p w14:paraId="3E5BDDE9" w14:textId="0B9C3B7A" w:rsidR="00A47F56" w:rsidRDefault="00A47F56" w:rsidP="0070515B">
            <w:pPr>
              <w:spacing w:afterLines="50" w:after="120"/>
              <w:rPr>
                <w:sz w:val="22"/>
                <w:lang w:val="en-US"/>
              </w:rPr>
            </w:pPr>
            <w:r>
              <w:rPr>
                <w:sz w:val="22"/>
                <w:lang w:val="en-US"/>
              </w:rPr>
              <w:t>Apple</w:t>
            </w:r>
          </w:p>
        </w:tc>
        <w:tc>
          <w:tcPr>
            <w:tcW w:w="7683" w:type="dxa"/>
          </w:tcPr>
          <w:p w14:paraId="655D04F1" w14:textId="0A0CB1E4" w:rsidR="00A47F56" w:rsidRDefault="00A47F56" w:rsidP="0070515B">
            <w:pPr>
              <w:spacing w:afterLines="50" w:after="120"/>
              <w:jc w:val="both"/>
              <w:rPr>
                <w:sz w:val="22"/>
                <w:lang w:val="en-US"/>
              </w:rPr>
            </w:pPr>
            <w:r>
              <w:rPr>
                <w:sz w:val="22"/>
                <w:lang w:val="en-US"/>
              </w:rPr>
              <w:t>We share similar view as Qualcomm and don’t support #2</w:t>
            </w:r>
          </w:p>
        </w:tc>
      </w:tr>
      <w:tr w:rsidR="005315E5" w14:paraId="7E391E8A" w14:textId="77777777" w:rsidTr="002133FE">
        <w:tc>
          <w:tcPr>
            <w:tcW w:w="1945" w:type="dxa"/>
          </w:tcPr>
          <w:p w14:paraId="51DA36B2" w14:textId="3F05AE8E" w:rsidR="005315E5" w:rsidRDefault="005315E5" w:rsidP="0070515B">
            <w:pPr>
              <w:spacing w:afterLines="50" w:after="120"/>
              <w:rPr>
                <w:sz w:val="22"/>
                <w:lang w:val="en-US"/>
              </w:rPr>
            </w:pPr>
            <w:r>
              <w:rPr>
                <w:rFonts w:hint="eastAsia"/>
                <w:sz w:val="22"/>
                <w:lang w:val="en-US"/>
              </w:rPr>
              <w:t>M</w:t>
            </w:r>
            <w:r>
              <w:rPr>
                <w:sz w:val="22"/>
                <w:lang w:val="en-US"/>
              </w:rPr>
              <w:t>oderator (NTT DOCOMO)</w:t>
            </w:r>
          </w:p>
        </w:tc>
        <w:tc>
          <w:tcPr>
            <w:tcW w:w="7683" w:type="dxa"/>
          </w:tcPr>
          <w:p w14:paraId="05C8213D" w14:textId="77777777" w:rsidR="005315E5" w:rsidRDefault="005315E5" w:rsidP="0070515B">
            <w:pPr>
              <w:spacing w:afterLines="50" w:after="120"/>
              <w:jc w:val="both"/>
              <w:rPr>
                <w:sz w:val="22"/>
                <w:lang w:val="en-US"/>
              </w:rPr>
            </w:pPr>
            <w:r>
              <w:rPr>
                <w:rFonts w:hint="eastAsia"/>
                <w:sz w:val="22"/>
                <w:lang w:val="en-US"/>
              </w:rPr>
              <w:t>T</w:t>
            </w:r>
            <w:r>
              <w:rPr>
                <w:sz w:val="22"/>
                <w:lang w:val="en-US"/>
              </w:rPr>
              <w:t>hank you very much for the feedbacks!</w:t>
            </w:r>
          </w:p>
          <w:p w14:paraId="308E7746" w14:textId="5E28E564" w:rsidR="005315E5" w:rsidRDefault="005315E5" w:rsidP="0070515B">
            <w:pPr>
              <w:spacing w:afterLines="50" w:after="120"/>
              <w:jc w:val="both"/>
              <w:rPr>
                <w:sz w:val="22"/>
                <w:lang w:val="en-US"/>
              </w:rPr>
            </w:pPr>
            <w:r>
              <w:rPr>
                <w:rFonts w:hint="eastAsia"/>
                <w:sz w:val="22"/>
                <w:lang w:val="en-US"/>
              </w:rPr>
              <w:t>I</w:t>
            </w:r>
            <w:r>
              <w:rPr>
                <w:sz w:val="22"/>
                <w:lang w:val="en-US"/>
              </w:rPr>
              <w:t xml:space="preserve">t seems companies’ views are </w:t>
            </w:r>
            <w:r w:rsidR="0080541F">
              <w:rPr>
                <w:sz w:val="22"/>
                <w:lang w:val="en-US"/>
              </w:rPr>
              <w:t xml:space="preserve">still </w:t>
            </w:r>
            <w:r>
              <w:rPr>
                <w:sz w:val="22"/>
                <w:lang w:val="en-US"/>
              </w:rPr>
              <w:t>split between two groups for each bullet.</w:t>
            </w:r>
            <w:r w:rsidR="0080541F">
              <w:rPr>
                <w:sz w:val="22"/>
                <w:lang w:val="en-US"/>
              </w:rPr>
              <w:t xml:space="preserve"> However, the current proposal is for working assumption, is based on supports from larger number of companies, and is based on a consistent principle that the number of switching cases should be minimized as much as possible.</w:t>
            </w:r>
          </w:p>
          <w:p w14:paraId="1A30E144" w14:textId="6B6E5C64" w:rsidR="0080541F" w:rsidRDefault="0080541F" w:rsidP="0070515B">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76CDD84C" w14:textId="77777777" w:rsidR="005315E5" w:rsidRDefault="005315E5" w:rsidP="005315E5">
            <w:pPr>
              <w:rPr>
                <w:rFonts w:eastAsia="MS Mincho"/>
                <w:b/>
                <w:bCs/>
                <w:sz w:val="22"/>
                <w:szCs w:val="22"/>
                <w:u w:val="single"/>
              </w:rPr>
            </w:pPr>
            <w:r>
              <w:rPr>
                <w:rFonts w:eastAsia="MS Mincho"/>
                <w:b/>
                <w:bCs/>
                <w:sz w:val="22"/>
                <w:szCs w:val="22"/>
                <w:u w:val="single"/>
              </w:rPr>
              <w:t>Proposed working assumption 4.3.1</w:t>
            </w:r>
          </w:p>
          <w:p w14:paraId="51EFC123" w14:textId="77777777" w:rsidR="005315E5" w:rsidRPr="00607F90" w:rsidRDefault="005315E5">
            <w:pPr>
              <w:pStyle w:val="ListParagraph"/>
              <w:numPr>
                <w:ilvl w:val="0"/>
                <w:numId w:val="89"/>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75D13A59" w14:textId="77777777" w:rsidR="005315E5" w:rsidRPr="00607F90" w:rsidRDefault="005315E5">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76B851FA" w14:textId="77777777" w:rsidR="005315E5" w:rsidRPr="00607F90" w:rsidRDefault="005315E5">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182DE885" w14:textId="77777777" w:rsidR="005315E5" w:rsidRDefault="005315E5">
            <w:pPr>
              <w:pStyle w:val="ListParagraph"/>
              <w:numPr>
                <w:ilvl w:val="0"/>
                <w:numId w:val="89"/>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Pr>
                <w:rFonts w:eastAsia="MS Mincho"/>
                <w:b/>
                <w:bCs/>
                <w:sz w:val="22"/>
                <w:szCs w:val="22"/>
              </w:rPr>
              <w:t>-</w:t>
            </w:r>
            <w:r w:rsidRPr="00523599">
              <w:rPr>
                <w:rFonts w:eastAsia="MS Mincho"/>
                <w:b/>
                <w:bCs/>
                <w:sz w:val="22"/>
                <w:szCs w:val="22"/>
              </w:rPr>
              <w:t>1T can be assumed</w:t>
            </w:r>
          </w:p>
          <w:p w14:paraId="343E042B" w14:textId="77777777" w:rsidR="005315E5" w:rsidRDefault="005315E5">
            <w:pPr>
              <w:pStyle w:val="ListParagraph"/>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4A32B4E5" w14:textId="77777777" w:rsidR="005315E5" w:rsidRDefault="005315E5">
            <w:pPr>
              <w:pStyle w:val="ListParagraph"/>
              <w:numPr>
                <w:ilvl w:val="0"/>
                <w:numId w:val="89"/>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068F7AAE" w14:textId="77777777" w:rsidR="005315E5" w:rsidRDefault="005315E5">
            <w:pPr>
              <w:pStyle w:val="ListParagraph"/>
              <w:numPr>
                <w:ilvl w:val="1"/>
                <w:numId w:val="89"/>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22B62D44" w14:textId="77777777" w:rsidR="0080541F" w:rsidRDefault="0080541F" w:rsidP="0080541F">
            <w:pPr>
              <w:spacing w:afterLines="50" w:after="120"/>
              <w:jc w:val="both"/>
              <w:rPr>
                <w:rFonts w:eastAsia="MS Mincho"/>
                <w:b/>
                <w:bCs/>
                <w:sz w:val="22"/>
                <w:szCs w:val="22"/>
              </w:rPr>
            </w:pPr>
          </w:p>
          <w:p w14:paraId="2C202752" w14:textId="77777777" w:rsidR="0080541F" w:rsidRDefault="0080541F" w:rsidP="0080541F">
            <w:pPr>
              <w:spacing w:afterLines="50" w:after="120"/>
              <w:jc w:val="both"/>
              <w:rPr>
                <w:rFonts w:eastAsia="MS Mincho"/>
                <w:sz w:val="22"/>
                <w:szCs w:val="22"/>
              </w:rPr>
            </w:pPr>
            <w:r w:rsidRPr="0080541F">
              <w:rPr>
                <w:rFonts w:eastAsia="MS Mincho" w:hint="eastAsia"/>
                <w:sz w:val="22"/>
                <w:szCs w:val="22"/>
              </w:rPr>
              <w:t>I</w:t>
            </w:r>
            <w:r w:rsidRPr="0080541F">
              <w:rPr>
                <w:rFonts w:eastAsia="MS Mincho"/>
                <w:sz w:val="22"/>
                <w:szCs w:val="22"/>
              </w:rPr>
              <w:t xml:space="preserve">f </w:t>
            </w:r>
            <w:r>
              <w:rPr>
                <w:rFonts w:eastAsia="MS Mincho"/>
                <w:sz w:val="22"/>
                <w:szCs w:val="22"/>
              </w:rPr>
              <w:t>just listing alternatives can only be agreeable at this meeting, following alternative proposal can be considered.</w:t>
            </w:r>
          </w:p>
          <w:p w14:paraId="279F5DE4" w14:textId="6D4CAE8B" w:rsidR="0080541F" w:rsidRDefault="0080541F" w:rsidP="0080541F">
            <w:pPr>
              <w:rPr>
                <w:rFonts w:eastAsia="MS Mincho"/>
                <w:b/>
                <w:bCs/>
                <w:sz w:val="22"/>
                <w:szCs w:val="22"/>
                <w:u w:val="single"/>
              </w:rPr>
            </w:pPr>
            <w:r>
              <w:rPr>
                <w:rFonts w:eastAsia="MS Mincho"/>
                <w:b/>
                <w:bCs/>
                <w:sz w:val="22"/>
                <w:szCs w:val="22"/>
                <w:u w:val="single"/>
              </w:rPr>
              <w:t>Alternative Proposed agreement 4.3.1</w:t>
            </w:r>
          </w:p>
          <w:p w14:paraId="4FE18B08" w14:textId="77777777" w:rsidR="0080541F" w:rsidRPr="0080541F" w:rsidRDefault="0080541F" w:rsidP="0080541F">
            <w:pPr>
              <w:spacing w:afterLines="50" w:after="120"/>
              <w:jc w:val="both"/>
              <w:rPr>
                <w:rFonts w:eastAsia="MS Mincho"/>
                <w:b/>
                <w:bCs/>
                <w:sz w:val="22"/>
                <w:szCs w:val="22"/>
              </w:rPr>
            </w:pPr>
            <w:r w:rsidRPr="0080541F">
              <w:rPr>
                <w:rFonts w:eastAsia="MS Mincho" w:hint="eastAsia"/>
                <w:b/>
                <w:bCs/>
                <w:sz w:val="22"/>
                <w:szCs w:val="22"/>
              </w:rPr>
              <w:t>C</w:t>
            </w:r>
            <w:r w:rsidRPr="0080541F">
              <w:rPr>
                <w:rFonts w:eastAsia="MS Mincho"/>
                <w:b/>
                <w:bCs/>
                <w:sz w:val="22"/>
                <w:szCs w:val="22"/>
              </w:rPr>
              <w:t>onsider following alternatives on the supported switching cases (Tx chain states) for each scenario</w:t>
            </w:r>
          </w:p>
          <w:p w14:paraId="446104AB" w14:textId="428911B7" w:rsidR="0080541F" w:rsidRPr="0080541F" w:rsidRDefault="0080541F">
            <w:pPr>
              <w:pStyle w:val="ListParagraph"/>
              <w:numPr>
                <w:ilvl w:val="0"/>
                <w:numId w:val="89"/>
              </w:numPr>
              <w:spacing w:afterLines="50" w:after="120"/>
              <w:ind w:leftChars="0"/>
              <w:jc w:val="both"/>
              <w:rPr>
                <w:rFonts w:eastAsia="MS Mincho"/>
                <w:sz w:val="22"/>
                <w:szCs w:val="22"/>
              </w:rPr>
            </w:pPr>
            <w:r>
              <w:rPr>
                <w:rFonts w:eastAsia="MS Mincho"/>
                <w:b/>
                <w:bCs/>
                <w:sz w:val="22"/>
                <w:szCs w:val="22"/>
              </w:rPr>
              <w:t xml:space="preserve">Scenario#1: </w:t>
            </w:r>
            <w:r w:rsidRPr="00523599">
              <w:rPr>
                <w:rFonts w:eastAsia="MS Mincho"/>
                <w:b/>
                <w:bCs/>
                <w:sz w:val="22"/>
                <w:szCs w:val="22"/>
              </w:rPr>
              <w:t xml:space="preserve">For switched UL, if UE supports up to 2 ports UL transmission on all the bands in the band combination, </w:t>
            </w:r>
          </w:p>
          <w:p w14:paraId="4068C77E" w14:textId="476BCD03" w:rsidR="0080541F" w:rsidRPr="00607F90" w:rsidRDefault="0080541F">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Alt.1-1: </w:t>
            </w:r>
            <w:r w:rsidRPr="00523599">
              <w:rPr>
                <w:rFonts w:eastAsia="MS Mincho"/>
                <w:b/>
                <w:bCs/>
                <w:sz w:val="22"/>
                <w:szCs w:val="22"/>
              </w:rPr>
              <w:t>only switching cases (Tx chain states) with 2T are assumed</w:t>
            </w:r>
          </w:p>
          <w:p w14:paraId="0EBA069E" w14:textId="77777777" w:rsidR="0080541F" w:rsidRPr="00607F90" w:rsidRDefault="0080541F">
            <w:pPr>
              <w:pStyle w:val="ListParagraph"/>
              <w:numPr>
                <w:ilvl w:val="2"/>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19C86B6" w14:textId="77777777" w:rsidR="0080541F" w:rsidRPr="00607F90" w:rsidRDefault="0080541F">
            <w:pPr>
              <w:pStyle w:val="ListParagraph"/>
              <w:numPr>
                <w:ilvl w:val="2"/>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212EEE67" w14:textId="7678F758" w:rsidR="0080541F" w:rsidRPr="0080541F" w:rsidRDefault="0080541F">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Alt.1-2: </w:t>
            </w:r>
            <w:r w:rsidRPr="00523599">
              <w:rPr>
                <w:rFonts w:eastAsia="MS Mincho"/>
                <w:b/>
                <w:bCs/>
                <w:sz w:val="22"/>
                <w:szCs w:val="22"/>
              </w:rPr>
              <w:t xml:space="preserve">switching cases (Tx chain states) with </w:t>
            </w:r>
            <w:r>
              <w:rPr>
                <w:rFonts w:eastAsia="MS Mincho"/>
                <w:b/>
                <w:bCs/>
                <w:sz w:val="22"/>
                <w:szCs w:val="22"/>
              </w:rPr>
              <w:t>1</w:t>
            </w:r>
            <w:r w:rsidRPr="00523599">
              <w:rPr>
                <w:rFonts w:eastAsia="MS Mincho"/>
                <w:b/>
                <w:bCs/>
                <w:sz w:val="22"/>
                <w:szCs w:val="22"/>
              </w:rPr>
              <w:t>T</w:t>
            </w:r>
            <w:r>
              <w:rPr>
                <w:rFonts w:eastAsia="MS Mincho"/>
                <w:b/>
                <w:bCs/>
                <w:sz w:val="22"/>
                <w:szCs w:val="22"/>
              </w:rPr>
              <w:t>-1T</w:t>
            </w:r>
            <w:r w:rsidRPr="00523599">
              <w:rPr>
                <w:rFonts w:eastAsia="MS Mincho"/>
                <w:b/>
                <w:bCs/>
                <w:sz w:val="22"/>
                <w:szCs w:val="22"/>
              </w:rPr>
              <w:t xml:space="preserve"> </w:t>
            </w:r>
            <w:r>
              <w:rPr>
                <w:rFonts w:eastAsia="MS Mincho"/>
                <w:b/>
                <w:bCs/>
                <w:sz w:val="22"/>
                <w:szCs w:val="22"/>
              </w:rPr>
              <w:t>can also be</w:t>
            </w:r>
            <w:r w:rsidRPr="00523599">
              <w:rPr>
                <w:rFonts w:eastAsia="MS Mincho"/>
                <w:b/>
                <w:bCs/>
                <w:sz w:val="22"/>
                <w:szCs w:val="22"/>
              </w:rPr>
              <w:t xml:space="preserve"> assumed</w:t>
            </w:r>
          </w:p>
          <w:p w14:paraId="19B5D31F" w14:textId="5FD8A742" w:rsidR="0080541F" w:rsidRPr="00607F90" w:rsidRDefault="0080541F">
            <w:pPr>
              <w:pStyle w:val="ListParagraph"/>
              <w:numPr>
                <w:ilvl w:val="2"/>
                <w:numId w:val="89"/>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E78A74B" w14:textId="77777777" w:rsidR="0080541F" w:rsidRDefault="0080541F">
            <w:pPr>
              <w:pStyle w:val="ListParagraph"/>
              <w:numPr>
                <w:ilvl w:val="0"/>
                <w:numId w:val="89"/>
              </w:numPr>
              <w:spacing w:afterLines="50" w:after="120"/>
              <w:ind w:leftChars="0"/>
              <w:jc w:val="both"/>
              <w:rPr>
                <w:rFonts w:eastAsia="MS Mincho"/>
                <w:b/>
                <w:bCs/>
                <w:sz w:val="22"/>
                <w:szCs w:val="22"/>
              </w:rPr>
            </w:pPr>
            <w:r>
              <w:rPr>
                <w:rFonts w:eastAsia="MS Mincho"/>
                <w:b/>
                <w:bCs/>
                <w:sz w:val="22"/>
                <w:szCs w:val="22"/>
              </w:rPr>
              <w:t xml:space="preserve">Scenario#2: </w:t>
            </w:r>
            <w:r w:rsidRPr="00523599">
              <w:rPr>
                <w:rFonts w:eastAsia="MS Mincho"/>
                <w:b/>
                <w:bCs/>
                <w:sz w:val="22"/>
                <w:szCs w:val="22"/>
              </w:rPr>
              <w:t xml:space="preserve">For switched UL, if UE supports up to 2 ports UL transmission only on some of the bands, </w:t>
            </w:r>
          </w:p>
          <w:p w14:paraId="7DE6F42D" w14:textId="76C70E7B" w:rsidR="0080541F" w:rsidRDefault="0080541F">
            <w:pPr>
              <w:pStyle w:val="ListParagraph"/>
              <w:numPr>
                <w:ilvl w:val="1"/>
                <w:numId w:val="89"/>
              </w:numPr>
              <w:spacing w:afterLines="50" w:after="120"/>
              <w:ind w:leftChars="0"/>
              <w:jc w:val="both"/>
              <w:rPr>
                <w:rFonts w:eastAsia="MS Mincho"/>
                <w:b/>
                <w:bCs/>
                <w:sz w:val="22"/>
                <w:szCs w:val="22"/>
              </w:rPr>
            </w:pPr>
            <w:r>
              <w:rPr>
                <w:rFonts w:eastAsia="MS Mincho"/>
                <w:b/>
                <w:bCs/>
                <w:sz w:val="22"/>
                <w:szCs w:val="22"/>
              </w:rPr>
              <w:t xml:space="preserve">Alt.2-1: </w:t>
            </w:r>
            <w:r w:rsidRPr="00523599">
              <w:rPr>
                <w:rFonts w:eastAsia="MS Mincho"/>
                <w:b/>
                <w:bCs/>
                <w:sz w:val="22"/>
                <w:szCs w:val="22"/>
              </w:rPr>
              <w:t>for the band where 2 ports UL transmission is not supported, switching cases (Tx chain states) with 1T</w:t>
            </w:r>
            <w:r>
              <w:rPr>
                <w:rFonts w:eastAsia="MS Mincho"/>
                <w:b/>
                <w:bCs/>
                <w:sz w:val="22"/>
                <w:szCs w:val="22"/>
              </w:rPr>
              <w:t>-</w:t>
            </w:r>
            <w:r w:rsidRPr="00523599">
              <w:rPr>
                <w:rFonts w:eastAsia="MS Mincho"/>
                <w:b/>
                <w:bCs/>
                <w:sz w:val="22"/>
                <w:szCs w:val="22"/>
              </w:rPr>
              <w:t>1T can be assumed</w:t>
            </w:r>
          </w:p>
          <w:p w14:paraId="203266C0" w14:textId="4D8384E3" w:rsidR="0080541F" w:rsidRDefault="0080541F">
            <w:pPr>
              <w:pStyle w:val="ListParagraph"/>
              <w:numPr>
                <w:ilvl w:val="2"/>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319F8687" w14:textId="4F8DD5E6" w:rsidR="0080541F" w:rsidRPr="00607F90" w:rsidRDefault="0080541F">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Alt.2-2: </w:t>
            </w:r>
            <w:r w:rsidRPr="00523599">
              <w:rPr>
                <w:rFonts w:eastAsia="MS Mincho"/>
                <w:b/>
                <w:bCs/>
                <w:sz w:val="22"/>
                <w:szCs w:val="22"/>
              </w:rPr>
              <w:t>only switching cases (Tx chain states) with 2T are assumed</w:t>
            </w:r>
          </w:p>
          <w:p w14:paraId="2C6380BA" w14:textId="77777777" w:rsidR="0080541F" w:rsidRPr="0080541F" w:rsidRDefault="0080541F">
            <w:pPr>
              <w:pStyle w:val="ListParagraph"/>
              <w:numPr>
                <w:ilvl w:val="2"/>
                <w:numId w:val="89"/>
              </w:numPr>
              <w:spacing w:afterLines="50" w:after="120"/>
              <w:ind w:leftChars="0"/>
              <w:jc w:val="both"/>
              <w:rPr>
                <w:rFonts w:eastAsia="MS Mincho"/>
                <w:b/>
                <w:bCs/>
                <w:sz w:val="22"/>
                <w:szCs w:val="22"/>
              </w:rPr>
            </w:pPr>
            <w:r w:rsidRPr="0080541F">
              <w:rPr>
                <w:rFonts w:eastAsia="MS Mincho" w:hint="eastAsia"/>
                <w:b/>
                <w:bCs/>
                <w:sz w:val="22"/>
                <w:szCs w:val="22"/>
              </w:rPr>
              <w:t>A</w:t>
            </w:r>
            <w:r w:rsidRPr="0080541F">
              <w:rPr>
                <w:rFonts w:eastAsia="MS Mincho"/>
                <w:b/>
                <w:bCs/>
                <w:sz w:val="22"/>
                <w:szCs w:val="22"/>
              </w:rPr>
              <w:t>ssumed switching cases are same as Scenario#1</w:t>
            </w:r>
          </w:p>
          <w:p w14:paraId="1F608287" w14:textId="77777777" w:rsidR="0072062F" w:rsidRDefault="0080541F">
            <w:pPr>
              <w:pStyle w:val="ListParagraph"/>
              <w:numPr>
                <w:ilvl w:val="0"/>
                <w:numId w:val="89"/>
              </w:numPr>
              <w:spacing w:afterLines="50" w:after="120"/>
              <w:ind w:leftChars="0"/>
              <w:jc w:val="both"/>
              <w:rPr>
                <w:rFonts w:eastAsia="MS Mincho"/>
                <w:b/>
                <w:bCs/>
                <w:sz w:val="22"/>
                <w:szCs w:val="22"/>
              </w:rPr>
            </w:pPr>
            <w:r>
              <w:rPr>
                <w:rFonts w:eastAsia="MS Mincho"/>
                <w:b/>
                <w:bCs/>
                <w:sz w:val="22"/>
                <w:szCs w:val="22"/>
              </w:rPr>
              <w:t xml:space="preserve">Scenario#3: </w:t>
            </w: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xml:space="preserve">, </w:t>
            </w:r>
          </w:p>
          <w:p w14:paraId="5AE604D6" w14:textId="073D1C19" w:rsidR="0080541F" w:rsidRDefault="0072062F">
            <w:pPr>
              <w:pStyle w:val="ListParagraph"/>
              <w:numPr>
                <w:ilvl w:val="1"/>
                <w:numId w:val="89"/>
              </w:numPr>
              <w:spacing w:afterLines="50" w:after="120"/>
              <w:ind w:leftChars="0"/>
              <w:jc w:val="both"/>
              <w:rPr>
                <w:rFonts w:eastAsia="MS Mincho"/>
                <w:b/>
                <w:bCs/>
                <w:sz w:val="22"/>
                <w:szCs w:val="22"/>
              </w:rPr>
            </w:pPr>
            <w:r>
              <w:rPr>
                <w:rFonts w:eastAsia="MS Mincho"/>
                <w:b/>
                <w:bCs/>
                <w:sz w:val="22"/>
                <w:szCs w:val="22"/>
              </w:rPr>
              <w:t xml:space="preserve">Alt.3-1: </w:t>
            </w:r>
            <w:r w:rsidR="0080541F" w:rsidRPr="00607F90">
              <w:rPr>
                <w:rFonts w:eastAsia="MS Mincho"/>
                <w:b/>
                <w:bCs/>
                <w:sz w:val="22"/>
                <w:szCs w:val="22"/>
              </w:rPr>
              <w:t>corresponding switching case(s) with 1T</w:t>
            </w:r>
            <w:r w:rsidR="0080541F">
              <w:rPr>
                <w:rFonts w:eastAsia="MS Mincho"/>
                <w:b/>
                <w:bCs/>
                <w:sz w:val="22"/>
                <w:szCs w:val="22"/>
              </w:rPr>
              <w:t>-</w:t>
            </w:r>
            <w:r w:rsidR="0080541F" w:rsidRPr="00607F90">
              <w:rPr>
                <w:rFonts w:eastAsia="MS Mincho"/>
                <w:b/>
                <w:bCs/>
                <w:sz w:val="22"/>
                <w:szCs w:val="22"/>
              </w:rPr>
              <w:t>1T for the band pair(s) are not assumed</w:t>
            </w:r>
          </w:p>
          <w:p w14:paraId="13DC4C89" w14:textId="77777777" w:rsidR="0072062F" w:rsidRDefault="0072062F">
            <w:pPr>
              <w:pStyle w:val="ListParagraph"/>
              <w:numPr>
                <w:ilvl w:val="2"/>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08D7911B" w14:textId="77777777" w:rsidR="0080541F" w:rsidRDefault="0072062F">
            <w:pPr>
              <w:pStyle w:val="ListParagraph"/>
              <w:numPr>
                <w:ilvl w:val="1"/>
                <w:numId w:val="89"/>
              </w:numPr>
              <w:spacing w:afterLines="50" w:after="120"/>
              <w:ind w:leftChars="0"/>
              <w:jc w:val="both"/>
              <w:rPr>
                <w:rFonts w:eastAsia="MS Mincho"/>
                <w:b/>
                <w:bCs/>
                <w:sz w:val="22"/>
                <w:szCs w:val="22"/>
              </w:rPr>
            </w:pPr>
            <w:r w:rsidRPr="0072062F">
              <w:rPr>
                <w:rFonts w:eastAsia="MS Mincho" w:hint="eastAsia"/>
                <w:b/>
                <w:bCs/>
                <w:sz w:val="22"/>
                <w:szCs w:val="22"/>
              </w:rPr>
              <w:t>A</w:t>
            </w:r>
            <w:r w:rsidRPr="0072062F">
              <w:rPr>
                <w:rFonts w:eastAsia="MS Mincho"/>
                <w:b/>
                <w:bCs/>
                <w:sz w:val="22"/>
                <w:szCs w:val="22"/>
              </w:rPr>
              <w:t xml:space="preserve">lt.3-2: </w:t>
            </w:r>
            <w:r w:rsidRPr="00607F90">
              <w:rPr>
                <w:rFonts w:eastAsia="MS Mincho"/>
                <w:b/>
                <w:bCs/>
                <w:sz w:val="22"/>
                <w:szCs w:val="22"/>
              </w:rPr>
              <w:t>corresponding switching case(s) with 1T</w:t>
            </w:r>
            <w:r>
              <w:rPr>
                <w:rFonts w:eastAsia="MS Mincho"/>
                <w:b/>
                <w:bCs/>
                <w:sz w:val="22"/>
                <w:szCs w:val="22"/>
              </w:rPr>
              <w:t>-</w:t>
            </w:r>
            <w:r w:rsidRPr="00607F90">
              <w:rPr>
                <w:rFonts w:eastAsia="MS Mincho"/>
                <w:b/>
                <w:bCs/>
                <w:sz w:val="22"/>
                <w:szCs w:val="22"/>
              </w:rPr>
              <w:t>1T for the band pair(s) are assumed</w:t>
            </w:r>
          </w:p>
          <w:p w14:paraId="3B71222E" w14:textId="1BF6409E" w:rsidR="0072062F" w:rsidRPr="0072062F" w:rsidRDefault="0072062F">
            <w:pPr>
              <w:pStyle w:val="ListParagraph"/>
              <w:numPr>
                <w:ilvl w:val="2"/>
                <w:numId w:val="89"/>
              </w:numPr>
              <w:spacing w:afterLines="50" w:after="120"/>
              <w:ind w:leftChars="0"/>
              <w:jc w:val="both"/>
              <w:rPr>
                <w:rFonts w:eastAsia="MS Mincho"/>
                <w:b/>
                <w:bCs/>
                <w:sz w:val="22"/>
                <w:szCs w:val="22"/>
              </w:rPr>
            </w:pPr>
            <w:r w:rsidRPr="0080541F">
              <w:rPr>
                <w:rFonts w:eastAsia="MS Mincho" w:hint="eastAsia"/>
                <w:b/>
                <w:bCs/>
                <w:sz w:val="22"/>
                <w:szCs w:val="22"/>
              </w:rPr>
              <w:t>A</w:t>
            </w:r>
            <w:r w:rsidRPr="0080541F">
              <w:rPr>
                <w:rFonts w:eastAsia="MS Mincho"/>
                <w:b/>
                <w:bCs/>
                <w:sz w:val="22"/>
                <w:szCs w:val="22"/>
              </w:rPr>
              <w:t>ssumed switching cases are same as</w:t>
            </w:r>
            <w:r>
              <w:rPr>
                <w:rFonts w:eastAsia="MS Mincho"/>
                <w:b/>
                <w:bCs/>
                <w:sz w:val="22"/>
                <w:szCs w:val="22"/>
              </w:rPr>
              <w:t xml:space="preserve"> the case where UE supports dual UL for all band pairs in the band combination</w:t>
            </w:r>
          </w:p>
        </w:tc>
      </w:tr>
    </w:tbl>
    <w:p w14:paraId="03D7832B" w14:textId="29ED19C4" w:rsidR="00D60B0E" w:rsidRDefault="00D60B0E">
      <w:pPr>
        <w:spacing w:afterLines="50" w:after="120"/>
        <w:jc w:val="both"/>
        <w:rPr>
          <w:rFonts w:eastAsia="MS Mincho"/>
          <w:sz w:val="22"/>
          <w:szCs w:val="22"/>
          <w:lang w:val="en-US"/>
        </w:rPr>
      </w:pPr>
    </w:p>
    <w:p w14:paraId="59A7229E" w14:textId="6F95F9A8" w:rsidR="0080541F" w:rsidRDefault="0080541F" w:rsidP="0080541F">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r w:rsidR="008C109F">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80541F" w14:paraId="34B4290D" w14:textId="77777777" w:rsidTr="00027C81">
        <w:tc>
          <w:tcPr>
            <w:tcW w:w="1945" w:type="dxa"/>
            <w:shd w:val="clear" w:color="auto" w:fill="F2F2F2" w:themeFill="background1" w:themeFillShade="F2"/>
          </w:tcPr>
          <w:p w14:paraId="7BE7F038" w14:textId="77777777" w:rsidR="0080541F" w:rsidRDefault="0080541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F798F8" w14:textId="77777777" w:rsidR="0080541F" w:rsidRDefault="0080541F" w:rsidP="00027C81">
            <w:pPr>
              <w:spacing w:afterLines="50" w:after="120"/>
              <w:jc w:val="both"/>
              <w:rPr>
                <w:sz w:val="22"/>
                <w:lang w:val="en-US"/>
              </w:rPr>
            </w:pPr>
            <w:r>
              <w:rPr>
                <w:rFonts w:hint="eastAsia"/>
                <w:sz w:val="22"/>
                <w:lang w:val="en-US"/>
              </w:rPr>
              <w:t>C</w:t>
            </w:r>
            <w:r>
              <w:rPr>
                <w:sz w:val="22"/>
                <w:lang w:val="en-US"/>
              </w:rPr>
              <w:t>omment</w:t>
            </w:r>
          </w:p>
        </w:tc>
      </w:tr>
      <w:tr w:rsidR="0080541F" w14:paraId="07632C40" w14:textId="77777777" w:rsidTr="00027C81">
        <w:tc>
          <w:tcPr>
            <w:tcW w:w="1945" w:type="dxa"/>
          </w:tcPr>
          <w:p w14:paraId="7E97B215" w14:textId="7A5744F5" w:rsidR="0080541F" w:rsidRPr="00976189" w:rsidRDefault="008E3AA5" w:rsidP="00027C8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C97D215" w14:textId="396801F7" w:rsidR="0080541F" w:rsidRPr="00976189" w:rsidRDefault="008E3AA5" w:rsidP="00027C81">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80541F" w14:paraId="34293BDE" w14:textId="77777777" w:rsidTr="00027C81">
        <w:tc>
          <w:tcPr>
            <w:tcW w:w="1945" w:type="dxa"/>
          </w:tcPr>
          <w:p w14:paraId="02A544B5" w14:textId="77777777" w:rsidR="0080541F" w:rsidRDefault="0080541F" w:rsidP="00027C81">
            <w:pPr>
              <w:spacing w:afterLines="50" w:after="120"/>
              <w:jc w:val="both"/>
              <w:rPr>
                <w:rFonts w:eastAsiaTheme="minorEastAsia"/>
                <w:sz w:val="22"/>
                <w:lang w:val="en-US" w:eastAsia="zh-CN"/>
              </w:rPr>
            </w:pPr>
          </w:p>
        </w:tc>
        <w:tc>
          <w:tcPr>
            <w:tcW w:w="7683" w:type="dxa"/>
          </w:tcPr>
          <w:p w14:paraId="194982BD" w14:textId="77777777" w:rsidR="0080541F" w:rsidRDefault="0080541F" w:rsidP="00027C81">
            <w:pPr>
              <w:spacing w:afterLines="50" w:after="120"/>
              <w:jc w:val="both"/>
              <w:rPr>
                <w:rFonts w:eastAsiaTheme="minorEastAsia"/>
                <w:sz w:val="22"/>
                <w:lang w:val="en-US" w:eastAsia="zh-CN"/>
              </w:rPr>
            </w:pPr>
          </w:p>
        </w:tc>
      </w:tr>
      <w:tr w:rsidR="0080541F" w14:paraId="1862F52A" w14:textId="77777777" w:rsidTr="00027C81">
        <w:tc>
          <w:tcPr>
            <w:tcW w:w="1945" w:type="dxa"/>
          </w:tcPr>
          <w:p w14:paraId="2CEA8EC3" w14:textId="77777777" w:rsidR="0080541F" w:rsidRDefault="0080541F" w:rsidP="00027C81">
            <w:pPr>
              <w:spacing w:afterLines="50" w:after="120"/>
              <w:jc w:val="both"/>
              <w:rPr>
                <w:rFonts w:eastAsiaTheme="minorEastAsia"/>
                <w:sz w:val="22"/>
                <w:lang w:val="en-US" w:eastAsia="zh-CN"/>
              </w:rPr>
            </w:pPr>
          </w:p>
        </w:tc>
        <w:tc>
          <w:tcPr>
            <w:tcW w:w="7683" w:type="dxa"/>
          </w:tcPr>
          <w:p w14:paraId="3D73A3E2" w14:textId="77777777" w:rsidR="0080541F" w:rsidRDefault="0080541F" w:rsidP="00027C81">
            <w:pPr>
              <w:spacing w:afterLines="50" w:after="120"/>
              <w:jc w:val="both"/>
              <w:rPr>
                <w:rFonts w:eastAsiaTheme="minorEastAsia"/>
                <w:sz w:val="22"/>
                <w:lang w:val="en-US" w:eastAsia="zh-CN"/>
              </w:rPr>
            </w:pPr>
          </w:p>
        </w:tc>
      </w:tr>
    </w:tbl>
    <w:p w14:paraId="080241E8" w14:textId="77777777" w:rsidR="0080541F" w:rsidRDefault="0080541F">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D60B0E" w14:paraId="0C3B054B" w14:textId="77777777" w:rsidTr="00A507B9">
        <w:tc>
          <w:tcPr>
            <w:tcW w:w="1134"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rsidTr="00A507B9">
        <w:tc>
          <w:tcPr>
            <w:tcW w:w="1134" w:type="dxa"/>
          </w:tcPr>
          <w:p w14:paraId="4F46BC07" w14:textId="77777777" w:rsidR="00D60B0E" w:rsidRDefault="005D4517">
            <w:pPr>
              <w:spacing w:afterLines="50" w:after="120"/>
              <w:jc w:val="both"/>
              <w:rPr>
                <w:sz w:val="22"/>
                <w:lang w:val="en-US"/>
              </w:rPr>
            </w:pPr>
            <w:r>
              <w:rPr>
                <w:sz w:val="22"/>
                <w:lang w:val="en-US"/>
              </w:rPr>
              <w:t>MediaTek</w:t>
            </w:r>
          </w:p>
        </w:tc>
        <w:tc>
          <w:tcPr>
            <w:tcW w:w="8494"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rsidTr="00A507B9">
        <w:tc>
          <w:tcPr>
            <w:tcW w:w="1134" w:type="dxa"/>
          </w:tcPr>
          <w:p w14:paraId="06BABCCF" w14:textId="77777777" w:rsidR="00D60B0E" w:rsidRDefault="005D4517">
            <w:pPr>
              <w:spacing w:afterLines="50" w:after="120"/>
              <w:jc w:val="both"/>
              <w:rPr>
                <w:sz w:val="22"/>
                <w:lang w:val="en-US"/>
              </w:rPr>
            </w:pPr>
            <w:r>
              <w:rPr>
                <w:sz w:val="22"/>
                <w:lang w:val="en-US"/>
              </w:rPr>
              <w:t>Qualcomm</w:t>
            </w:r>
          </w:p>
        </w:tc>
        <w:tc>
          <w:tcPr>
            <w:tcW w:w="8494"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rsidTr="00A507B9">
        <w:tc>
          <w:tcPr>
            <w:tcW w:w="1134"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rsidTr="00A507B9">
        <w:tc>
          <w:tcPr>
            <w:tcW w:w="1134"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rsidTr="00A507B9">
        <w:tc>
          <w:tcPr>
            <w:tcW w:w="1134"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rsidTr="00A507B9">
        <w:tc>
          <w:tcPr>
            <w:tcW w:w="1134"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rsidTr="00A507B9">
        <w:trPr>
          <w:trHeight w:val="553"/>
        </w:trPr>
        <w:tc>
          <w:tcPr>
            <w:tcW w:w="1134"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rsidTr="00A507B9">
        <w:trPr>
          <w:trHeight w:val="553"/>
        </w:trPr>
        <w:tc>
          <w:tcPr>
            <w:tcW w:w="1134"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rsidTr="00A507B9">
        <w:trPr>
          <w:trHeight w:val="553"/>
        </w:trPr>
        <w:tc>
          <w:tcPr>
            <w:tcW w:w="1134"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rsidTr="00A507B9">
        <w:trPr>
          <w:trHeight w:val="553"/>
        </w:trPr>
        <w:tc>
          <w:tcPr>
            <w:tcW w:w="1134"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rsidTr="00A507B9">
        <w:trPr>
          <w:trHeight w:val="553"/>
        </w:trPr>
        <w:tc>
          <w:tcPr>
            <w:tcW w:w="1134"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8494"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rsidTr="00A507B9">
        <w:tc>
          <w:tcPr>
            <w:tcW w:w="1134"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rsidTr="00A507B9">
        <w:tc>
          <w:tcPr>
            <w:tcW w:w="1134"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rsidTr="00A507B9">
        <w:tc>
          <w:tcPr>
            <w:tcW w:w="1134"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rsidTr="00A507B9">
        <w:tc>
          <w:tcPr>
            <w:tcW w:w="1134"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rsidTr="00A507B9">
        <w:tc>
          <w:tcPr>
            <w:tcW w:w="1134"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rsidTr="00A507B9">
        <w:tc>
          <w:tcPr>
            <w:tcW w:w="1134"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rsidTr="00A507B9">
        <w:tc>
          <w:tcPr>
            <w:tcW w:w="1134"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rsidTr="00A507B9">
        <w:tc>
          <w:tcPr>
            <w:tcW w:w="1134"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rsidTr="00A507B9">
        <w:tc>
          <w:tcPr>
            <w:tcW w:w="1134"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rsidTr="00A507B9">
        <w:tc>
          <w:tcPr>
            <w:tcW w:w="1134"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zh-CN"/>
              </w:rPr>
              <w:lastRenderedPageBreak/>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rsidTr="00A507B9">
        <w:tc>
          <w:tcPr>
            <w:tcW w:w="1134"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A507B9" w14:paraId="75E29BFF" w14:textId="77777777" w:rsidTr="00A507B9">
        <w:tc>
          <w:tcPr>
            <w:tcW w:w="1134" w:type="dxa"/>
          </w:tcPr>
          <w:p w14:paraId="54652067" w14:textId="7419589F" w:rsidR="00A507B9" w:rsidRDefault="00B96F59" w:rsidP="00A507B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1286DE43" w14:textId="77777777" w:rsidR="00A507B9" w:rsidRDefault="00B96F59" w:rsidP="00A507B9">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B523143" w14:textId="77777777" w:rsidR="00B96F59" w:rsidRDefault="00B96F59" w:rsidP="00B96F59">
            <w:pPr>
              <w:rPr>
                <w:rFonts w:eastAsia="Yu Gothic"/>
                <w:b/>
                <w:bCs/>
                <w:sz w:val="22"/>
                <w:szCs w:val="22"/>
                <w:u w:val="single"/>
              </w:rPr>
            </w:pPr>
            <w:r>
              <w:rPr>
                <w:rFonts w:hint="eastAsia"/>
                <w:b/>
                <w:bCs/>
                <w:sz w:val="22"/>
                <w:szCs w:val="22"/>
                <w:highlight w:val="darkYellow"/>
                <w:u w:val="single"/>
              </w:rPr>
              <w:t>Proposed working assumption 5.1</w:t>
            </w:r>
          </w:p>
          <w:p w14:paraId="1B38DC44" w14:textId="77777777" w:rsidR="00B96F59" w:rsidRDefault="00B96F59">
            <w:pPr>
              <w:pStyle w:val="ListParagraph"/>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4698FB04" w14:textId="6FFE86D0" w:rsidR="00B96F59" w:rsidRPr="00B96F59" w:rsidRDefault="00B96F59" w:rsidP="00A507B9">
            <w:pPr>
              <w:spacing w:afterLines="50" w:after="120"/>
              <w:jc w:val="both"/>
              <w:rPr>
                <w:rFonts w:eastAsia="MS Mincho"/>
                <w:sz w:val="22"/>
              </w:rPr>
            </w:pP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14:paraId="166E2722" w14:textId="77777777" w:rsidTr="00445462">
        <w:tc>
          <w:tcPr>
            <w:tcW w:w="1945" w:type="dxa"/>
          </w:tcPr>
          <w:p w14:paraId="2B03CC15" w14:textId="7A46AD6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BB9152C" w14:textId="04783A7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507B9" w14:paraId="01701399" w14:textId="77777777" w:rsidTr="00445462">
        <w:tc>
          <w:tcPr>
            <w:tcW w:w="1945" w:type="dxa"/>
          </w:tcPr>
          <w:p w14:paraId="33B9825E" w14:textId="3E047BE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11986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371027DE" w14:textId="77777777" w:rsidR="00A507B9" w:rsidRPr="00397ADF" w:rsidRDefault="00A507B9" w:rsidP="00A507B9">
            <w:pPr>
              <w:spacing w:afterLines="50" w:after="120"/>
              <w:jc w:val="both"/>
              <w:rPr>
                <w:rFonts w:eastAsiaTheme="minorEastAsia"/>
                <w:i/>
                <w:sz w:val="22"/>
                <w:lang w:val="en-US" w:eastAsia="zh-CN"/>
              </w:rPr>
            </w:pPr>
            <w:r w:rsidRPr="00397ADF">
              <w:rPr>
                <w:rFonts w:eastAsiaTheme="minorEastAsia"/>
                <w:i/>
                <w:sz w:val="22"/>
                <w:lang w:val="en-US" w:eastAsia="zh-CN"/>
              </w:rPr>
              <w:t>RAN4 has not identified any technical difficulty for UE to prevent realizing Tx switching across 3 or 4 bands.</w:t>
            </w:r>
          </w:p>
          <w:p w14:paraId="01D64CF0" w14:textId="77777777" w:rsidR="00A507B9" w:rsidRDefault="00A507B9" w:rsidP="00A507B9">
            <w:pPr>
              <w:spacing w:afterLines="50" w:after="120"/>
              <w:jc w:val="both"/>
              <w:rPr>
                <w:rFonts w:eastAsiaTheme="minorEastAsia"/>
                <w:sz w:val="22"/>
                <w:lang w:val="en-US" w:eastAsia="zh-CN"/>
              </w:rPr>
            </w:pPr>
          </w:p>
          <w:p w14:paraId="6ECB1EF8" w14:textId="77777777" w:rsidR="00A507B9" w:rsidRDefault="00A507B9" w:rsidP="00A507B9">
            <w:pPr>
              <w:spacing w:afterLines="50" w:after="120"/>
              <w:jc w:val="both"/>
              <w:rPr>
                <w:rFonts w:eastAsiaTheme="minorEastAsia"/>
                <w:sz w:val="22"/>
                <w:lang w:val="en-US" w:eastAsia="zh-CN"/>
              </w:rPr>
            </w:pPr>
          </w:p>
        </w:tc>
      </w:tr>
      <w:tr w:rsidR="007C4685" w14:paraId="29E73CB5" w14:textId="77777777" w:rsidTr="00445462">
        <w:tc>
          <w:tcPr>
            <w:tcW w:w="1945" w:type="dxa"/>
          </w:tcPr>
          <w:p w14:paraId="3A81640B" w14:textId="0ECC7E91"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10E7DBC8" w14:textId="74E7BBAA"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A03912" w14:paraId="61D74ED3" w14:textId="77777777" w:rsidTr="00445462">
        <w:tc>
          <w:tcPr>
            <w:tcW w:w="1945" w:type="dxa"/>
          </w:tcPr>
          <w:p w14:paraId="51C6F03E" w14:textId="111F6189"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7FB6179" w14:textId="0C8C9147"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975168" w14:paraId="491CCE65" w14:textId="77777777" w:rsidTr="00445462">
        <w:tc>
          <w:tcPr>
            <w:tcW w:w="1945" w:type="dxa"/>
          </w:tcPr>
          <w:p w14:paraId="33558887" w14:textId="6D912676"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3637217" w14:textId="2C7C68E8"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Support</w:t>
            </w: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lastRenderedPageBreak/>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SimSun"/>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TableGrid"/>
        <w:tblW w:w="0" w:type="auto"/>
        <w:tblLook w:val="04A0" w:firstRow="1" w:lastRow="0" w:firstColumn="1" w:lastColumn="0" w:noHBand="0" w:noVBand="1"/>
      </w:tblPr>
      <w:tblGrid>
        <w:gridCol w:w="1484"/>
        <w:gridCol w:w="12"/>
        <w:gridCol w:w="4288"/>
        <w:gridCol w:w="3566"/>
        <w:gridCol w:w="278"/>
      </w:tblGrid>
      <w:tr w:rsidR="00B805E5" w14:paraId="7B05D180" w14:textId="7667780C" w:rsidTr="00B805E5">
        <w:tc>
          <w:tcPr>
            <w:tcW w:w="1496" w:type="dxa"/>
            <w:gridSpan w:val="2"/>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gridSpan w:val="2"/>
          </w:tcPr>
          <w:p w14:paraId="29431A5B" w14:textId="683C7151" w:rsidR="00C75295" w:rsidRDefault="00C75295" w:rsidP="00C75295">
            <w:pPr>
              <w:spacing w:afterLines="50" w:after="120"/>
              <w:rPr>
                <w:sz w:val="22"/>
                <w:lang w:val="en-US"/>
              </w:rPr>
            </w:pPr>
            <w:r>
              <w:rPr>
                <w:rFonts w:eastAsia="Malgun Gothic" w:hint="eastAsia"/>
                <w:sz w:val="22"/>
                <w:lang w:val="en-US" w:eastAsia="ko-KR"/>
              </w:rPr>
              <w:lastRenderedPageBreak/>
              <w:t>LG Electronics</w:t>
            </w:r>
          </w:p>
        </w:tc>
        <w:tc>
          <w:tcPr>
            <w:tcW w:w="4288" w:type="dxa"/>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gridSpan w:val="2"/>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gridSpan w:val="2"/>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1560E660" w14:textId="77777777" w:rsidR="004521B7" w:rsidRDefault="004521B7" w:rsidP="004521B7">
            <w:pPr>
              <w:spacing w:afterLines="50" w:after="120"/>
              <w:jc w:val="both"/>
              <w:rPr>
                <w:rFonts w:eastAsiaTheme="minorEastAsia"/>
                <w:sz w:val="22"/>
                <w:lang w:val="en-US" w:eastAsia="zh-CN"/>
              </w:rPr>
            </w:pPr>
          </w:p>
        </w:tc>
      </w:tr>
      <w:tr w:rsidR="009E29F9" w14:paraId="246EEE52" w14:textId="77777777" w:rsidTr="00B805E5">
        <w:tc>
          <w:tcPr>
            <w:tcW w:w="1496" w:type="dxa"/>
            <w:gridSpan w:val="2"/>
          </w:tcPr>
          <w:p w14:paraId="43C2211D" w14:textId="29523CD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097D4076" w14:textId="52F5DA4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251EAA10" w14:textId="77777777" w:rsidR="009E29F9" w:rsidRDefault="009E29F9" w:rsidP="009E29F9">
            <w:pPr>
              <w:spacing w:afterLines="50" w:after="120"/>
              <w:jc w:val="both"/>
              <w:rPr>
                <w:rFonts w:eastAsiaTheme="minorEastAsia"/>
                <w:sz w:val="22"/>
                <w:lang w:val="en-US" w:eastAsia="zh-CN"/>
              </w:rPr>
            </w:pPr>
          </w:p>
        </w:tc>
      </w:tr>
      <w:tr w:rsidR="00A507B9" w14:paraId="539A198E" w14:textId="77777777" w:rsidTr="00A11EAF">
        <w:tc>
          <w:tcPr>
            <w:tcW w:w="1496" w:type="dxa"/>
            <w:gridSpan w:val="2"/>
          </w:tcPr>
          <w:p w14:paraId="6FCA3FE4" w14:textId="188AB2F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1BFFC608"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A507B9" w:rsidRPr="00175350" w14:paraId="484446B1" w14:textId="77777777" w:rsidTr="000175B2">
              <w:tc>
                <w:tcPr>
                  <w:tcW w:w="9628" w:type="dxa"/>
                </w:tcPr>
                <w:p w14:paraId="3E5CEBC3" w14:textId="77777777" w:rsidR="00A507B9" w:rsidRPr="00175350" w:rsidRDefault="00A507B9" w:rsidP="00A507B9">
                  <w:pPr>
                    <w:spacing w:after="0"/>
                    <w:rPr>
                      <w:b/>
                      <w:sz w:val="18"/>
                      <w:u w:val="single"/>
                    </w:rPr>
                  </w:pPr>
                  <w:r w:rsidRPr="00175350">
                    <w:rPr>
                      <w:b/>
                      <w:sz w:val="18"/>
                      <w:u w:val="single"/>
                    </w:rPr>
                    <w:t>Agreements:</w:t>
                  </w:r>
                </w:p>
                <w:p w14:paraId="0DCD5CED" w14:textId="77777777" w:rsidR="00A507B9" w:rsidRPr="00175350" w:rsidRDefault="00A507B9" w:rsidP="00A507B9">
                  <w:pPr>
                    <w:spacing w:after="0"/>
                    <w:rPr>
                      <w:sz w:val="18"/>
                    </w:rPr>
                  </w:pPr>
                  <w:r w:rsidRPr="00175350">
                    <w:rPr>
                      <w:bCs/>
                      <w:sz w:val="18"/>
                    </w:rPr>
                    <w:t>RAN provides following guidance to RAN1/2/4.</w:t>
                  </w:r>
                </w:p>
                <w:p w14:paraId="1A72B5B5" w14:textId="77777777" w:rsidR="00A507B9" w:rsidRPr="00175350" w:rsidRDefault="00A507B9" w:rsidP="00A507B9">
                  <w:pPr>
                    <w:pStyle w:val="ListParagraph"/>
                    <w:numPr>
                      <w:ilvl w:val="0"/>
                      <w:numId w:val="85"/>
                    </w:numPr>
                    <w:spacing w:after="0"/>
                    <w:ind w:leftChars="0"/>
                    <w:jc w:val="both"/>
                    <w:rPr>
                      <w:sz w:val="18"/>
                    </w:rPr>
                  </w:pPr>
                  <w:r w:rsidRPr="00175350">
                    <w:rPr>
                      <w:bCs/>
                      <w:sz w:val="18"/>
                    </w:rPr>
                    <w:t xml:space="preserve">If Rel-18 UL Tx switching is supported, </w:t>
                  </w:r>
                </w:p>
                <w:p w14:paraId="3DB1B0C7" w14:textId="77777777" w:rsidR="00A507B9" w:rsidRPr="00175350" w:rsidRDefault="00A507B9" w:rsidP="00A507B9">
                  <w:pPr>
                    <w:pStyle w:val="ListParagraph"/>
                    <w:numPr>
                      <w:ilvl w:val="1"/>
                      <w:numId w:val="85"/>
                    </w:numPr>
                    <w:spacing w:after="0"/>
                    <w:ind w:leftChars="0"/>
                    <w:jc w:val="both"/>
                    <w:rPr>
                      <w:sz w:val="18"/>
                    </w:rPr>
                  </w:pPr>
                  <w:r w:rsidRPr="00175350">
                    <w:rPr>
                      <w:bCs/>
                      <w:sz w:val="18"/>
                      <w:lang w:eastAsia="zh-CN"/>
                    </w:rPr>
                    <w:t>RAN1/2/4 shall focus on defining necessary mechanisms and requirements for UL Tx switching across 3 or 4 different bands in Q3 2022</w:t>
                  </w:r>
                </w:p>
                <w:p w14:paraId="64D79BD5" w14:textId="77777777" w:rsidR="00A507B9" w:rsidRPr="00A00538" w:rsidRDefault="00A507B9" w:rsidP="00A507B9">
                  <w:pPr>
                    <w:pStyle w:val="ListParagraph"/>
                    <w:numPr>
                      <w:ilvl w:val="2"/>
                      <w:numId w:val="85"/>
                    </w:numPr>
                    <w:spacing w:after="0"/>
                    <w:ind w:leftChars="0"/>
                    <w:jc w:val="both"/>
                    <w:rPr>
                      <w:color w:val="00B050"/>
                      <w:sz w:val="18"/>
                    </w:rPr>
                  </w:pPr>
                  <w:r w:rsidRPr="00A00538">
                    <w:rPr>
                      <w:bCs/>
                      <w:color w:val="00B050"/>
                      <w:sz w:val="18"/>
                      <w:lang w:eastAsia="zh-CN"/>
                    </w:rPr>
                    <w:t>Inter-band UL-CA Option 1 (i.e., switched UL) and Option 2 (i.e., dual UL) without SUL band</w:t>
                  </w:r>
                </w:p>
                <w:p w14:paraId="3E82168B" w14:textId="77777777" w:rsidR="00A507B9" w:rsidRPr="00A00538" w:rsidRDefault="00A507B9" w:rsidP="00A507B9">
                  <w:pPr>
                    <w:pStyle w:val="ListParagraph"/>
                    <w:numPr>
                      <w:ilvl w:val="2"/>
                      <w:numId w:val="85"/>
                    </w:numPr>
                    <w:spacing w:after="0"/>
                    <w:ind w:leftChars="0"/>
                    <w:jc w:val="both"/>
                    <w:rPr>
                      <w:color w:val="00B050"/>
                      <w:sz w:val="18"/>
                    </w:rPr>
                  </w:pPr>
                  <w:r w:rsidRPr="00A00538">
                    <w:rPr>
                      <w:bCs/>
                      <w:color w:val="00B050"/>
                      <w:sz w:val="18"/>
                      <w:lang w:eastAsia="zh-CN"/>
                    </w:rPr>
                    <w:t>Inter-band UL CA Option 1 (i.e., switched UL) for {SUL band + corresponding NUL band} + 1 or 2 other NUL band(s)</w:t>
                  </w:r>
                </w:p>
                <w:p w14:paraId="1FA79602" w14:textId="77777777" w:rsidR="00A507B9" w:rsidRPr="00175350" w:rsidRDefault="00A507B9" w:rsidP="00A507B9">
                  <w:pPr>
                    <w:pStyle w:val="ListParagraph"/>
                    <w:numPr>
                      <w:ilvl w:val="3"/>
                      <w:numId w:val="85"/>
                    </w:numPr>
                    <w:spacing w:after="0"/>
                    <w:ind w:leftChars="0"/>
                    <w:jc w:val="both"/>
                    <w:rPr>
                      <w:color w:val="000000" w:themeColor="text1"/>
                      <w:sz w:val="18"/>
                    </w:rPr>
                  </w:pPr>
                  <w:r w:rsidRPr="00175350">
                    <w:rPr>
                      <w:bCs/>
                      <w:color w:val="000000" w:themeColor="text1"/>
                      <w:sz w:val="18"/>
                    </w:rPr>
                    <w:t>UL CA framework where UL CA is performed between NULs according to current RAN4 specifications should not be changed</w:t>
                  </w:r>
                </w:p>
                <w:p w14:paraId="7B329773" w14:textId="77777777" w:rsidR="00A507B9" w:rsidRPr="00175350" w:rsidRDefault="00A507B9" w:rsidP="00A507B9">
                  <w:pPr>
                    <w:pStyle w:val="ListParagraph"/>
                    <w:numPr>
                      <w:ilvl w:val="3"/>
                      <w:numId w:val="85"/>
                    </w:numPr>
                    <w:spacing w:after="0"/>
                    <w:ind w:leftChars="0"/>
                    <w:jc w:val="both"/>
                    <w:rPr>
                      <w:color w:val="000000" w:themeColor="text1"/>
                      <w:sz w:val="18"/>
                    </w:rPr>
                  </w:pPr>
                  <w:r w:rsidRPr="00175350">
                    <w:rPr>
                      <w:bCs/>
                      <w:color w:val="000000" w:themeColor="text1"/>
                      <w:sz w:val="18"/>
                    </w:rPr>
                    <w:t>Note: switching across any band in this scenario is not precluded</w:t>
                  </w:r>
                </w:p>
                <w:p w14:paraId="5EE916FA" w14:textId="77777777" w:rsidR="00A507B9" w:rsidRPr="00175350" w:rsidRDefault="00A507B9" w:rsidP="00A507B9">
                  <w:pPr>
                    <w:pStyle w:val="ListParagraph"/>
                    <w:numPr>
                      <w:ilvl w:val="2"/>
                      <w:numId w:val="85"/>
                    </w:numPr>
                    <w:spacing w:after="0"/>
                    <w:ind w:leftChars="0"/>
                    <w:jc w:val="both"/>
                    <w:rPr>
                      <w:sz w:val="18"/>
                    </w:rPr>
                  </w:pPr>
                  <w:r w:rsidRPr="00175350">
                    <w:rPr>
                      <w:bCs/>
                      <w:sz w:val="18"/>
                      <w:lang w:eastAsia="zh-CN"/>
                    </w:rPr>
                    <w:t>Intra-band two contiguous aggregated carriers within one non-SUL band out of 3 or 4 bands</w:t>
                  </w:r>
                </w:p>
                <w:p w14:paraId="2F236CEF" w14:textId="77777777" w:rsidR="00A507B9" w:rsidRPr="00175350" w:rsidRDefault="00A507B9" w:rsidP="00A507B9">
                  <w:pPr>
                    <w:pStyle w:val="ListParagraph"/>
                    <w:numPr>
                      <w:ilvl w:val="1"/>
                      <w:numId w:val="85"/>
                    </w:numPr>
                    <w:spacing w:after="0"/>
                    <w:ind w:leftChars="0"/>
                    <w:jc w:val="both"/>
                    <w:rPr>
                      <w:sz w:val="18"/>
                    </w:rPr>
                  </w:pPr>
                  <w:r w:rsidRPr="00175350">
                    <w:rPr>
                      <w:bCs/>
                      <w:sz w:val="18"/>
                    </w:rPr>
                    <w:t>Further check additional scenarios in RAN#97e, e.g.,</w:t>
                  </w:r>
                </w:p>
                <w:p w14:paraId="7D16C6D1" w14:textId="77777777" w:rsidR="00A507B9" w:rsidRPr="00175350" w:rsidRDefault="00A507B9" w:rsidP="00A507B9">
                  <w:pPr>
                    <w:pStyle w:val="ListParagraph"/>
                    <w:numPr>
                      <w:ilvl w:val="2"/>
                      <w:numId w:val="85"/>
                    </w:numPr>
                    <w:spacing w:after="0"/>
                    <w:ind w:leftChars="0"/>
                    <w:jc w:val="both"/>
                    <w:rPr>
                      <w:sz w:val="18"/>
                    </w:rPr>
                  </w:pPr>
                  <w:r w:rsidRPr="00175350">
                    <w:rPr>
                      <w:bCs/>
                      <w:sz w:val="18"/>
                      <w:lang w:eastAsia="zh-CN"/>
                    </w:rPr>
                    <w:t>{SUL band + corresponding NUL band} + {SUL band + corresponding NUL band}</w:t>
                  </w:r>
                </w:p>
                <w:p w14:paraId="6DD63064" w14:textId="77777777" w:rsidR="00A507B9" w:rsidRPr="00175350" w:rsidRDefault="00A507B9" w:rsidP="00A507B9">
                  <w:pPr>
                    <w:pStyle w:val="ListParagraph"/>
                    <w:numPr>
                      <w:ilvl w:val="2"/>
                      <w:numId w:val="85"/>
                    </w:numPr>
                    <w:spacing w:after="0"/>
                    <w:ind w:leftChars="0"/>
                    <w:jc w:val="both"/>
                    <w:rPr>
                      <w:sz w:val="18"/>
                    </w:rPr>
                  </w:pPr>
                  <w:r w:rsidRPr="00175350">
                    <w:rPr>
                      <w:bCs/>
                      <w:sz w:val="18"/>
                    </w:rPr>
                    <w:t xml:space="preserve">Simultaneous transmission across 2 bands in </w:t>
                  </w:r>
                  <w:r w:rsidRPr="00175350">
                    <w:rPr>
                      <w:bCs/>
                      <w:sz w:val="18"/>
                      <w:lang w:eastAsia="zh-CN"/>
                    </w:rPr>
                    <w:t>{SUL band + corresponding NUL band} + 1 or 2 other NUL band(s) (excluding simultaneous transmission between SUL and corresponding NUL)</w:t>
                  </w:r>
                </w:p>
                <w:p w14:paraId="4D0B5EE5" w14:textId="77777777" w:rsidR="00A507B9" w:rsidRPr="00175350" w:rsidRDefault="00A507B9" w:rsidP="00A507B9">
                  <w:pPr>
                    <w:pStyle w:val="ListParagraph"/>
                    <w:numPr>
                      <w:ilvl w:val="1"/>
                      <w:numId w:val="85"/>
                    </w:numPr>
                    <w:spacing w:after="0"/>
                    <w:ind w:leftChars="0"/>
                    <w:jc w:val="both"/>
                    <w:rPr>
                      <w:color w:val="000000" w:themeColor="text1"/>
                      <w:sz w:val="18"/>
                    </w:rPr>
                  </w:pPr>
                  <w:r w:rsidRPr="00175350">
                    <w:rPr>
                      <w:bCs/>
                      <w:color w:val="000000" w:themeColor="text1"/>
                      <w:sz w:val="18"/>
                    </w:rPr>
                    <w:t>Mechanisms/requirements should not introduce restrictions on what were already supported in current specifications for UL Tx switching</w:t>
                  </w:r>
                </w:p>
              </w:tc>
            </w:tr>
          </w:tbl>
          <w:p w14:paraId="0F51E3BA" w14:textId="77777777" w:rsidR="00A507B9" w:rsidRDefault="00A507B9" w:rsidP="00A507B9">
            <w:pPr>
              <w:spacing w:afterLines="50" w:after="120"/>
              <w:jc w:val="both"/>
              <w:rPr>
                <w:rFonts w:eastAsiaTheme="minorEastAsia"/>
                <w:sz w:val="22"/>
                <w:lang w:val="en-US" w:eastAsia="zh-CN"/>
              </w:rPr>
            </w:pPr>
          </w:p>
        </w:tc>
      </w:tr>
      <w:tr w:rsidR="00A03912" w14:paraId="4D486D0C" w14:textId="77777777" w:rsidTr="00940FDD">
        <w:trPr>
          <w:gridAfter w:val="1"/>
          <w:wAfter w:w="278" w:type="dxa"/>
        </w:trPr>
        <w:tc>
          <w:tcPr>
            <w:tcW w:w="1484" w:type="dxa"/>
          </w:tcPr>
          <w:p w14:paraId="0EF410EA" w14:textId="77777777" w:rsidR="00A03912" w:rsidRDefault="00A03912" w:rsidP="0070515B">
            <w:pPr>
              <w:spacing w:afterLines="50" w:after="120"/>
              <w:rPr>
                <w:sz w:val="22"/>
                <w:lang w:val="en-US"/>
              </w:rPr>
            </w:pPr>
            <w:r>
              <w:rPr>
                <w:sz w:val="22"/>
                <w:lang w:val="en-US"/>
              </w:rPr>
              <w:t>Qualcomm</w:t>
            </w:r>
          </w:p>
        </w:tc>
        <w:tc>
          <w:tcPr>
            <w:tcW w:w="7866" w:type="dxa"/>
            <w:gridSpan w:val="3"/>
          </w:tcPr>
          <w:p w14:paraId="70F39FDA" w14:textId="7AA04031" w:rsidR="00A03912" w:rsidRDefault="00A03912" w:rsidP="0070515B">
            <w:pPr>
              <w:spacing w:afterLines="50" w:after="120"/>
              <w:jc w:val="both"/>
              <w:rPr>
                <w:sz w:val="22"/>
                <w:lang w:val="en-US"/>
              </w:rPr>
            </w:pPr>
            <w:r>
              <w:rPr>
                <w:sz w:val="22"/>
                <w:lang w:val="en-US"/>
              </w:rPr>
              <w:t>We support FL’s proposal</w:t>
            </w:r>
          </w:p>
        </w:tc>
      </w:tr>
      <w:tr w:rsidR="00A03912" w14:paraId="032282FD" w14:textId="77777777" w:rsidTr="00656186">
        <w:trPr>
          <w:gridAfter w:val="1"/>
          <w:wAfter w:w="278" w:type="dxa"/>
        </w:trPr>
        <w:tc>
          <w:tcPr>
            <w:tcW w:w="1484" w:type="dxa"/>
          </w:tcPr>
          <w:p w14:paraId="30C838F3" w14:textId="599AFBA7" w:rsidR="00A03912" w:rsidRDefault="00A03912" w:rsidP="0070515B">
            <w:pPr>
              <w:spacing w:afterLines="50" w:after="120"/>
              <w:rPr>
                <w:sz w:val="22"/>
                <w:lang w:val="en-US"/>
              </w:rPr>
            </w:pPr>
            <w:r>
              <w:rPr>
                <w:sz w:val="22"/>
                <w:lang w:val="en-US"/>
              </w:rPr>
              <w:t>Samsung</w:t>
            </w:r>
          </w:p>
        </w:tc>
        <w:tc>
          <w:tcPr>
            <w:tcW w:w="7866" w:type="dxa"/>
            <w:gridSpan w:val="3"/>
          </w:tcPr>
          <w:p w14:paraId="307E94E3" w14:textId="5EDF20EA" w:rsidR="00A03912" w:rsidRDefault="00A03912" w:rsidP="0070515B">
            <w:pPr>
              <w:spacing w:afterLines="50" w:after="120"/>
              <w:jc w:val="both"/>
              <w:rPr>
                <w:sz w:val="22"/>
                <w:lang w:val="en-US"/>
              </w:rPr>
            </w:pPr>
            <w:r>
              <w:rPr>
                <w:sz w:val="22"/>
                <w:lang w:val="en-US"/>
              </w:rPr>
              <w:t>Support</w:t>
            </w:r>
          </w:p>
        </w:tc>
      </w:tr>
      <w:tr w:rsidR="00754947" w14:paraId="49472876" w14:textId="77777777" w:rsidTr="00656186">
        <w:trPr>
          <w:gridAfter w:val="1"/>
          <w:wAfter w:w="278" w:type="dxa"/>
        </w:trPr>
        <w:tc>
          <w:tcPr>
            <w:tcW w:w="1484" w:type="dxa"/>
          </w:tcPr>
          <w:p w14:paraId="380EC4A9" w14:textId="249F33FF" w:rsidR="00754947" w:rsidRDefault="00754947" w:rsidP="0070515B">
            <w:pPr>
              <w:spacing w:afterLines="50" w:after="120"/>
              <w:rPr>
                <w:sz w:val="22"/>
                <w:lang w:val="en-US"/>
              </w:rPr>
            </w:pPr>
            <w:r>
              <w:rPr>
                <w:sz w:val="22"/>
                <w:lang w:val="en-US"/>
              </w:rPr>
              <w:t xml:space="preserve">Apple </w:t>
            </w:r>
          </w:p>
        </w:tc>
        <w:tc>
          <w:tcPr>
            <w:tcW w:w="7866" w:type="dxa"/>
            <w:gridSpan w:val="3"/>
          </w:tcPr>
          <w:p w14:paraId="299B638F" w14:textId="0A9A86D8" w:rsidR="00754947" w:rsidRDefault="00E3433D" w:rsidP="0070515B">
            <w:pPr>
              <w:spacing w:afterLines="50" w:after="120"/>
              <w:jc w:val="both"/>
              <w:rPr>
                <w:sz w:val="22"/>
                <w:lang w:val="en-US"/>
              </w:rPr>
            </w:pPr>
            <w:r>
              <w:rPr>
                <w:sz w:val="22"/>
                <w:lang w:val="en-US"/>
              </w:rPr>
              <w:t>Support</w:t>
            </w:r>
          </w:p>
        </w:tc>
      </w:tr>
      <w:tr w:rsidR="00B96F59" w:rsidRPr="00B96F59" w14:paraId="3945C1DE" w14:textId="77777777" w:rsidTr="00B96F59">
        <w:trPr>
          <w:gridAfter w:val="1"/>
          <w:wAfter w:w="278" w:type="dxa"/>
        </w:trPr>
        <w:tc>
          <w:tcPr>
            <w:tcW w:w="1484" w:type="dxa"/>
          </w:tcPr>
          <w:p w14:paraId="343D2FFA" w14:textId="77777777" w:rsidR="00B96F59" w:rsidRDefault="00B96F59" w:rsidP="00027C8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2A664CF5" w14:textId="77777777" w:rsidR="00B96F59" w:rsidRDefault="00B96F59" w:rsidP="00027C81">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6CF473D1" w14:textId="77777777" w:rsidR="00B96F59" w:rsidRDefault="00B96F59" w:rsidP="00B96F59">
            <w:pPr>
              <w:rPr>
                <w:rFonts w:eastAsia="Yu Gothic"/>
                <w:b/>
                <w:bCs/>
                <w:sz w:val="22"/>
                <w:szCs w:val="22"/>
                <w:u w:val="single"/>
              </w:rPr>
            </w:pPr>
            <w:r>
              <w:rPr>
                <w:rFonts w:hint="eastAsia"/>
                <w:b/>
                <w:bCs/>
                <w:sz w:val="22"/>
                <w:szCs w:val="22"/>
                <w:highlight w:val="darkYellow"/>
                <w:u w:val="single"/>
              </w:rPr>
              <w:t>Proposed working assumption 5.2</w:t>
            </w:r>
          </w:p>
          <w:p w14:paraId="790BF7B5" w14:textId="77777777" w:rsidR="00B96F59" w:rsidRDefault="00B96F59">
            <w:pPr>
              <w:pStyle w:val="ListParagraph"/>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51014876" w14:textId="77777777" w:rsidR="00B96F59" w:rsidRPr="00B96F59" w:rsidRDefault="00B96F59" w:rsidP="00027C81">
            <w:pPr>
              <w:spacing w:afterLines="50" w:after="120"/>
              <w:jc w:val="both"/>
              <w:rPr>
                <w:rFonts w:eastAsia="MS Mincho"/>
                <w:sz w:val="22"/>
              </w:rPr>
            </w:pPr>
          </w:p>
        </w:tc>
      </w:tr>
    </w:tbl>
    <w:p w14:paraId="3DA54820" w14:textId="77777777" w:rsidR="00D60B0E" w:rsidRPr="00B96F59"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w:t>
            </w:r>
            <w:r>
              <w:rPr>
                <w:bCs/>
                <w:i/>
                <w:iCs/>
              </w:rPr>
              <w:lastRenderedPageBreak/>
              <w:t xml:space="preserve">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ListParagraph"/>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A</w:t>
            </w:r>
            <w:r>
              <w:rPr>
                <w:rFonts w:eastAsia="MS Mincho"/>
                <w:sz w:val="22"/>
                <w:szCs w:val="22"/>
              </w:rPr>
              <w:t>dditional target scenarios should not be discussed before further guidance from RAN [18]</w:t>
            </w:r>
          </w:p>
          <w:p w14:paraId="3D0A7D7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Heading3"/>
        <w:rPr>
          <w:rFonts w:eastAsia="MS Mincho"/>
          <w:b/>
          <w:bCs/>
          <w:sz w:val="22"/>
          <w:szCs w:val="22"/>
          <w:u w:val="single"/>
        </w:rPr>
      </w:pPr>
      <w:r>
        <w:rPr>
          <w:rFonts w:eastAsia="MS Mincho"/>
          <w:b/>
          <w:bCs/>
          <w:sz w:val="22"/>
          <w:szCs w:val="22"/>
          <w:u w:val="single"/>
        </w:rPr>
        <w:lastRenderedPageBreak/>
        <w:t>Proposed agreement 5.4</w:t>
      </w:r>
    </w:p>
    <w:p w14:paraId="4A0A8AA5"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ListParagraph"/>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ListParagraph"/>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ListParagraph"/>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ListParagraph"/>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ListParagraph"/>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ListParagraph"/>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Heading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rsidRPr="00F03AF4"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14:paraId="6EF1293E" w14:textId="77777777" w:rsidR="00D60B0E" w:rsidRDefault="005D4517">
            <w:pPr>
              <w:pStyle w:val="ListParagraph"/>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2B3231C" w:rsidR="00D60B0E" w:rsidRDefault="00683C07">
      <w:pPr>
        <w:spacing w:afterLines="50" w:after="120"/>
        <w:jc w:val="both"/>
        <w:rPr>
          <w:rFonts w:eastAsia="MS Mincho"/>
          <w:sz w:val="22"/>
          <w:szCs w:val="22"/>
          <w:lang w:val="en-US"/>
        </w:rPr>
      </w:pPr>
      <w:r>
        <w:rPr>
          <w:rFonts w:eastAsia="MS Mincho"/>
          <w:sz w:val="22"/>
          <w:szCs w:val="22"/>
          <w:lang w:val="en-US"/>
        </w:rPr>
        <w:t>Following agreements</w:t>
      </w:r>
      <w:r w:rsidR="00E31782">
        <w:rPr>
          <w:rFonts w:eastAsia="MS Mincho"/>
          <w:sz w:val="22"/>
          <w:szCs w:val="22"/>
          <w:lang w:val="en-US"/>
        </w:rPr>
        <w:t>/working assumptions/conclusions</w:t>
      </w:r>
      <w:r>
        <w:rPr>
          <w:rFonts w:eastAsia="MS Mincho"/>
          <w:sz w:val="22"/>
          <w:szCs w:val="22"/>
          <w:lang w:val="en-US"/>
        </w:rPr>
        <w:t xml:space="preserve">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ListParagraph"/>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ListParagraph"/>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ListParagraph"/>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ListParagraph"/>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ListParagraph"/>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ListParagraph"/>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ListParagraph"/>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ListParagraph"/>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lastRenderedPageBreak/>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0AD5E5F9" w:rsidR="00246E6F" w:rsidRDefault="00246E6F">
      <w:pPr>
        <w:spacing w:afterLines="50" w:after="120"/>
        <w:jc w:val="both"/>
        <w:rPr>
          <w:rFonts w:eastAsia="MS Mincho"/>
          <w:sz w:val="22"/>
          <w:szCs w:val="22"/>
          <w:lang w:val="en-US"/>
        </w:rPr>
      </w:pPr>
    </w:p>
    <w:p w14:paraId="1ED85B92" w14:textId="77777777" w:rsidR="00E31782" w:rsidRDefault="00E31782" w:rsidP="00E31782">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6D3DA529" w14:textId="77777777" w:rsidR="00E31782" w:rsidRDefault="00E31782">
      <w:pPr>
        <w:pStyle w:val="ListParagraph"/>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70F60DC7" w14:textId="77777777" w:rsidR="00E31782" w:rsidRDefault="00E31782">
      <w:pPr>
        <w:pStyle w:val="ListParagraph"/>
        <w:numPr>
          <w:ilvl w:val="1"/>
          <w:numId w:val="93"/>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2A7B7D1C"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E7B71B6" w14:textId="77777777" w:rsidR="00E31782" w:rsidRDefault="00E31782">
      <w:pPr>
        <w:pStyle w:val="ListParagraph"/>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40C64B74"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1249700B"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265C13BD"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356E06EA"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90BFCE6" w14:textId="77777777" w:rsidR="00E31782" w:rsidRDefault="00E31782" w:rsidP="00E31782">
      <w:pPr>
        <w:rPr>
          <w:sz w:val="22"/>
          <w:szCs w:val="22"/>
        </w:rPr>
      </w:pPr>
    </w:p>
    <w:p w14:paraId="3BF1DEBE" w14:textId="77777777" w:rsidR="00E31782" w:rsidRDefault="00E31782" w:rsidP="00E31782">
      <w:pPr>
        <w:rPr>
          <w:b/>
          <w:bCs/>
          <w:sz w:val="22"/>
          <w:szCs w:val="22"/>
          <w:u w:val="single"/>
        </w:rPr>
      </w:pPr>
      <w:r>
        <w:rPr>
          <w:rFonts w:hint="eastAsia"/>
          <w:b/>
          <w:bCs/>
          <w:sz w:val="22"/>
          <w:szCs w:val="22"/>
          <w:highlight w:val="darkYellow"/>
          <w:u w:val="single"/>
        </w:rPr>
        <w:t>Proposed working assumption 5.1</w:t>
      </w:r>
    </w:p>
    <w:p w14:paraId="48FAFB09" w14:textId="77777777" w:rsidR="00E31782" w:rsidRDefault="00E31782">
      <w:pPr>
        <w:pStyle w:val="ListParagraph"/>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5F7D6434" w14:textId="77777777" w:rsidR="00E31782" w:rsidRDefault="00E31782" w:rsidP="00E31782">
      <w:pPr>
        <w:rPr>
          <w:rFonts w:ascii="Yu Gothic" w:hAnsi="Yu Gothic"/>
          <w:sz w:val="22"/>
          <w:szCs w:val="22"/>
        </w:rPr>
      </w:pPr>
    </w:p>
    <w:p w14:paraId="687A1A38" w14:textId="77777777" w:rsidR="00E31782" w:rsidRDefault="00E31782" w:rsidP="00E31782">
      <w:pPr>
        <w:rPr>
          <w:b/>
          <w:bCs/>
          <w:sz w:val="22"/>
          <w:szCs w:val="22"/>
          <w:u w:val="single"/>
        </w:rPr>
      </w:pPr>
      <w:r>
        <w:rPr>
          <w:rFonts w:hint="eastAsia"/>
          <w:b/>
          <w:bCs/>
          <w:sz w:val="22"/>
          <w:szCs w:val="22"/>
          <w:highlight w:val="darkYellow"/>
          <w:u w:val="single"/>
        </w:rPr>
        <w:t>Proposed working assumption 5.2</w:t>
      </w:r>
    </w:p>
    <w:p w14:paraId="2F4CD5CC" w14:textId="77777777" w:rsidR="00E31782" w:rsidRDefault="00E31782">
      <w:pPr>
        <w:pStyle w:val="ListParagraph"/>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4AE42592" w14:textId="2D824102" w:rsidR="00E31782" w:rsidRPr="00E31782" w:rsidRDefault="00E31782">
      <w:pPr>
        <w:spacing w:afterLines="50" w:after="120"/>
        <w:jc w:val="both"/>
        <w:rPr>
          <w:rFonts w:eastAsia="MS Mincho"/>
          <w:sz w:val="22"/>
          <w:szCs w:val="22"/>
        </w:rPr>
      </w:pPr>
    </w:p>
    <w:p w14:paraId="7904C3F0" w14:textId="77777777" w:rsidR="00E31782" w:rsidRDefault="00E31782">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BE36" w14:textId="77777777" w:rsidR="00844795" w:rsidRDefault="00844795">
      <w:r>
        <w:separator/>
      </w:r>
    </w:p>
  </w:endnote>
  <w:endnote w:type="continuationSeparator" w:id="0">
    <w:p w14:paraId="129C3972" w14:textId="77777777" w:rsidR="00844795" w:rsidRDefault="0084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676" w14:textId="30E877D0" w:rsidR="00445462" w:rsidRDefault="0044546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E29F9">
      <w:rPr>
        <w:rStyle w:val="PageNumber"/>
        <w:rFonts w:eastAsia="MS Gothic"/>
        <w:noProof/>
      </w:rPr>
      <w:t>23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E29F9">
      <w:rPr>
        <w:rStyle w:val="PageNumber"/>
        <w:rFonts w:eastAsia="MS Gothic"/>
        <w:noProof/>
      </w:rPr>
      <w:t>115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C72D" w14:textId="77777777" w:rsidR="00844795" w:rsidRDefault="00844795">
      <w:r>
        <w:separator/>
      </w:r>
    </w:p>
  </w:footnote>
  <w:footnote w:type="continuationSeparator" w:id="0">
    <w:p w14:paraId="3D2C03FF" w14:textId="77777777" w:rsidR="00844795" w:rsidRDefault="00844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39B74DC"/>
    <w:multiLevelType w:val="hybridMultilevel"/>
    <w:tmpl w:val="F86E54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hybridMultilevel"/>
    <w:tmpl w:val="56C8C7A4"/>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3625327"/>
    <w:multiLevelType w:val="hybridMultilevel"/>
    <w:tmpl w:val="6804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8"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1"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8"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1"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3"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7"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4"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39302512">
    <w:abstractNumId w:val="11"/>
  </w:num>
  <w:num w:numId="2" w16cid:durableId="652681075">
    <w:abstractNumId w:val="0"/>
  </w:num>
  <w:num w:numId="3" w16cid:durableId="1579553374">
    <w:abstractNumId w:val="30"/>
  </w:num>
  <w:num w:numId="4" w16cid:durableId="1463384989">
    <w:abstractNumId w:val="74"/>
  </w:num>
  <w:num w:numId="5" w16cid:durableId="760612620">
    <w:abstractNumId w:val="90"/>
  </w:num>
  <w:num w:numId="6" w16cid:durableId="1898323187">
    <w:abstractNumId w:val="23"/>
  </w:num>
  <w:num w:numId="7" w16cid:durableId="1093743851">
    <w:abstractNumId w:val="69"/>
  </w:num>
  <w:num w:numId="8" w16cid:durableId="1507944397">
    <w:abstractNumId w:val="41"/>
  </w:num>
  <w:num w:numId="9" w16cid:durableId="593786343">
    <w:abstractNumId w:val="40"/>
  </w:num>
  <w:num w:numId="10" w16cid:durableId="30425375">
    <w:abstractNumId w:val="35"/>
  </w:num>
  <w:num w:numId="11" w16cid:durableId="934479489">
    <w:abstractNumId w:val="63"/>
  </w:num>
  <w:num w:numId="12" w16cid:durableId="1418289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51936">
    <w:abstractNumId w:val="20"/>
  </w:num>
  <w:num w:numId="14" w16cid:durableId="2077897880">
    <w:abstractNumId w:val="52"/>
  </w:num>
  <w:num w:numId="15" w16cid:durableId="108281322">
    <w:abstractNumId w:val="27"/>
  </w:num>
  <w:num w:numId="16" w16cid:durableId="1594388716">
    <w:abstractNumId w:val="82"/>
  </w:num>
  <w:num w:numId="17" w16cid:durableId="2048336870">
    <w:abstractNumId w:val="9"/>
  </w:num>
  <w:num w:numId="18" w16cid:durableId="1368139575">
    <w:abstractNumId w:val="83"/>
  </w:num>
  <w:num w:numId="19" w16cid:durableId="348679202">
    <w:abstractNumId w:val="4"/>
  </w:num>
  <w:num w:numId="20" w16cid:durableId="566569178">
    <w:abstractNumId w:val="45"/>
  </w:num>
  <w:num w:numId="21" w16cid:durableId="2022656470">
    <w:abstractNumId w:val="49"/>
  </w:num>
  <w:num w:numId="22" w16cid:durableId="468862119">
    <w:abstractNumId w:val="58"/>
  </w:num>
  <w:num w:numId="23" w16cid:durableId="1987541588">
    <w:abstractNumId w:val="89"/>
  </w:num>
  <w:num w:numId="24" w16cid:durableId="904875273">
    <w:abstractNumId w:val="15"/>
  </w:num>
  <w:num w:numId="25" w16cid:durableId="1050883089">
    <w:abstractNumId w:val="37"/>
  </w:num>
  <w:num w:numId="26" w16cid:durableId="313683333">
    <w:abstractNumId w:val="36"/>
  </w:num>
  <w:num w:numId="27" w16cid:durableId="945846738">
    <w:abstractNumId w:val="19"/>
  </w:num>
  <w:num w:numId="28" w16cid:durableId="1548687140">
    <w:abstractNumId w:val="31"/>
  </w:num>
  <w:num w:numId="29" w16cid:durableId="409928388">
    <w:abstractNumId w:val="18"/>
  </w:num>
  <w:num w:numId="30" w16cid:durableId="1190026040">
    <w:abstractNumId w:val="51"/>
  </w:num>
  <w:num w:numId="31" w16cid:durableId="1607617288">
    <w:abstractNumId w:val="61"/>
  </w:num>
  <w:num w:numId="32" w16cid:durableId="503783594">
    <w:abstractNumId w:val="70"/>
  </w:num>
  <w:num w:numId="33" w16cid:durableId="1639922373">
    <w:abstractNumId w:val="34"/>
  </w:num>
  <w:num w:numId="34" w16cid:durableId="1154029035">
    <w:abstractNumId w:val="38"/>
  </w:num>
  <w:num w:numId="35" w16cid:durableId="852109480">
    <w:abstractNumId w:val="54"/>
  </w:num>
  <w:num w:numId="36" w16cid:durableId="26300833">
    <w:abstractNumId w:val="26"/>
  </w:num>
  <w:num w:numId="37" w16cid:durableId="274485886">
    <w:abstractNumId w:val="8"/>
  </w:num>
  <w:num w:numId="38" w16cid:durableId="1188761575">
    <w:abstractNumId w:val="66"/>
  </w:num>
  <w:num w:numId="39" w16cid:durableId="1010909439">
    <w:abstractNumId w:val="55"/>
  </w:num>
  <w:num w:numId="40" w16cid:durableId="1765494686">
    <w:abstractNumId w:val="6"/>
  </w:num>
  <w:num w:numId="41" w16cid:durableId="1721202119">
    <w:abstractNumId w:val="50"/>
  </w:num>
  <w:num w:numId="42" w16cid:durableId="1720980184">
    <w:abstractNumId w:val="68"/>
  </w:num>
  <w:num w:numId="43" w16cid:durableId="739595445">
    <w:abstractNumId w:val="84"/>
  </w:num>
  <w:num w:numId="44" w16cid:durableId="1941913060">
    <w:abstractNumId w:val="10"/>
  </w:num>
  <w:num w:numId="45" w16cid:durableId="1114135108">
    <w:abstractNumId w:val="60"/>
  </w:num>
  <w:num w:numId="46" w16cid:durableId="86926249">
    <w:abstractNumId w:val="16"/>
  </w:num>
  <w:num w:numId="47" w16cid:durableId="1776175349">
    <w:abstractNumId w:val="81"/>
  </w:num>
  <w:num w:numId="48" w16cid:durableId="840586942">
    <w:abstractNumId w:val="1"/>
  </w:num>
  <w:num w:numId="49" w16cid:durableId="268199501">
    <w:abstractNumId w:val="91"/>
  </w:num>
  <w:num w:numId="50" w16cid:durableId="1147477438">
    <w:abstractNumId w:val="80"/>
  </w:num>
  <w:num w:numId="51" w16cid:durableId="1230768730">
    <w:abstractNumId w:val="86"/>
  </w:num>
  <w:num w:numId="52" w16cid:durableId="391269352">
    <w:abstractNumId w:val="57"/>
  </w:num>
  <w:num w:numId="53" w16cid:durableId="1387532193">
    <w:abstractNumId w:val="71"/>
  </w:num>
  <w:num w:numId="54" w16cid:durableId="884488171">
    <w:abstractNumId w:val="3"/>
  </w:num>
  <w:num w:numId="55" w16cid:durableId="189493003">
    <w:abstractNumId w:val="5"/>
  </w:num>
  <w:num w:numId="56" w16cid:durableId="476609070">
    <w:abstractNumId w:val="29"/>
  </w:num>
  <w:num w:numId="57" w16cid:durableId="1231649652">
    <w:abstractNumId w:val="21"/>
  </w:num>
  <w:num w:numId="58" w16cid:durableId="44959539">
    <w:abstractNumId w:val="47"/>
  </w:num>
  <w:num w:numId="59" w16cid:durableId="153377642">
    <w:abstractNumId w:val="64"/>
  </w:num>
  <w:num w:numId="60" w16cid:durableId="1121999487">
    <w:abstractNumId w:val="73"/>
  </w:num>
  <w:num w:numId="61" w16cid:durableId="555357942">
    <w:abstractNumId w:val="39"/>
  </w:num>
  <w:num w:numId="62" w16cid:durableId="1318148151">
    <w:abstractNumId w:val="67"/>
  </w:num>
  <w:num w:numId="63" w16cid:durableId="872036149">
    <w:abstractNumId w:val="76"/>
  </w:num>
  <w:num w:numId="64" w16cid:durableId="1477794277">
    <w:abstractNumId w:val="88"/>
  </w:num>
  <w:num w:numId="65" w16cid:durableId="550656064">
    <w:abstractNumId w:val="24"/>
  </w:num>
  <w:num w:numId="66" w16cid:durableId="1040863492">
    <w:abstractNumId w:val="53"/>
  </w:num>
  <w:num w:numId="67" w16cid:durableId="1125343717">
    <w:abstractNumId w:val="44"/>
  </w:num>
  <w:num w:numId="68" w16cid:durableId="1939024327">
    <w:abstractNumId w:val="65"/>
  </w:num>
  <w:num w:numId="69" w16cid:durableId="858465932">
    <w:abstractNumId w:val="42"/>
  </w:num>
  <w:num w:numId="70" w16cid:durableId="641235609">
    <w:abstractNumId w:val="46"/>
  </w:num>
  <w:num w:numId="71" w16cid:durableId="1531140813">
    <w:abstractNumId w:val="85"/>
  </w:num>
  <w:num w:numId="72" w16cid:durableId="482619981">
    <w:abstractNumId w:val="22"/>
  </w:num>
  <w:num w:numId="73" w16cid:durableId="1911185639">
    <w:abstractNumId w:val="32"/>
  </w:num>
  <w:num w:numId="74" w16cid:durableId="1304848018">
    <w:abstractNumId w:val="77"/>
  </w:num>
  <w:num w:numId="75" w16cid:durableId="1416393285">
    <w:abstractNumId w:val="75"/>
  </w:num>
  <w:num w:numId="76" w16cid:durableId="1043867376">
    <w:abstractNumId w:val="17"/>
  </w:num>
  <w:num w:numId="77" w16cid:durableId="1566718444">
    <w:abstractNumId w:val="13"/>
  </w:num>
  <w:num w:numId="78" w16cid:durableId="251739680">
    <w:abstractNumId w:val="56"/>
  </w:num>
  <w:num w:numId="79" w16cid:durableId="722169306">
    <w:abstractNumId w:val="25"/>
  </w:num>
  <w:num w:numId="80" w16cid:durableId="1868786405">
    <w:abstractNumId w:val="62"/>
  </w:num>
  <w:num w:numId="81" w16cid:durableId="2017532698">
    <w:abstractNumId w:val="72"/>
  </w:num>
  <w:num w:numId="82" w16cid:durableId="1451896081">
    <w:abstractNumId w:val="2"/>
  </w:num>
  <w:num w:numId="83" w16cid:durableId="806510315">
    <w:abstractNumId w:val="78"/>
  </w:num>
  <w:num w:numId="84" w16cid:durableId="1804081690">
    <w:abstractNumId w:val="14"/>
  </w:num>
  <w:num w:numId="85" w16cid:durableId="764033112">
    <w:abstractNumId w:val="7"/>
  </w:num>
  <w:num w:numId="86" w16cid:durableId="1758016211">
    <w:abstractNumId w:val="12"/>
  </w:num>
  <w:num w:numId="87" w16cid:durableId="884605248">
    <w:abstractNumId w:val="48"/>
  </w:num>
  <w:num w:numId="88" w16cid:durableId="972295139">
    <w:abstractNumId w:val="49"/>
  </w:num>
  <w:num w:numId="89" w16cid:durableId="471561011">
    <w:abstractNumId w:val="87"/>
  </w:num>
  <w:num w:numId="90" w16cid:durableId="261501261">
    <w:abstractNumId w:val="79"/>
  </w:num>
  <w:num w:numId="91" w16cid:durableId="1621642752">
    <w:abstractNumId w:val="33"/>
  </w:num>
  <w:num w:numId="92" w16cid:durableId="281307276">
    <w:abstractNumId w:val="43"/>
  </w:num>
  <w:num w:numId="93" w16cid:durableId="1252735372">
    <w:abstractNumId w:val="49"/>
  </w:num>
  <w:num w:numId="94" w16cid:durableId="1377192972">
    <w:abstractNumId w:val="2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F90"/>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
    <w:name w:val="修订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0966">
      <w:bodyDiv w:val="1"/>
      <w:marLeft w:val="0"/>
      <w:marRight w:val="0"/>
      <w:marTop w:val="0"/>
      <w:marBottom w:val="0"/>
      <w:divBdr>
        <w:top w:val="none" w:sz="0" w:space="0" w:color="auto"/>
        <w:left w:val="none" w:sz="0" w:space="0" w:color="auto"/>
        <w:bottom w:val="none" w:sz="0" w:space="0" w:color="auto"/>
        <w:right w:val="none" w:sz="0" w:space="0" w:color="auto"/>
      </w:divBdr>
    </w:div>
    <w:div w:id="986663134">
      <w:bodyDiv w:val="1"/>
      <w:marLeft w:val="0"/>
      <w:marRight w:val="0"/>
      <w:marTop w:val="0"/>
      <w:marBottom w:val="0"/>
      <w:divBdr>
        <w:top w:val="none" w:sz="0" w:space="0" w:color="auto"/>
        <w:left w:val="none" w:sz="0" w:space="0" w:color="auto"/>
        <w:bottom w:val="none" w:sz="0" w:space="0" w:color="auto"/>
        <w:right w:val="none" w:sz="0" w:space="0" w:color="auto"/>
      </w:divBdr>
    </w:div>
    <w:div w:id="1581020052">
      <w:bodyDiv w:val="1"/>
      <w:marLeft w:val="0"/>
      <w:marRight w:val="0"/>
      <w:marTop w:val="0"/>
      <w:marBottom w:val="0"/>
      <w:divBdr>
        <w:top w:val="none" w:sz="0" w:space="0" w:color="auto"/>
        <w:left w:val="none" w:sz="0" w:space="0" w:color="auto"/>
        <w:bottom w:val="none" w:sz="0" w:space="0" w:color="auto"/>
        <w:right w:val="none" w:sz="0" w:space="0" w:color="auto"/>
      </w:divBdr>
    </w:div>
    <w:div w:id="1710958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F6AB-EC77-4CAE-A428-4E9AB96E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128</Pages>
  <Words>49700</Words>
  <Characters>283293</Characters>
  <Application>Microsoft Office Word</Application>
  <DocSecurity>0</DocSecurity>
  <Lines>2360</Lines>
  <Paragraphs>664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Ankit Bhamri</cp:lastModifiedBy>
  <cp:revision>10</cp:revision>
  <cp:lastPrinted>2017-08-08T16:40:00Z</cp:lastPrinted>
  <dcterms:created xsi:type="dcterms:W3CDTF">2022-10-17T03:41:00Z</dcterms:created>
  <dcterms:modified xsi:type="dcterms:W3CDTF">2022-10-17T03:54:00Z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