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ＭＳ 明朝"/>
          <w:sz w:val="22"/>
          <w:szCs w:val="22"/>
          <w:lang w:val="en-US"/>
        </w:rPr>
      </w:pPr>
    </w:p>
    <w:p w14:paraId="5C90B731" w14:textId="77777777" w:rsidR="00D60B0E" w:rsidRDefault="00D60B0E">
      <w:pPr>
        <w:spacing w:afterLines="50" w:after="120"/>
        <w:jc w:val="both"/>
        <w:rPr>
          <w:rFonts w:eastAsia="ＭＳ 明朝"/>
          <w:sz w:val="22"/>
          <w:szCs w:val="22"/>
          <w:lang w:val="en-US"/>
        </w:rPr>
      </w:pPr>
    </w:p>
    <w:p w14:paraId="36D0BC60"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ＭＳ 明朝"/>
          <w:sz w:val="22"/>
          <w:szCs w:val="22"/>
        </w:rPr>
      </w:pPr>
    </w:p>
    <w:p w14:paraId="7F4AFE3C" w14:textId="77777777" w:rsidR="00D60B0E" w:rsidRDefault="00D60B0E">
      <w:pPr>
        <w:spacing w:afterLines="50" w:after="120"/>
        <w:jc w:val="both"/>
        <w:rPr>
          <w:rFonts w:eastAsia="ＭＳ 明朝"/>
          <w:sz w:val="22"/>
          <w:szCs w:val="22"/>
        </w:rPr>
      </w:pPr>
    </w:p>
    <w:p w14:paraId="7B0852D5"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ＭＳ 明朝"/>
                <w:sz w:val="22"/>
                <w:szCs w:val="22"/>
                <w:lang w:val="en-US"/>
              </w:rPr>
            </w:pPr>
            <w:r>
              <w:rPr>
                <w:rFonts w:eastAsia="ＭＳ 明朝"/>
                <w:b/>
                <w:bCs/>
                <w:sz w:val="22"/>
                <w:szCs w:val="22"/>
                <w:lang w:val="en-US"/>
              </w:rPr>
              <w:t>Working Assumption</w:t>
            </w:r>
          </w:p>
          <w:p w14:paraId="39C5E183" w14:textId="77777777" w:rsidR="00D60B0E" w:rsidRDefault="005D4517">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26C46711"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59AAAE22"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7E6B83BD"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4DB02627" w14:textId="77777777" w:rsidR="00D60B0E" w:rsidRDefault="005D4517">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1FFDF79A" w14:textId="77777777" w:rsidR="00D60B0E" w:rsidRDefault="00D60B0E">
      <w:pPr>
        <w:spacing w:afterLines="50" w:after="120"/>
        <w:jc w:val="both"/>
        <w:rPr>
          <w:rFonts w:eastAsia="ＭＳ 明朝"/>
          <w:sz w:val="22"/>
          <w:szCs w:val="22"/>
          <w:lang w:val="en-US"/>
        </w:rPr>
      </w:pPr>
    </w:p>
    <w:p w14:paraId="6D109FCA"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31CF0836"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7D0A84" w14:textId="77777777" w:rsidR="00D60B0E" w:rsidRDefault="005D4517">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15CD8E1C"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13872A6"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affb"/>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ＭＳ 明朝"/>
          <w:sz w:val="22"/>
          <w:szCs w:val="22"/>
        </w:rPr>
      </w:pPr>
    </w:p>
    <w:p w14:paraId="359F5DDA"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61B3FA3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092F941"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3171145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5A25623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67366678"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2D05FF2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5A1A7B25"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44F31D9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3DC24FC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627BEBD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4713BA26"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g</w:t>
            </w:r>
            <w:r>
              <w:rPr>
                <w:rFonts w:eastAsia="ＭＳ 明朝"/>
                <w:sz w:val="22"/>
                <w:szCs w:val="22"/>
              </w:rPr>
              <w:t>NB can configure subset of switching cases according to reported capability [8]</w:t>
            </w:r>
          </w:p>
          <w:p w14:paraId="5AD9273C"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57C3040F"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6F7F966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0CBAD1C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760E94A2"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ＭＳ 明朝"/>
          <w:sz w:val="22"/>
          <w:szCs w:val="22"/>
        </w:rPr>
      </w:pPr>
    </w:p>
    <w:p w14:paraId="1541BCD8"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3.1</w:t>
      </w:r>
    </w:p>
    <w:p w14:paraId="2711A38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068439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5DDA85E"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5391107D"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E4E01C8" w14:textId="77777777" w:rsidR="00D60B0E" w:rsidRDefault="005D4517">
            <w:pPr>
              <w:spacing w:afterLines="50" w:after="120"/>
              <w:jc w:val="both"/>
              <w:rPr>
                <w:rFonts w:eastAsia="ＭＳ 明朝"/>
                <w:sz w:val="22"/>
                <w:lang w:val="en-US"/>
              </w:rPr>
            </w:pPr>
            <w:r>
              <w:rPr>
                <w:rFonts w:eastAsia="ＭＳ 明朝"/>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ＭＳ 明朝"/>
                <w:sz w:val="20"/>
                <w:lang w:val="en-US"/>
              </w:rPr>
              <w:t>Vivo</w:t>
            </w:r>
          </w:p>
        </w:tc>
        <w:tc>
          <w:tcPr>
            <w:tcW w:w="7683" w:type="dxa"/>
          </w:tcPr>
          <w:p w14:paraId="37ABE530" w14:textId="77777777" w:rsidR="00D60B0E" w:rsidRDefault="005D4517">
            <w:pPr>
              <w:spacing w:afterLines="50" w:after="120"/>
              <w:jc w:val="both"/>
              <w:rPr>
                <w:rFonts w:eastAsia="ＭＳ 明朝"/>
                <w:sz w:val="20"/>
                <w:lang w:val="en-US"/>
              </w:rPr>
            </w:pPr>
            <w:r>
              <w:rPr>
                <w:rFonts w:eastAsia="ＭＳ 明朝"/>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ＭＳ 明朝"/>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ＭＳ 明朝"/>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5653005E"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41ED37"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3.1</w:t>
            </w:r>
          </w:p>
          <w:p w14:paraId="175D759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3798F21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018C7EE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05EC306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ＭＳ 明朝"/>
                <w:sz w:val="22"/>
                <w:lang w:val="en-US"/>
              </w:rPr>
            </w:pPr>
          </w:p>
        </w:tc>
      </w:tr>
    </w:tbl>
    <w:p w14:paraId="7C03C59F" w14:textId="77777777" w:rsidR="00D60B0E" w:rsidRDefault="00D60B0E">
      <w:pPr>
        <w:spacing w:afterLines="50" w:after="120"/>
        <w:jc w:val="both"/>
        <w:rPr>
          <w:rFonts w:eastAsia="ＭＳ 明朝"/>
          <w:sz w:val="22"/>
          <w:szCs w:val="22"/>
        </w:rPr>
      </w:pPr>
    </w:p>
    <w:p w14:paraId="37C15A1A" w14:textId="77777777" w:rsidR="00D60B0E" w:rsidRDefault="005D4517">
      <w:pPr>
        <w:rPr>
          <w:rFonts w:eastAsia="ＭＳ 明朝"/>
          <w:b/>
          <w:bCs/>
          <w:sz w:val="22"/>
          <w:szCs w:val="22"/>
          <w:u w:val="single"/>
        </w:rPr>
      </w:pPr>
      <w:r>
        <w:rPr>
          <w:rFonts w:eastAsia="ＭＳ 明朝"/>
          <w:b/>
          <w:bCs/>
          <w:sz w:val="22"/>
          <w:szCs w:val="22"/>
          <w:u w:val="single"/>
        </w:rPr>
        <w:t>Updated Proposed agreement 3.1</w:t>
      </w:r>
    </w:p>
    <w:p w14:paraId="0FAA5C4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4DBD92C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7CB5C13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63C39AF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04F6BE81" w14:textId="77777777" w:rsidR="00D60B0E" w:rsidRDefault="005D4517">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08F71550"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etails on the gNB configuration/indication such as how to indicate the band pair(s) UE should expect for concurrent UL transmission are further discussed</w:t>
            </w:r>
            <w:r>
              <w:rPr>
                <w:rFonts w:eastAsia="ＭＳ 明朝"/>
                <w:b/>
                <w:bCs/>
                <w:strike/>
                <w:color w:val="FF0000"/>
              </w:rPr>
              <w:t xml:space="preserve"> </w:t>
            </w:r>
          </w:p>
          <w:p w14:paraId="09F94541"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ＭＳ 明朝"/>
                <w:b/>
                <w:bCs/>
              </w:rPr>
            </w:pPr>
          </w:p>
          <w:p w14:paraId="1EA29E29" w14:textId="77777777" w:rsidR="00D60B0E" w:rsidRDefault="005D4517">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gNB configuration/indication. </w:t>
            </w:r>
            <w:r>
              <w:rPr>
                <w:rFonts w:eastAsia="ＭＳ 明朝" w:hint="eastAsia"/>
              </w:rPr>
              <w:t>S</w:t>
            </w:r>
            <w:r>
              <w:rPr>
                <w:rFonts w:eastAsia="ＭＳ 明朝"/>
              </w:rPr>
              <w:t>o, companies are encouraged to provide their views on the UE capability and the gNB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ＭＳ 明朝"/>
              </w:rPr>
            </w:pPr>
          </w:p>
        </w:tc>
      </w:tr>
    </w:tbl>
    <w:p w14:paraId="466F73CA" w14:textId="77777777" w:rsidR="00D60B0E" w:rsidRDefault="00D60B0E">
      <w:pPr>
        <w:spacing w:afterLines="50" w:after="120"/>
        <w:jc w:val="both"/>
        <w:rPr>
          <w:rFonts w:eastAsia="ＭＳ 明朝"/>
          <w:sz w:val="22"/>
          <w:szCs w:val="22"/>
        </w:rPr>
      </w:pPr>
    </w:p>
    <w:p w14:paraId="3CB9D6A3"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Tx  switching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gNB configuration should take into account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4DF6E8D"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AA0D8DD"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UE capability and gNB configuration, following can be observed.</w:t>
            </w:r>
          </w:p>
          <w:p w14:paraId="57AC4E41"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084307C1"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0E8D3F6C"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5BC6D093"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753C7609"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2B8920EC"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g</w:t>
            </w:r>
            <w:r>
              <w:rPr>
                <w:rFonts w:eastAsia="ＭＳ 明朝"/>
                <w:sz w:val="22"/>
                <w:lang w:val="en-US"/>
              </w:rPr>
              <w:t>NB configuration</w:t>
            </w:r>
          </w:p>
          <w:p w14:paraId="46C0B5B5"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07AE87"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3BF5FB6"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1FC7ADD3"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4A642FEC"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008F5A63"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168B3FCA"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771AE838"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5E4BAEC1"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187C14D5"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6B37E660"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ＭＳ 明朝"/>
                <w:sz w:val="22"/>
                <w:lang w:val="en-US"/>
              </w:rPr>
            </w:pPr>
          </w:p>
          <w:p w14:paraId="0E83CAC3"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71065B47" w14:textId="77777777" w:rsidR="00D60B0E" w:rsidRDefault="005D4517">
            <w:pPr>
              <w:rPr>
                <w:rFonts w:eastAsia="ＭＳ 明朝"/>
                <w:b/>
                <w:bCs/>
                <w:sz w:val="22"/>
                <w:szCs w:val="22"/>
                <w:u w:val="single"/>
              </w:rPr>
            </w:pPr>
            <w:r>
              <w:rPr>
                <w:rFonts w:eastAsia="ＭＳ 明朝"/>
                <w:b/>
                <w:bCs/>
                <w:sz w:val="22"/>
                <w:szCs w:val="22"/>
                <w:u w:val="single"/>
              </w:rPr>
              <w:t>Proposed agreement 3.1.1</w:t>
            </w:r>
          </w:p>
          <w:p w14:paraId="1BE894BA"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449E66A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ＭＳ 明朝"/>
                <w:sz w:val="22"/>
                <w:lang w:val="en-US"/>
              </w:rPr>
            </w:pPr>
          </w:p>
          <w:p w14:paraId="6394CA8D"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351DB7A8" w14:textId="77777777" w:rsidR="00D60B0E" w:rsidRDefault="005D4517">
            <w:pPr>
              <w:spacing w:afterLines="50" w:after="120"/>
              <w:jc w:val="both"/>
              <w:rPr>
                <w:rFonts w:eastAsia="ＭＳ 明朝"/>
                <w:sz w:val="22"/>
                <w:lang w:val="en-US"/>
              </w:rPr>
            </w:pPr>
            <w:r>
              <w:rPr>
                <w:rFonts w:eastAsia="ＭＳ 明朝"/>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as long as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as long as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31B858EC" w14:textId="77777777" w:rsidR="00D60B0E" w:rsidRDefault="005D4517">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ＭＳ 明朝"/>
                <w:sz w:val="22"/>
                <w:lang w:val="en-US"/>
              </w:rPr>
            </w:pPr>
            <w:r>
              <w:rPr>
                <w:rFonts w:eastAsia="ＭＳ 明朝"/>
                <w:sz w:val="22"/>
                <w:lang w:val="en-US"/>
              </w:rPr>
              <w:t>New H3C</w:t>
            </w:r>
          </w:p>
        </w:tc>
        <w:tc>
          <w:tcPr>
            <w:tcW w:w="7683" w:type="dxa"/>
          </w:tcPr>
          <w:p w14:paraId="40C4A1F5" w14:textId="1F561995" w:rsidR="00DB4B28" w:rsidRDefault="00DB4B28" w:rsidP="00DB4B28">
            <w:pPr>
              <w:spacing w:afterLines="50" w:after="120"/>
              <w:jc w:val="both"/>
              <w:rPr>
                <w:rFonts w:eastAsia="ＭＳ 明朝"/>
                <w:sz w:val="22"/>
                <w:lang w:val="en-US"/>
              </w:rPr>
            </w:pPr>
            <w:r>
              <w:rPr>
                <w:rFonts w:eastAsia="ＭＳ 明朝"/>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ＭＳ 明朝"/>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ＭＳ 明朝"/>
                <w:sz w:val="22"/>
                <w:lang w:val="en-US" w:eastAsia="zh-CN"/>
              </w:rPr>
              <w:t>Qualcomm</w:t>
            </w:r>
          </w:p>
        </w:tc>
        <w:tc>
          <w:tcPr>
            <w:tcW w:w="7683" w:type="dxa"/>
          </w:tcPr>
          <w:p w14:paraId="61D4FBD1" w14:textId="4060D1C5"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support the latest FL’s proposal. </w:t>
            </w:r>
            <w:r w:rsidR="00E31782">
              <w:rPr>
                <w:rFonts w:eastAsia="ＭＳ 明朝"/>
                <w:sz w:val="22"/>
                <w:lang w:val="en-US" w:eastAsia="zh-CN"/>
              </w:rPr>
              <w:t>M</w:t>
            </w:r>
            <w:r>
              <w:rPr>
                <w:rFonts w:eastAsia="ＭＳ 明朝"/>
                <w:sz w:val="22"/>
                <w:lang w:val="en-US" w:eastAsia="zh-CN"/>
              </w:rPr>
              <w:t>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2CD663B" w14:textId="77777777" w:rsidR="00E56269" w:rsidRDefault="00E56269" w:rsidP="00E56269">
            <w:pPr>
              <w:rPr>
                <w:rFonts w:eastAsia="ＭＳ 明朝"/>
                <w:b/>
                <w:bCs/>
                <w:sz w:val="22"/>
                <w:szCs w:val="22"/>
                <w:u w:val="single"/>
                <w:lang w:eastAsia="zh-CN"/>
              </w:rPr>
            </w:pPr>
            <w:r>
              <w:rPr>
                <w:rFonts w:eastAsia="ＭＳ 明朝"/>
                <w:b/>
                <w:bCs/>
                <w:sz w:val="22"/>
                <w:szCs w:val="22"/>
                <w:u w:val="single"/>
                <w:lang w:eastAsia="zh-CN"/>
              </w:rPr>
              <w:t>Proposed agreement 3.1.1</w:t>
            </w:r>
          </w:p>
          <w:p w14:paraId="5CD7AF16" w14:textId="77777777" w:rsidR="00E56269" w:rsidRDefault="00E56269">
            <w:pPr>
              <w:pStyle w:val="affb"/>
              <w:numPr>
                <w:ilvl w:val="0"/>
                <w:numId w:val="88"/>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5964CE09" w14:textId="77777777" w:rsidR="00E56269" w:rsidRDefault="00E56269">
            <w:pPr>
              <w:pStyle w:val="affb"/>
              <w:numPr>
                <w:ilvl w:val="0"/>
                <w:numId w:val="88"/>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ＭＳ 明朝"/>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144BB3A" w14:textId="77777777" w:rsidR="0064148E" w:rsidRDefault="0064148E">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ＭＳ 明朝"/>
                <w:sz w:val="22"/>
                <w:lang w:val="en-US"/>
              </w:rPr>
            </w:pPr>
            <w:r>
              <w:rPr>
                <w:rFonts w:eastAsia="ＭＳ 明朝" w:hint="eastAsia"/>
                <w:sz w:val="22"/>
                <w:lang w:val="en-US"/>
              </w:rPr>
              <w:t>1</w:t>
            </w:r>
            <w:r w:rsidRPr="0064148E">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48B8BC2D" w14:textId="545C98B4" w:rsidR="0064148E" w:rsidRDefault="0064148E">
            <w:pPr>
              <w:spacing w:afterLines="50" w:after="120"/>
              <w:jc w:val="both"/>
              <w:rPr>
                <w:rFonts w:eastAsia="ＭＳ 明朝"/>
                <w:sz w:val="22"/>
                <w:lang w:val="en-US"/>
              </w:rPr>
            </w:pPr>
            <w:r>
              <w:rPr>
                <w:rFonts w:eastAsia="ＭＳ 明朝" w:hint="eastAsia"/>
                <w:sz w:val="22"/>
                <w:lang w:val="en-US"/>
              </w:rPr>
              <w:t>2</w:t>
            </w:r>
            <w:r w:rsidRPr="0064148E">
              <w:rPr>
                <w:rFonts w:eastAsia="ＭＳ 明朝"/>
                <w:sz w:val="22"/>
                <w:vertAlign w:val="superscript"/>
                <w:lang w:val="en-US"/>
              </w:rPr>
              <w:t>nd</w:t>
            </w:r>
            <w:r>
              <w:rPr>
                <w:rFonts w:eastAsia="ＭＳ 明朝"/>
                <w:sz w:val="22"/>
                <w:lang w:val="en-US"/>
              </w:rPr>
              <w:t xml:space="preserve"> bullet is also obvious for me, but it can also achieve common understanding that </w:t>
            </w:r>
            <w:r w:rsidR="002775A0">
              <w:rPr>
                <w:rFonts w:eastAsia="ＭＳ 明朝"/>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87B167C" w14:textId="77777777" w:rsidR="00C14A86" w:rsidRDefault="00C14A8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updated proposal from Qualcomm is agreeable.</w:t>
            </w:r>
          </w:p>
          <w:p w14:paraId="28972E03" w14:textId="3390328F" w:rsidR="00C14A86" w:rsidRDefault="00C14A8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also discuss more on the UE capability and gNB configuration.</w:t>
            </w:r>
          </w:p>
        </w:tc>
      </w:tr>
    </w:tbl>
    <w:p w14:paraId="6B0DB409" w14:textId="77777777" w:rsidR="00D60B0E" w:rsidRDefault="00D60B0E">
      <w:pPr>
        <w:spacing w:afterLines="50" w:after="120"/>
        <w:jc w:val="both"/>
        <w:rPr>
          <w:rFonts w:eastAsia="ＭＳ 明朝"/>
          <w:sz w:val="22"/>
          <w:szCs w:val="22"/>
          <w:lang w:val="en-US"/>
        </w:rPr>
      </w:pPr>
    </w:p>
    <w:p w14:paraId="4224012C" w14:textId="77777777" w:rsidR="00C14A86" w:rsidRDefault="00C14A86" w:rsidP="00C14A86">
      <w:pPr>
        <w:textAlignment w:val="baseline"/>
        <w:rPr>
          <w:rFonts w:eastAsia="ＭＳ 明朝"/>
          <w:b/>
          <w:bCs/>
          <w:sz w:val="22"/>
          <w:szCs w:val="22"/>
          <w:u w:val="single"/>
          <w:lang w:eastAsia="zh-CN"/>
        </w:rPr>
      </w:pPr>
      <w:r>
        <w:rPr>
          <w:rFonts w:eastAsia="ＭＳ 明朝"/>
          <w:b/>
          <w:bCs/>
          <w:sz w:val="22"/>
          <w:szCs w:val="22"/>
          <w:u w:val="single"/>
          <w:lang w:eastAsia="zh-CN"/>
        </w:rPr>
        <w:t>Proposed agreement 3.1.1</w:t>
      </w:r>
    </w:p>
    <w:p w14:paraId="7A4DC681" w14:textId="77777777" w:rsidR="00C14A86" w:rsidRDefault="00C14A86">
      <w:pPr>
        <w:pStyle w:val="affb"/>
        <w:numPr>
          <w:ilvl w:val="0"/>
          <w:numId w:val="88"/>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14C534AF" w14:textId="77777777" w:rsidR="00C14A86" w:rsidRDefault="00C14A86">
      <w:pPr>
        <w:pStyle w:val="affb"/>
        <w:numPr>
          <w:ilvl w:val="0"/>
          <w:numId w:val="88"/>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 xml:space="preserve">supports UE reporting </w:t>
            </w:r>
            <w:proofErr w:type="spellStart"/>
            <w:r w:rsidR="00BA5C9D">
              <w:rPr>
                <w:rFonts w:eastAsiaTheme="minorEastAsia"/>
                <w:sz w:val="22"/>
                <w:lang w:val="en-US" w:eastAsia="zh-CN"/>
              </w:rPr>
              <w:t>SwitchedUL</w:t>
            </w:r>
            <w:proofErr w:type="spellEnd"/>
            <w:r w:rsidR="00BA5C9D">
              <w:rPr>
                <w:rFonts w:eastAsiaTheme="minorEastAsia"/>
                <w:sz w:val="22"/>
                <w:lang w:val="en-US" w:eastAsia="zh-CN"/>
              </w:rPr>
              <w:t>/</w:t>
            </w:r>
            <w:proofErr w:type="spellStart"/>
            <w:r w:rsidR="00BA5C9D">
              <w:rPr>
                <w:rFonts w:eastAsiaTheme="minorEastAsia"/>
                <w:sz w:val="22"/>
                <w:lang w:val="en-US" w:eastAsia="zh-CN"/>
              </w:rPr>
              <w:t>DualUL</w:t>
            </w:r>
            <w:proofErr w:type="spellEnd"/>
            <w:r w:rsidR="00BA5C9D">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ＭＳ 明朝"/>
                <w:b/>
                <w:bCs/>
                <w:sz w:val="22"/>
                <w:szCs w:val="22"/>
                <w:u w:val="single"/>
                <w:lang w:eastAsia="zh-CN"/>
              </w:rPr>
            </w:pPr>
            <w:r>
              <w:rPr>
                <w:rFonts w:eastAsia="ＭＳ 明朝"/>
                <w:b/>
                <w:bCs/>
                <w:sz w:val="22"/>
                <w:szCs w:val="22"/>
                <w:u w:val="single"/>
                <w:lang w:eastAsia="zh-CN"/>
              </w:rPr>
              <w:t>Proposed agreement 3.1.1</w:t>
            </w:r>
          </w:p>
          <w:p w14:paraId="23DE7375" w14:textId="77777777" w:rsidR="00BA5C9D" w:rsidRDefault="00BA5C9D">
            <w:pPr>
              <w:pStyle w:val="affb"/>
              <w:numPr>
                <w:ilvl w:val="0"/>
                <w:numId w:val="88"/>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w:t>
            </w:r>
            <w:r w:rsidRPr="00BA5C9D">
              <w:rPr>
                <w:rFonts w:eastAsia="ＭＳ 明朝"/>
                <w:b/>
                <w:bCs/>
                <w:strike/>
                <w:color w:val="FF0000"/>
                <w:sz w:val="22"/>
                <w:szCs w:val="22"/>
                <w:lang w:eastAsia="zh-CN"/>
              </w:rPr>
              <w:t xml:space="preserve">for a band combination including 3 or 4 bands </w:t>
            </w:r>
            <w:r>
              <w:rPr>
                <w:rFonts w:eastAsia="ＭＳ 明朝"/>
                <w:b/>
                <w:bCs/>
                <w:sz w:val="22"/>
                <w:szCs w:val="22"/>
                <w:lang w:eastAsia="zh-CN"/>
              </w:rPr>
              <w:t xml:space="preserve">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280024B3" w14:textId="77777777" w:rsidR="00BA5C9D" w:rsidRDefault="00BA5C9D">
            <w:pPr>
              <w:pStyle w:val="affb"/>
              <w:numPr>
                <w:ilvl w:val="0"/>
                <w:numId w:val="88"/>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w:t>
            </w:r>
            <w:r w:rsidRPr="00BA5C9D">
              <w:rPr>
                <w:rFonts w:eastAsia="ＭＳ 明朝"/>
                <w:b/>
                <w:bCs/>
                <w:strike/>
                <w:color w:val="FF0000"/>
                <w:sz w:val="22"/>
                <w:szCs w:val="22"/>
                <w:lang w:eastAsia="zh-CN"/>
              </w:rPr>
              <w:t>for a band combination including 3 or 4 bands</w:t>
            </w:r>
            <w:r>
              <w:rPr>
                <w:rFonts w:eastAsia="ＭＳ 明朝"/>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sidR="00E31782">
              <w:rPr>
                <w:rFonts w:eastAsiaTheme="minorEastAsia"/>
                <w:sz w:val="22"/>
                <w:lang w:val="en-US" w:eastAsia="zh-CN"/>
              </w:rPr>
              <w:pgNum/>
            </w:r>
            <w:proofErr w:type="spellStart"/>
            <w:r w:rsidR="00E31782">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ＭＳ 明朝"/>
                <w:b/>
                <w:bCs/>
                <w:sz w:val="22"/>
                <w:szCs w:val="22"/>
                <w:lang w:eastAsia="zh-CN"/>
              </w:rPr>
              <w:t xml:space="preserve">any of the </w:t>
            </w:r>
            <w:r w:rsidRPr="0066290C">
              <w:rPr>
                <w:rFonts w:eastAsia="ＭＳ 明朝"/>
                <w:b/>
                <w:bCs/>
                <w:strike/>
                <w:color w:val="FF0000"/>
                <w:sz w:val="22"/>
                <w:szCs w:val="22"/>
                <w:lang w:eastAsia="zh-CN"/>
              </w:rPr>
              <w:t xml:space="preserve">supported </w:t>
            </w:r>
            <w:r w:rsidRPr="0066290C">
              <w:rPr>
                <w:rFonts w:eastAsia="ＭＳ 明朝"/>
                <w:b/>
                <w:bCs/>
                <w:sz w:val="22"/>
                <w:szCs w:val="22"/>
                <w:lang w:eastAsia="zh-CN"/>
              </w:rPr>
              <w:t>bands</w:t>
            </w:r>
            <w:r>
              <w:rPr>
                <w:rFonts w:eastAsia="ＭＳ 明朝"/>
                <w:b/>
                <w:bCs/>
                <w:sz w:val="22"/>
                <w:szCs w:val="22"/>
                <w:lang w:eastAsia="zh-CN"/>
              </w:rPr>
              <w:t xml:space="preserve"> </w:t>
            </w:r>
            <w:r w:rsidRPr="0066290C">
              <w:rPr>
                <w:rFonts w:eastAsia="ＭＳ 明朝"/>
                <w:b/>
                <w:bCs/>
                <w:color w:val="FF0000"/>
                <w:sz w:val="22"/>
                <w:szCs w:val="22"/>
                <w:lang w:eastAsia="zh-CN"/>
              </w:rPr>
              <w:t>in the band combination</w:t>
            </w:r>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among</w:t>
            </w:r>
            <w:r w:rsidRPr="0066290C">
              <w:rPr>
                <w:rFonts w:eastAsia="ＭＳ 明朝"/>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affb"/>
              <w:numPr>
                <w:ilvl w:val="1"/>
                <w:numId w:val="21"/>
              </w:numPr>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lt.1: report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ＭＳ 明朝"/>
                <w:b/>
                <w:bCs/>
                <w:sz w:val="22"/>
                <w:szCs w:val="22"/>
                <w:lang w:eastAsia="zh-CN"/>
              </w:rPr>
              <w:t xml:space="preserve">any of the </w:t>
            </w:r>
            <w:r w:rsidRPr="0066290C">
              <w:rPr>
                <w:rFonts w:eastAsia="ＭＳ 明朝"/>
                <w:b/>
                <w:bCs/>
                <w:strike/>
                <w:color w:val="FF0000"/>
                <w:sz w:val="22"/>
                <w:szCs w:val="22"/>
                <w:lang w:eastAsia="zh-CN"/>
              </w:rPr>
              <w:t>supported</w:t>
            </w:r>
            <w:r w:rsidRPr="0066290C">
              <w:rPr>
                <w:rFonts w:eastAsia="ＭＳ 明朝"/>
                <w:b/>
                <w:bCs/>
                <w:sz w:val="22"/>
                <w:szCs w:val="22"/>
                <w:lang w:eastAsia="zh-CN"/>
              </w:rPr>
              <w:t xml:space="preserve"> bands</w:t>
            </w:r>
            <w:r>
              <w:rPr>
                <w:rFonts w:eastAsia="ＭＳ 明朝"/>
                <w:b/>
                <w:bCs/>
                <w:sz w:val="22"/>
                <w:szCs w:val="22"/>
                <w:lang w:eastAsia="zh-CN"/>
              </w:rPr>
              <w:t xml:space="preserve"> </w:t>
            </w:r>
            <w:r>
              <w:rPr>
                <w:rFonts w:eastAsia="ＭＳ 明朝"/>
                <w:b/>
                <w:bCs/>
                <w:color w:val="FF0000"/>
                <w:sz w:val="22"/>
                <w:szCs w:val="22"/>
                <w:lang w:eastAsia="zh-CN"/>
              </w:rPr>
              <w:t xml:space="preserve">supporting </w:t>
            </w:r>
            <w:proofErr w:type="spellStart"/>
            <w:r w:rsidRPr="0066290C">
              <w:rPr>
                <w:rFonts w:eastAsia="ＭＳ 明朝"/>
                <w:b/>
                <w:bCs/>
                <w:color w:val="FF0000"/>
                <w:sz w:val="22"/>
                <w:szCs w:val="22"/>
                <w:lang w:eastAsia="zh-CN"/>
              </w:rPr>
              <w:t>switchedUL</w:t>
            </w:r>
            <w:proofErr w:type="spellEnd"/>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among the</w:t>
            </w:r>
            <w:r w:rsidRPr="0066290C">
              <w:rPr>
                <w:rFonts w:eastAsia="ＭＳ 明朝"/>
                <w:b/>
                <w:bCs/>
                <w:color w:val="FF0000"/>
                <w:sz w:val="22"/>
                <w:szCs w:val="22"/>
                <w:lang w:eastAsia="zh-CN"/>
              </w:rPr>
              <w:t xml:space="preserve"> bands supporting </w:t>
            </w:r>
            <w:proofErr w:type="spellStart"/>
            <w:r w:rsidRPr="0066290C">
              <w:rPr>
                <w:rFonts w:eastAsia="ＭＳ 明朝"/>
                <w:b/>
                <w:bCs/>
                <w:color w:val="FF0000"/>
                <w:sz w:val="22"/>
                <w:szCs w:val="22"/>
                <w:lang w:eastAsia="zh-CN"/>
              </w:rPr>
              <w:t>switchedUL</w:t>
            </w:r>
            <w:proofErr w:type="spellEnd"/>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proofErr w:type="spellStart"/>
            <w:r w:rsidR="00E31782">
              <w:rPr>
                <w:rFonts w:eastAsiaTheme="minorEastAsia"/>
                <w:sz w:val="22"/>
                <w:lang w:eastAsia="zh-CN"/>
              </w:rPr>
              <w:t>urth</w:t>
            </w:r>
            <w:proofErr w:type="spellEnd"/>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ＭＳ 明朝"/>
                <w:b/>
                <w:bCs/>
                <w:color w:val="FF0000"/>
                <w:sz w:val="22"/>
                <w:szCs w:val="22"/>
                <w:lang w:eastAsia="zh-CN"/>
              </w:rPr>
              <w:t xml:space="preserve">UE reporting Rel-18 </w:t>
            </w:r>
            <w:r>
              <w:rPr>
                <w:rFonts w:eastAsia="ＭＳ 明朝"/>
                <w:b/>
                <w:bCs/>
                <w:color w:val="FF0000"/>
                <w:sz w:val="22"/>
                <w:szCs w:val="22"/>
                <w:lang w:eastAsia="zh-CN"/>
              </w:rPr>
              <w:t>{</w:t>
            </w:r>
            <w:r w:rsidRPr="00666F7E">
              <w:rPr>
                <w:rFonts w:eastAsia="ＭＳ 明朝"/>
                <w:b/>
                <w:bCs/>
                <w:color w:val="FF0000"/>
                <w:sz w:val="22"/>
                <w:szCs w:val="22"/>
                <w:lang w:eastAsia="zh-CN"/>
              </w:rPr>
              <w:t>both</w:t>
            </w:r>
            <w:r>
              <w:rPr>
                <w:rFonts w:eastAsia="ＭＳ 明朝"/>
                <w:b/>
                <w:bCs/>
                <w:color w:val="FF0000"/>
                <w:sz w:val="22"/>
                <w:szCs w:val="22"/>
                <w:lang w:eastAsia="zh-CN"/>
              </w:rPr>
              <w:t>}</w:t>
            </w:r>
            <w:r w:rsidRPr="00666F7E">
              <w:rPr>
                <w:rFonts w:eastAsia="ＭＳ 明朝"/>
                <w:b/>
                <w:bCs/>
                <w:color w:val="FF0000"/>
                <w:sz w:val="22"/>
                <w:szCs w:val="22"/>
                <w:lang w:eastAsia="zh-CN"/>
              </w:rPr>
              <w:t xml:space="preserve"> capability for a band combination including 3 or 4 bands should at least support one band pair for concurrent transmission</w:t>
            </w:r>
            <w:r>
              <w:rPr>
                <w:rFonts w:eastAsia="ＭＳ 明朝"/>
                <w:b/>
                <w:bCs/>
                <w:color w:val="FF0000"/>
                <w:sz w:val="22"/>
                <w:szCs w:val="22"/>
                <w:lang w:eastAsia="zh-CN"/>
              </w:rPr>
              <w:t xml:space="preserve">, and UE </w:t>
            </w:r>
            <w:r w:rsidRPr="0066290C">
              <w:rPr>
                <w:rFonts w:eastAsia="ＭＳ 明朝"/>
                <w:b/>
                <w:bCs/>
                <w:color w:val="FF0000"/>
                <w:sz w:val="22"/>
                <w:szCs w:val="22"/>
                <w:lang w:eastAsia="zh-CN"/>
              </w:rPr>
              <w:t xml:space="preserve">supports Tx from any of the supported bands </w:t>
            </w:r>
            <w:r w:rsidR="00E31782">
              <w:rPr>
                <w:rFonts w:eastAsia="ＭＳ 明朝"/>
                <w:b/>
                <w:bCs/>
                <w:color w:val="FF0000"/>
                <w:sz w:val="22"/>
                <w:szCs w:val="22"/>
                <w:lang w:eastAsia="zh-CN"/>
              </w:rPr>
              <w:pgNum/>
            </w:r>
            <w:proofErr w:type="spellStart"/>
            <w:r w:rsidR="00E31782">
              <w:rPr>
                <w:rFonts w:eastAsia="ＭＳ 明朝"/>
                <w:b/>
                <w:bCs/>
                <w:color w:val="FF0000"/>
                <w:sz w:val="22"/>
                <w:szCs w:val="22"/>
                <w:lang w:eastAsia="zh-CN"/>
              </w:rPr>
              <w:t>urthermor</w:t>
            </w:r>
            <w:proofErr w:type="spellEnd"/>
            <w:r w:rsidRPr="0066290C">
              <w:rPr>
                <w:rFonts w:eastAsia="ＭＳ 明朝"/>
                <w:b/>
                <w:bCs/>
                <w:color w:val="FF0000"/>
                <w:sz w:val="22"/>
                <w:szCs w:val="22"/>
                <w:lang w:eastAsia="zh-CN"/>
              </w:rPr>
              <w:t xml:space="preserve"> </w:t>
            </w:r>
            <w:proofErr w:type="spellStart"/>
            <w:r w:rsidRPr="0066290C">
              <w:rPr>
                <w:rFonts w:eastAsia="ＭＳ 明朝"/>
                <w:b/>
                <w:bCs/>
                <w:color w:val="FF0000"/>
                <w:sz w:val="22"/>
                <w:szCs w:val="22"/>
                <w:lang w:eastAsia="zh-CN"/>
              </w:rPr>
              <w:t>SwitchedUL</w:t>
            </w:r>
            <w:proofErr w:type="spellEnd"/>
            <w:r w:rsidRPr="0066290C">
              <w:rPr>
                <w:rFonts w:eastAsia="ＭＳ 明朝"/>
                <w:b/>
                <w:bCs/>
                <w:color w:val="FF0000"/>
                <w:sz w:val="22"/>
                <w:szCs w:val="22"/>
                <w:lang w:eastAsia="zh-CN"/>
              </w:rPr>
              <w:t xml:space="preserve">.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sidRPr="00F039E5">
              <w:rPr>
                <w:rFonts w:eastAsiaTheme="minorEastAsia"/>
                <w:sz w:val="22"/>
                <w:lang w:val="en-US" w:eastAsia="zh-CN"/>
              </w:rPr>
              <w:t>SwitchedUL</w:t>
            </w:r>
            <w:proofErr w:type="spellEnd"/>
            <w:r w:rsidRPr="00F039E5">
              <w:rPr>
                <w:rFonts w:eastAsiaTheme="minorEastAsia"/>
                <w:sz w:val="22"/>
                <w:lang w:val="en-US" w:eastAsia="zh-CN"/>
              </w:rPr>
              <w:t xml:space="preserve"> capability for some band pairs and </w:t>
            </w:r>
            <w:proofErr w:type="spellStart"/>
            <w:r w:rsidRPr="00F039E5">
              <w:rPr>
                <w:rFonts w:eastAsiaTheme="minorEastAsia"/>
                <w:sz w:val="22"/>
                <w:lang w:val="en-US" w:eastAsia="zh-CN"/>
              </w:rPr>
              <w:t>DualUL</w:t>
            </w:r>
            <w:proofErr w:type="spellEnd"/>
            <w:r w:rsidRPr="00F039E5">
              <w:rPr>
                <w:rFonts w:eastAsiaTheme="minorEastAsia"/>
                <w:sz w:val="22"/>
                <w:lang w:val="en-US" w:eastAsia="zh-CN"/>
              </w:rPr>
              <w:t xml:space="preserve"> capability for other band pairs within the band combination, the second sentence does not apply. The suggested modification is:</w:t>
            </w:r>
          </w:p>
          <w:p w14:paraId="382DC751" w14:textId="77777777" w:rsidR="009E29F9" w:rsidRDefault="009E29F9" w:rsidP="009E29F9">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w:t>
            </w:r>
            <w:r w:rsidRPr="00F039E5">
              <w:rPr>
                <w:rFonts w:eastAsia="ＭＳ 明朝"/>
                <w:b/>
                <w:bCs/>
                <w:color w:val="FF0000"/>
                <w:sz w:val="22"/>
                <w:szCs w:val="22"/>
                <w:u w:val="single"/>
                <w:lang w:eastAsia="zh-CN"/>
              </w:rPr>
              <w:t>only</w:t>
            </w:r>
            <w:r w:rsidRPr="00F039E5">
              <w:rPr>
                <w:rFonts w:eastAsia="ＭＳ 明朝"/>
                <w:b/>
                <w:bCs/>
                <w:color w:val="FF0000"/>
                <w:sz w:val="22"/>
                <w:szCs w:val="22"/>
                <w:lang w:eastAsia="zh-CN"/>
              </w:rPr>
              <w:t xml:space="preserve"> </w:t>
            </w:r>
            <w:r>
              <w:rPr>
                <w:rFonts w:eastAsia="ＭＳ 明朝"/>
                <w:b/>
                <w:bCs/>
                <w:sz w:val="22"/>
                <w:szCs w:val="22"/>
                <w:lang w:eastAsia="zh-CN"/>
              </w:rPr>
              <w:t xml:space="preserve">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w:t>
            </w:r>
            <w:r w:rsidRPr="00F11112">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w:t>
            </w:r>
            <w:r w:rsidRPr="00F11112">
              <w:rPr>
                <w:rFonts w:eastAsia="ＭＳ 明朝"/>
                <w:b/>
                <w:bCs/>
                <w:color w:val="FF0000"/>
                <w:sz w:val="22"/>
                <w:szCs w:val="22"/>
                <w:u w:val="single"/>
                <w:lang w:eastAsia="zh-CN"/>
              </w:rPr>
              <w:t>or ‘both’</w:t>
            </w:r>
            <w:r>
              <w:rPr>
                <w:rFonts w:eastAsia="ＭＳ 明朝"/>
                <w:b/>
                <w:bCs/>
                <w:sz w:val="22"/>
                <w:szCs w:val="22"/>
                <w:lang w:eastAsia="zh-CN"/>
              </w:rPr>
              <w:t xml:space="preserve"> capability for a band combination </w:t>
            </w:r>
            <w:r w:rsidRPr="00F11112">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ＭＳ 明朝"/>
                <w:b/>
                <w:bCs/>
                <w:sz w:val="22"/>
                <w:szCs w:val="22"/>
                <w:u w:val="single"/>
                <w:lang w:eastAsia="zh-CN"/>
              </w:rPr>
            </w:pPr>
            <w:r>
              <w:rPr>
                <w:rFonts w:eastAsia="ＭＳ 明朝"/>
                <w:b/>
                <w:bCs/>
                <w:sz w:val="22"/>
                <w:szCs w:val="22"/>
                <w:u w:val="single"/>
                <w:lang w:eastAsia="zh-CN"/>
              </w:rPr>
              <w:t>Proposed agreement 3.1.1</w:t>
            </w:r>
          </w:p>
          <w:p w14:paraId="4676CB6A" w14:textId="77777777" w:rsidR="00A507B9" w:rsidRDefault="00A507B9" w:rsidP="00A507B9">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w:t>
            </w:r>
            <w:r w:rsidRPr="00CB3832">
              <w:rPr>
                <w:rFonts w:eastAsia="ＭＳ 明朝"/>
                <w:b/>
                <w:bCs/>
                <w:color w:val="FF0000"/>
                <w:sz w:val="22"/>
                <w:szCs w:val="22"/>
                <w:u w:val="single"/>
                <w:lang w:eastAsia="zh-CN"/>
              </w:rPr>
              <w:t xml:space="preserve">reporting Rel-18 UL Tx switching capability for SUL and </w:t>
            </w:r>
            <w:proofErr w:type="spellStart"/>
            <w:r w:rsidRPr="00CB3832">
              <w:rPr>
                <w:rFonts w:eastAsia="ＭＳ 明朝"/>
                <w:b/>
                <w:bCs/>
                <w:color w:val="FF0000"/>
                <w:sz w:val="22"/>
                <w:szCs w:val="22"/>
                <w:u w:val="single"/>
                <w:lang w:eastAsia="zh-CN"/>
              </w:rPr>
              <w:t>SwitchedUL</w:t>
            </w:r>
            <w:proofErr w:type="spellEnd"/>
            <w:r w:rsidRPr="00CB3832">
              <w:rPr>
                <w:rFonts w:eastAsia="ＭＳ 明朝"/>
                <w:b/>
                <w:bCs/>
                <w:color w:val="FF0000"/>
                <w:sz w:val="22"/>
                <w:szCs w:val="22"/>
                <w:u w:val="single"/>
                <w:lang w:eastAsia="zh-CN"/>
              </w:rPr>
              <w:t xml:space="preserve"> CA </w:t>
            </w:r>
            <w:r>
              <w:rPr>
                <w:rFonts w:eastAsia="ＭＳ 明朝"/>
                <w:b/>
                <w:bCs/>
                <w:sz w:val="22"/>
                <w:szCs w:val="22"/>
                <w:lang w:eastAsia="zh-CN"/>
              </w:rPr>
              <w:t xml:space="preserve">for a band combination including 3 or 4 bands supports Tx </w:t>
            </w:r>
            <w:r w:rsidRPr="00CB3832">
              <w:rPr>
                <w:rFonts w:eastAsia="ＭＳ 明朝"/>
                <w:b/>
                <w:bCs/>
                <w:color w:val="FF0000"/>
                <w:sz w:val="22"/>
                <w:szCs w:val="22"/>
                <w:u w:val="single"/>
                <w:lang w:eastAsia="zh-CN"/>
              </w:rPr>
              <w:t>switching</w:t>
            </w:r>
            <w:r w:rsidRPr="00CB3832">
              <w:rPr>
                <w:rFonts w:eastAsia="ＭＳ 明朝"/>
                <w:b/>
                <w:bCs/>
                <w:color w:val="FF0000"/>
                <w:sz w:val="22"/>
                <w:szCs w:val="22"/>
                <w:lang w:eastAsia="zh-CN"/>
              </w:rPr>
              <w:t xml:space="preserve"> </w:t>
            </w:r>
            <w:r>
              <w:rPr>
                <w:rFonts w:eastAsia="ＭＳ 明朝"/>
                <w:b/>
                <w:bCs/>
                <w:sz w:val="22"/>
                <w:szCs w:val="22"/>
                <w:lang w:eastAsia="zh-CN"/>
              </w:rPr>
              <w:t xml:space="preserve">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56666EC2" w14:textId="77777777" w:rsidR="00A507B9" w:rsidRPr="00845282" w:rsidRDefault="00A507B9" w:rsidP="00A507B9">
            <w:pPr>
              <w:pStyle w:val="affb"/>
              <w:numPr>
                <w:ilvl w:val="0"/>
                <w:numId w:val="21"/>
              </w:numPr>
              <w:spacing w:afterLines="50" w:after="120"/>
              <w:ind w:leftChars="0"/>
              <w:jc w:val="both"/>
              <w:rPr>
                <w:rFonts w:eastAsiaTheme="minorEastAsia"/>
                <w:sz w:val="22"/>
                <w:lang w:val="en-US" w:eastAsia="zh-CN"/>
              </w:rPr>
            </w:pPr>
            <w:r>
              <w:rPr>
                <w:rFonts w:eastAsia="ＭＳ 明朝"/>
                <w:b/>
                <w:bCs/>
                <w:sz w:val="22"/>
                <w:szCs w:val="22"/>
                <w:lang w:eastAsia="zh-CN"/>
              </w:rPr>
              <w:t xml:space="preserve">UE reporting Rel-18 </w:t>
            </w:r>
            <w:r w:rsidRPr="00CB3832">
              <w:rPr>
                <w:rFonts w:eastAsia="ＭＳ 明朝"/>
                <w:b/>
                <w:bCs/>
                <w:color w:val="FF0000"/>
                <w:sz w:val="22"/>
                <w:szCs w:val="22"/>
                <w:u w:val="single"/>
                <w:lang w:eastAsia="zh-CN"/>
              </w:rPr>
              <w:t xml:space="preserve">UL Tx switching capability for </w:t>
            </w:r>
            <w:proofErr w:type="spellStart"/>
            <w:r>
              <w:rPr>
                <w:rFonts w:eastAsia="ＭＳ 明朝"/>
                <w:b/>
                <w:bCs/>
                <w:sz w:val="22"/>
                <w:szCs w:val="22"/>
                <w:lang w:eastAsia="zh-CN"/>
              </w:rPr>
              <w:t>DualUL</w:t>
            </w:r>
            <w:proofErr w:type="spellEnd"/>
            <w:r w:rsidRPr="00845282">
              <w:rPr>
                <w:rFonts w:eastAsia="ＭＳ 明朝"/>
                <w:b/>
                <w:bCs/>
                <w:color w:val="FF0000"/>
                <w:sz w:val="22"/>
                <w:szCs w:val="22"/>
                <w:u w:val="single"/>
                <w:lang w:eastAsia="zh-CN"/>
              </w:rPr>
              <w:t xml:space="preserve"> CA </w:t>
            </w:r>
            <w:r w:rsidRPr="008B74EA">
              <w:rPr>
                <w:rFonts w:eastAsia="ＭＳ 明朝"/>
                <w:b/>
                <w:bCs/>
                <w:strike/>
                <w:color w:val="FF0000"/>
                <w:sz w:val="22"/>
                <w:szCs w:val="22"/>
                <w:lang w:eastAsia="zh-CN"/>
              </w:rPr>
              <w:t>capability</w:t>
            </w:r>
            <w:r w:rsidRPr="008B74EA">
              <w:rPr>
                <w:rFonts w:eastAsia="ＭＳ 明朝"/>
                <w:b/>
                <w:bCs/>
                <w:color w:val="FF0000"/>
                <w:sz w:val="22"/>
                <w:szCs w:val="22"/>
                <w:lang w:eastAsia="zh-CN"/>
              </w:rPr>
              <w:t xml:space="preserve"> </w:t>
            </w:r>
            <w:r>
              <w:rPr>
                <w:rFonts w:eastAsia="ＭＳ 明朝"/>
                <w:b/>
                <w:bCs/>
                <w:sz w:val="22"/>
                <w:szCs w:val="22"/>
                <w:lang w:eastAsia="zh-CN"/>
              </w:rPr>
              <w:t xml:space="preserve">for a band combination including 3 or 4 bands should at least support </w:t>
            </w:r>
            <w:r w:rsidRPr="003F6688">
              <w:rPr>
                <w:rFonts w:eastAsia="ＭＳ 明朝"/>
                <w:b/>
                <w:bCs/>
                <w:strike/>
                <w:color w:val="FF0000"/>
                <w:sz w:val="22"/>
                <w:szCs w:val="22"/>
                <w:lang w:eastAsia="zh-CN"/>
              </w:rPr>
              <w:t>one</w:t>
            </w:r>
            <w:r w:rsidRPr="003F6688">
              <w:rPr>
                <w:rFonts w:eastAsia="ＭＳ 明朝"/>
                <w:b/>
                <w:bCs/>
                <w:color w:val="FF0000"/>
                <w:sz w:val="22"/>
                <w:szCs w:val="22"/>
                <w:lang w:eastAsia="zh-CN"/>
              </w:rPr>
              <w:t xml:space="preserve"> </w:t>
            </w:r>
            <w:r>
              <w:rPr>
                <w:rFonts w:eastAsia="ＭＳ 明朝"/>
                <w:b/>
                <w:bCs/>
                <w:color w:val="FF0000"/>
                <w:sz w:val="22"/>
                <w:szCs w:val="22"/>
                <w:lang w:eastAsia="zh-CN"/>
              </w:rPr>
              <w:t xml:space="preserve">two </w:t>
            </w:r>
            <w:r>
              <w:rPr>
                <w:rFonts w:eastAsia="ＭＳ 明朝"/>
                <w:b/>
                <w:bCs/>
                <w:sz w:val="22"/>
                <w:szCs w:val="22"/>
                <w:lang w:eastAsia="zh-CN"/>
              </w:rPr>
              <w:t>band pair</w:t>
            </w:r>
            <w:r w:rsidRPr="00823DEC">
              <w:rPr>
                <w:rFonts w:eastAsia="ＭＳ 明朝"/>
                <w:b/>
                <w:bCs/>
                <w:color w:val="FF0000"/>
                <w:sz w:val="22"/>
                <w:szCs w:val="22"/>
                <w:u w:val="single"/>
                <w:lang w:eastAsia="zh-CN"/>
              </w:rPr>
              <w:t>s</w:t>
            </w:r>
            <w:r>
              <w:rPr>
                <w:rFonts w:eastAsia="ＭＳ 明朝"/>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4F1FC626" w14:textId="77777777" w:rsidR="00E40DE7" w:rsidRDefault="00E40DE7" w:rsidP="00EC019B">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AE635BB" w14:textId="77777777" w:rsidR="00E40DE7" w:rsidRDefault="00436BF8" w:rsidP="00EC019B">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intension of the proposal 3.1.1 is not to select specific alternative in the proposal 3.1.2. The intension is to clarify the basic definition of switched UL and dual UL in case of 3 or 4 bands UL Tx switching in Rel-18.</w:t>
            </w:r>
          </w:p>
          <w:p w14:paraId="5E961ED1" w14:textId="5B515FEB" w:rsidR="00436BF8" w:rsidRDefault="00436BF8" w:rsidP="00EC019B">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f UE supports “switched UL” only i.e., does not support dual UL at all, UE is not expected to be </w:t>
            </w:r>
            <w:r w:rsidRPr="00436BF8">
              <w:rPr>
                <w:rFonts w:eastAsia="ＭＳ 明朝"/>
                <w:sz w:val="22"/>
                <w:lang w:val="en-US"/>
              </w:rPr>
              <w:t xml:space="preserve">scheduled or configured with </w:t>
            </w:r>
            <w:proofErr w:type="spellStart"/>
            <w:r w:rsidRPr="00436BF8">
              <w:rPr>
                <w:rFonts w:eastAsia="ＭＳ 明朝"/>
                <w:sz w:val="22"/>
                <w:lang w:val="en-US"/>
              </w:rPr>
              <w:t>simulatenous</w:t>
            </w:r>
            <w:proofErr w:type="spellEnd"/>
            <w:r w:rsidRPr="00436BF8">
              <w:rPr>
                <w:rFonts w:eastAsia="ＭＳ 明朝"/>
                <w:sz w:val="22"/>
                <w:lang w:val="en-US"/>
              </w:rPr>
              <w:t xml:space="preserve"> </w:t>
            </w:r>
            <w:proofErr w:type="spellStart"/>
            <w:r w:rsidRPr="00436BF8">
              <w:rPr>
                <w:rFonts w:eastAsia="ＭＳ 明朝"/>
                <w:sz w:val="22"/>
                <w:lang w:val="en-US"/>
              </w:rPr>
              <w:t>tranmssion</w:t>
            </w:r>
            <w:proofErr w:type="spellEnd"/>
            <w:r w:rsidRPr="00436BF8">
              <w:rPr>
                <w:rFonts w:eastAsia="ＭＳ 明朝"/>
                <w:sz w:val="22"/>
                <w:lang w:val="en-US"/>
              </w:rPr>
              <w:t xml:space="preserve"> on any two bands</w:t>
            </w:r>
            <w:r>
              <w:rPr>
                <w:rFonts w:eastAsia="ＭＳ 明朝"/>
                <w:sz w:val="22"/>
                <w:lang w:val="en-US"/>
              </w:rPr>
              <w:t xml:space="preserve"> among the band combination.</w:t>
            </w:r>
          </w:p>
          <w:p w14:paraId="3583FFED" w14:textId="77777777" w:rsidR="00436BF8" w:rsidRDefault="00436BF8" w:rsidP="00EC019B">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ＭＳ 明朝" w:hint="eastAsia"/>
                <w:sz w:val="22"/>
                <w:lang w:val="en-US"/>
              </w:rPr>
            </w:pPr>
            <w:r>
              <w:rPr>
                <w:rFonts w:eastAsia="ＭＳ 明朝"/>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ＭＳ 明朝"/>
          <w:sz w:val="22"/>
          <w:szCs w:val="22"/>
        </w:rPr>
      </w:pPr>
    </w:p>
    <w:p w14:paraId="19E3389A" w14:textId="69B2C2FF" w:rsidR="00855B9B" w:rsidRDefault="00855B9B" w:rsidP="00855B9B">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1</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855B9B" w14:paraId="79EF51AE" w14:textId="77777777" w:rsidTr="00027C81">
        <w:tc>
          <w:tcPr>
            <w:tcW w:w="1945" w:type="dxa"/>
            <w:shd w:val="clear" w:color="auto" w:fill="F2F2F2" w:themeFill="background1" w:themeFillShade="F2"/>
          </w:tcPr>
          <w:p w14:paraId="3CFF3766" w14:textId="77777777" w:rsidR="00855B9B" w:rsidRDefault="00855B9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027C81">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027C81">
        <w:tc>
          <w:tcPr>
            <w:tcW w:w="1945" w:type="dxa"/>
          </w:tcPr>
          <w:p w14:paraId="6D1D7998" w14:textId="77777777" w:rsidR="00855B9B" w:rsidRPr="00976189" w:rsidRDefault="00855B9B" w:rsidP="00027C81">
            <w:pPr>
              <w:spacing w:afterLines="50" w:after="120"/>
              <w:rPr>
                <w:rFonts w:eastAsiaTheme="minorEastAsia"/>
                <w:sz w:val="22"/>
                <w:lang w:val="en-US" w:eastAsia="zh-CN"/>
              </w:rPr>
            </w:pPr>
          </w:p>
        </w:tc>
        <w:tc>
          <w:tcPr>
            <w:tcW w:w="7683" w:type="dxa"/>
          </w:tcPr>
          <w:p w14:paraId="1ECE9FF3" w14:textId="77777777" w:rsidR="00855B9B" w:rsidRPr="00976189" w:rsidRDefault="00855B9B" w:rsidP="00027C81">
            <w:pPr>
              <w:spacing w:afterLines="50" w:after="120"/>
              <w:jc w:val="both"/>
              <w:rPr>
                <w:rFonts w:eastAsiaTheme="minorEastAsia"/>
                <w:sz w:val="22"/>
                <w:lang w:val="en-US" w:eastAsia="zh-CN"/>
              </w:rPr>
            </w:pPr>
          </w:p>
        </w:tc>
      </w:tr>
      <w:tr w:rsidR="00855B9B" w14:paraId="04FDF699" w14:textId="77777777" w:rsidTr="00027C81">
        <w:tc>
          <w:tcPr>
            <w:tcW w:w="1945" w:type="dxa"/>
          </w:tcPr>
          <w:p w14:paraId="2753EB17" w14:textId="77777777" w:rsidR="00855B9B" w:rsidRDefault="00855B9B" w:rsidP="00027C81">
            <w:pPr>
              <w:spacing w:afterLines="50" w:after="120"/>
              <w:jc w:val="both"/>
              <w:rPr>
                <w:rFonts w:eastAsiaTheme="minorEastAsia"/>
                <w:sz w:val="22"/>
                <w:lang w:val="en-US" w:eastAsia="zh-CN"/>
              </w:rPr>
            </w:pPr>
          </w:p>
        </w:tc>
        <w:tc>
          <w:tcPr>
            <w:tcW w:w="7683" w:type="dxa"/>
          </w:tcPr>
          <w:p w14:paraId="596EA6B3" w14:textId="77777777" w:rsidR="00855B9B" w:rsidRDefault="00855B9B" w:rsidP="00027C81">
            <w:pPr>
              <w:spacing w:afterLines="50" w:after="120"/>
              <w:jc w:val="both"/>
              <w:rPr>
                <w:rFonts w:eastAsiaTheme="minorEastAsia"/>
                <w:sz w:val="22"/>
                <w:lang w:val="en-US" w:eastAsia="zh-CN"/>
              </w:rPr>
            </w:pPr>
          </w:p>
        </w:tc>
      </w:tr>
      <w:tr w:rsidR="00855B9B" w14:paraId="4C1CB661" w14:textId="77777777" w:rsidTr="00027C81">
        <w:tc>
          <w:tcPr>
            <w:tcW w:w="1945" w:type="dxa"/>
          </w:tcPr>
          <w:p w14:paraId="1DEA0FB2" w14:textId="77777777" w:rsidR="00855B9B" w:rsidRDefault="00855B9B" w:rsidP="00027C81">
            <w:pPr>
              <w:spacing w:afterLines="50" w:after="120"/>
              <w:jc w:val="both"/>
              <w:rPr>
                <w:rFonts w:eastAsiaTheme="minorEastAsia"/>
                <w:sz w:val="22"/>
                <w:lang w:val="en-US" w:eastAsia="zh-CN"/>
              </w:rPr>
            </w:pPr>
          </w:p>
        </w:tc>
        <w:tc>
          <w:tcPr>
            <w:tcW w:w="7683" w:type="dxa"/>
          </w:tcPr>
          <w:p w14:paraId="3768D769" w14:textId="77777777" w:rsidR="00855B9B" w:rsidRDefault="00855B9B" w:rsidP="00027C81">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ＭＳ 明朝"/>
          <w:sz w:val="22"/>
          <w:szCs w:val="22"/>
        </w:rPr>
      </w:pPr>
    </w:p>
    <w:p w14:paraId="42D756DC" w14:textId="77777777" w:rsidR="00855B9B" w:rsidRPr="00436BF8" w:rsidRDefault="00855B9B">
      <w:pPr>
        <w:spacing w:afterLines="50" w:after="120"/>
        <w:jc w:val="both"/>
        <w:rPr>
          <w:rFonts w:eastAsia="ＭＳ 明朝" w:hint="eastAsia"/>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ＭＳ 明朝"/>
          <w:b/>
          <w:bCs/>
          <w:sz w:val="22"/>
          <w:szCs w:val="22"/>
          <w:u w:val="single"/>
          <w:lang w:eastAsia="zh-CN"/>
        </w:rPr>
        <w:t>Proposed agreement 3.1.2</w:t>
      </w:r>
    </w:p>
    <w:p w14:paraId="6D84F896" w14:textId="215031CF" w:rsidR="00C14A86" w:rsidRPr="00C14A86" w:rsidRDefault="00C14A86">
      <w:pPr>
        <w:pStyle w:val="affb"/>
        <w:numPr>
          <w:ilvl w:val="0"/>
          <w:numId w:val="88"/>
        </w:numPr>
        <w:autoSpaceDN w:val="0"/>
        <w:spacing w:afterLines="50" w:after="120"/>
        <w:ind w:leftChars="0"/>
        <w:jc w:val="both"/>
        <w:rPr>
          <w:rFonts w:eastAsia="ＭＳ 明朝"/>
          <w:b/>
          <w:bCs/>
          <w:sz w:val="22"/>
          <w:szCs w:val="22"/>
          <w:lang w:eastAsia="zh-CN"/>
        </w:rPr>
      </w:pPr>
      <w:r w:rsidRPr="00C14A86">
        <w:rPr>
          <w:rFonts w:eastAsia="ＭＳ 明朝"/>
          <w:b/>
          <w:bCs/>
          <w:sz w:val="22"/>
          <w:szCs w:val="22"/>
          <w:lang w:eastAsia="zh-CN"/>
        </w:rPr>
        <w:t xml:space="preserve">Consider following alternatives for </w:t>
      </w:r>
      <w:r w:rsidRPr="00C14A86">
        <w:rPr>
          <w:rFonts w:eastAsia="ＭＳ 明朝" w:hint="eastAsia"/>
          <w:b/>
          <w:bCs/>
          <w:sz w:val="22"/>
          <w:szCs w:val="22"/>
          <w:lang w:eastAsia="zh-CN"/>
        </w:rPr>
        <w:t>U</w:t>
      </w:r>
      <w:r w:rsidRPr="00C14A86">
        <w:rPr>
          <w:rFonts w:eastAsia="ＭＳ 明朝"/>
          <w:b/>
          <w:bCs/>
          <w:sz w:val="22"/>
          <w:szCs w:val="22"/>
          <w:lang w:eastAsia="zh-CN"/>
        </w:rPr>
        <w:t xml:space="preserve">E capability reporting </w:t>
      </w:r>
      <w:r>
        <w:rPr>
          <w:rFonts w:eastAsia="ＭＳ 明朝"/>
          <w:b/>
          <w:bCs/>
          <w:sz w:val="22"/>
          <w:szCs w:val="22"/>
          <w:lang w:eastAsia="zh-CN"/>
        </w:rPr>
        <w:t>about the supported UL Tx switching options</w:t>
      </w:r>
    </w:p>
    <w:p w14:paraId="21418549" w14:textId="77777777" w:rsidR="00C14A86" w:rsidRPr="00C14A86" w:rsidRDefault="00C14A86">
      <w:pPr>
        <w:pStyle w:val="affb"/>
        <w:numPr>
          <w:ilvl w:val="1"/>
          <w:numId w:val="88"/>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lt.1: report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both} for each band pair in the band combination</w:t>
      </w:r>
    </w:p>
    <w:p w14:paraId="2D301A34" w14:textId="77777777" w:rsidR="00C14A86" w:rsidRPr="00C14A86" w:rsidRDefault="00C14A86">
      <w:pPr>
        <w:pStyle w:val="affb"/>
        <w:numPr>
          <w:ilvl w:val="1"/>
          <w:numId w:val="88"/>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lt.2: report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both} for the band combination and report supported band pair for concurrent transmission for the band combination</w:t>
      </w:r>
    </w:p>
    <w:p w14:paraId="65AC18F7" w14:textId="1C938ED2" w:rsidR="00C14A86" w:rsidRPr="00C14A86" w:rsidRDefault="00C14A86">
      <w:pPr>
        <w:pStyle w:val="affb"/>
        <w:numPr>
          <w:ilvl w:val="0"/>
          <w:numId w:val="88"/>
        </w:numPr>
        <w:autoSpaceDN w:val="0"/>
        <w:spacing w:afterLines="50" w:after="120"/>
        <w:ind w:leftChars="0"/>
        <w:jc w:val="both"/>
        <w:rPr>
          <w:rFonts w:eastAsia="ＭＳ 明朝"/>
          <w:b/>
          <w:bCs/>
          <w:sz w:val="22"/>
          <w:szCs w:val="22"/>
          <w:lang w:eastAsia="zh-CN"/>
        </w:rPr>
      </w:pPr>
      <w:r w:rsidRPr="00C14A86">
        <w:rPr>
          <w:rFonts w:eastAsia="ＭＳ 明朝"/>
          <w:b/>
          <w:bCs/>
          <w:sz w:val="22"/>
          <w:szCs w:val="22"/>
          <w:lang w:eastAsia="zh-CN"/>
        </w:rPr>
        <w:t xml:space="preserve">Consider </w:t>
      </w:r>
      <w:r>
        <w:rPr>
          <w:rFonts w:eastAsia="ＭＳ 明朝"/>
          <w:b/>
          <w:bCs/>
          <w:sz w:val="22"/>
          <w:szCs w:val="22"/>
          <w:lang w:eastAsia="zh-CN"/>
        </w:rPr>
        <w:t xml:space="preserve">following alternatives for </w:t>
      </w:r>
      <w:r w:rsidRPr="00C14A86">
        <w:rPr>
          <w:rFonts w:eastAsia="ＭＳ 明朝" w:hint="eastAsia"/>
          <w:b/>
          <w:bCs/>
          <w:sz w:val="22"/>
          <w:szCs w:val="22"/>
          <w:lang w:eastAsia="zh-CN"/>
        </w:rPr>
        <w:t>g</w:t>
      </w:r>
      <w:r w:rsidRPr="00C14A86">
        <w:rPr>
          <w:rFonts w:eastAsia="ＭＳ 明朝"/>
          <w:b/>
          <w:bCs/>
          <w:sz w:val="22"/>
          <w:szCs w:val="22"/>
          <w:lang w:eastAsia="zh-CN"/>
        </w:rPr>
        <w:t>NB configuration</w:t>
      </w:r>
      <w:r>
        <w:rPr>
          <w:rFonts w:eastAsia="ＭＳ 明朝"/>
          <w:b/>
          <w:bCs/>
          <w:sz w:val="22"/>
          <w:szCs w:val="22"/>
          <w:lang w:eastAsia="zh-CN"/>
        </w:rPr>
        <w:t xml:space="preserve"> regarding dual UL</w:t>
      </w:r>
    </w:p>
    <w:p w14:paraId="1646B38B" w14:textId="77777777" w:rsidR="00C14A86" w:rsidRPr="00C14A86" w:rsidRDefault="00C14A86">
      <w:pPr>
        <w:pStyle w:val="affb"/>
        <w:numPr>
          <w:ilvl w:val="1"/>
          <w:numId w:val="88"/>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lt.1: configure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xml:space="preserve">} in </w:t>
      </w:r>
      <w:proofErr w:type="spellStart"/>
      <w:r w:rsidRPr="00C14A86">
        <w:rPr>
          <w:rFonts w:eastAsia="ＭＳ 明朝"/>
          <w:b/>
          <w:bCs/>
          <w:sz w:val="22"/>
          <w:szCs w:val="22"/>
          <w:lang w:eastAsia="zh-CN"/>
        </w:rPr>
        <w:t>CellGroupConfig</w:t>
      </w:r>
      <w:proofErr w:type="spellEnd"/>
    </w:p>
    <w:p w14:paraId="2FA03AC6" w14:textId="77777777" w:rsidR="00C14A86" w:rsidRPr="00C14A86" w:rsidRDefault="00C14A86">
      <w:pPr>
        <w:pStyle w:val="affb"/>
        <w:numPr>
          <w:ilvl w:val="1"/>
          <w:numId w:val="88"/>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lt.2: configure {</w:t>
      </w:r>
      <w:proofErr w:type="spellStart"/>
      <w:r w:rsidRPr="00C14A86">
        <w:rPr>
          <w:rFonts w:eastAsia="ＭＳ 明朝"/>
          <w:b/>
          <w:bCs/>
          <w:sz w:val="22"/>
          <w:szCs w:val="22"/>
          <w:lang w:eastAsia="zh-CN"/>
        </w:rPr>
        <w:t>switchedUL</w:t>
      </w:r>
      <w:proofErr w:type="spellEnd"/>
      <w:r w:rsidRPr="00C14A86">
        <w:rPr>
          <w:rFonts w:eastAsia="ＭＳ 明朝"/>
          <w:b/>
          <w:bCs/>
          <w:sz w:val="22"/>
          <w:szCs w:val="22"/>
          <w:lang w:eastAsia="zh-CN"/>
        </w:rPr>
        <w:t xml:space="preserve">, </w:t>
      </w:r>
      <w:proofErr w:type="spellStart"/>
      <w:r w:rsidRPr="00C14A86">
        <w:rPr>
          <w:rFonts w:eastAsia="ＭＳ 明朝"/>
          <w:b/>
          <w:bCs/>
          <w:sz w:val="22"/>
          <w:szCs w:val="22"/>
          <w:lang w:eastAsia="zh-CN"/>
        </w:rPr>
        <w:t>dualUL</w:t>
      </w:r>
      <w:proofErr w:type="spellEnd"/>
      <w:r w:rsidRPr="00C14A86">
        <w:rPr>
          <w:rFonts w:eastAsia="ＭＳ 明朝"/>
          <w:b/>
          <w:bCs/>
          <w:sz w:val="22"/>
          <w:szCs w:val="22"/>
          <w:lang w:eastAsia="zh-CN"/>
        </w:rPr>
        <w:t>} for each band pair (combination of serving cells?)</w:t>
      </w:r>
    </w:p>
    <w:p w14:paraId="3CB2AC7E" w14:textId="77777777" w:rsidR="00C14A86" w:rsidRPr="00C14A86" w:rsidRDefault="00C14A86">
      <w:pPr>
        <w:pStyle w:val="affb"/>
        <w:numPr>
          <w:ilvl w:val="1"/>
          <w:numId w:val="88"/>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affb"/>
        <w:numPr>
          <w:ilvl w:val="1"/>
          <w:numId w:val="88"/>
        </w:numPr>
        <w:autoSpaceDN w:val="0"/>
        <w:spacing w:afterLines="50" w:after="120"/>
        <w:ind w:leftChars="0"/>
        <w:jc w:val="both"/>
        <w:rPr>
          <w:rFonts w:eastAsia="ＭＳ 明朝"/>
          <w:b/>
          <w:bCs/>
          <w:sz w:val="22"/>
          <w:szCs w:val="22"/>
          <w:lang w:eastAsia="zh-CN"/>
        </w:rPr>
      </w:pPr>
      <w:r w:rsidRPr="00C14A86">
        <w:rPr>
          <w:rFonts w:eastAsia="ＭＳ 明朝" w:hint="eastAsia"/>
          <w:b/>
          <w:bCs/>
          <w:sz w:val="22"/>
          <w:szCs w:val="22"/>
          <w:lang w:eastAsia="zh-CN"/>
        </w:rPr>
        <w:t>A</w:t>
      </w:r>
      <w:r w:rsidRPr="00C14A86">
        <w:rPr>
          <w:rFonts w:eastAsia="ＭＳ 明朝"/>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070741F2"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sidR="00E31782">
              <w:rPr>
                <w:rFonts w:eastAsiaTheme="minorEastAsia"/>
                <w:sz w:val="22"/>
                <w:lang w:val="en-US" w:eastAsia="zh-CN"/>
              </w:rPr>
              <w:pgNum/>
            </w:r>
            <w:proofErr w:type="spellStart"/>
            <w:r w:rsidR="00E31782">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sidRPr="00C62A63">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affb"/>
              <w:numPr>
                <w:ilvl w:val="1"/>
                <w:numId w:val="21"/>
              </w:numPr>
              <w:spacing w:afterLines="50" w:after="120"/>
              <w:ind w:leftChars="0"/>
              <w:jc w:val="both"/>
              <w:rPr>
                <w:rFonts w:eastAsia="ＭＳ 明朝"/>
                <w:bCs/>
                <w:sz w:val="22"/>
                <w:szCs w:val="22"/>
                <w:lang w:eastAsia="zh-CN"/>
              </w:rPr>
            </w:pPr>
            <w:r w:rsidRPr="00167878">
              <w:rPr>
                <w:rFonts w:eastAsia="ＭＳ 明朝" w:hint="eastAsia"/>
                <w:bCs/>
                <w:sz w:val="22"/>
                <w:szCs w:val="22"/>
                <w:lang w:eastAsia="zh-CN"/>
              </w:rPr>
              <w:t>A</w:t>
            </w:r>
            <w:r w:rsidRPr="00167878">
              <w:rPr>
                <w:rFonts w:eastAsia="ＭＳ 明朝"/>
                <w:bCs/>
                <w:sz w:val="22"/>
                <w:szCs w:val="22"/>
                <w:lang w:eastAsia="zh-CN"/>
              </w:rPr>
              <w:t>lt.2: report {</w:t>
            </w:r>
            <w:proofErr w:type="spellStart"/>
            <w:r w:rsidRPr="00167878">
              <w:rPr>
                <w:rFonts w:eastAsia="ＭＳ 明朝"/>
                <w:bCs/>
                <w:sz w:val="22"/>
                <w:szCs w:val="22"/>
                <w:lang w:eastAsia="zh-CN"/>
              </w:rPr>
              <w:t>switchedUL</w:t>
            </w:r>
            <w:proofErr w:type="spellEnd"/>
            <w:r w:rsidRPr="00167878">
              <w:rPr>
                <w:rFonts w:eastAsia="ＭＳ 明朝"/>
                <w:bCs/>
                <w:sz w:val="22"/>
                <w:szCs w:val="22"/>
                <w:lang w:eastAsia="zh-CN"/>
              </w:rPr>
              <w:t xml:space="preserve">, </w:t>
            </w:r>
            <w:proofErr w:type="spellStart"/>
            <w:r w:rsidRPr="00167878">
              <w:rPr>
                <w:rFonts w:eastAsia="ＭＳ 明朝"/>
                <w:bCs/>
                <w:sz w:val="22"/>
                <w:szCs w:val="22"/>
                <w:lang w:eastAsia="zh-CN"/>
              </w:rPr>
              <w:t>dualUL</w:t>
            </w:r>
            <w:proofErr w:type="spellEnd"/>
            <w:r w:rsidRPr="00167878">
              <w:rPr>
                <w:rFonts w:eastAsia="ＭＳ 明朝"/>
                <w:bCs/>
                <w:sz w:val="22"/>
                <w:szCs w:val="22"/>
                <w:lang w:eastAsia="zh-CN"/>
              </w:rPr>
              <w:t>, both} for the band combination and report supported band pair for concurrent transmission for the band combination</w:t>
            </w:r>
          </w:p>
          <w:p w14:paraId="06E5BB31" w14:textId="77777777" w:rsidR="00A507B9" w:rsidRPr="00167878" w:rsidRDefault="00A507B9" w:rsidP="00A507B9">
            <w:pPr>
              <w:pStyle w:val="affb"/>
              <w:numPr>
                <w:ilvl w:val="1"/>
                <w:numId w:val="21"/>
              </w:numPr>
              <w:spacing w:afterLines="50" w:after="120"/>
              <w:ind w:leftChars="0"/>
              <w:jc w:val="both"/>
              <w:rPr>
                <w:rFonts w:eastAsia="ＭＳ 明朝"/>
                <w:bCs/>
                <w:sz w:val="22"/>
                <w:szCs w:val="22"/>
                <w:lang w:eastAsia="zh-CN"/>
              </w:rPr>
            </w:pPr>
            <w:r w:rsidRPr="00167878">
              <w:rPr>
                <w:rFonts w:eastAsia="ＭＳ 明朝" w:hint="eastAsia"/>
                <w:bCs/>
                <w:sz w:val="22"/>
                <w:szCs w:val="22"/>
                <w:lang w:eastAsia="zh-CN"/>
              </w:rPr>
              <w:t>A</w:t>
            </w:r>
            <w:r w:rsidRPr="00167878">
              <w:rPr>
                <w:rFonts w:eastAsia="ＭＳ 明朝"/>
                <w:bCs/>
                <w:sz w:val="22"/>
                <w:szCs w:val="22"/>
                <w:lang w:eastAsia="zh-CN"/>
              </w:rPr>
              <w:t>lt.1: configure {</w:t>
            </w:r>
            <w:proofErr w:type="spellStart"/>
            <w:r w:rsidRPr="00167878">
              <w:rPr>
                <w:rFonts w:eastAsia="ＭＳ 明朝"/>
                <w:bCs/>
                <w:sz w:val="22"/>
                <w:szCs w:val="22"/>
                <w:lang w:eastAsia="zh-CN"/>
              </w:rPr>
              <w:t>switchedUL</w:t>
            </w:r>
            <w:proofErr w:type="spellEnd"/>
            <w:r w:rsidRPr="00167878">
              <w:rPr>
                <w:rFonts w:eastAsia="ＭＳ 明朝"/>
                <w:bCs/>
                <w:sz w:val="22"/>
                <w:szCs w:val="22"/>
                <w:lang w:eastAsia="zh-CN"/>
              </w:rPr>
              <w:t xml:space="preserve">, </w:t>
            </w:r>
            <w:proofErr w:type="spellStart"/>
            <w:r w:rsidRPr="00167878">
              <w:rPr>
                <w:rFonts w:eastAsia="ＭＳ 明朝"/>
                <w:bCs/>
                <w:sz w:val="22"/>
                <w:szCs w:val="22"/>
                <w:lang w:eastAsia="zh-CN"/>
              </w:rPr>
              <w:t>dualUL</w:t>
            </w:r>
            <w:proofErr w:type="spellEnd"/>
            <w:r w:rsidRPr="00167878">
              <w:rPr>
                <w:rFonts w:eastAsia="ＭＳ 明朝"/>
                <w:bCs/>
                <w:sz w:val="22"/>
                <w:szCs w:val="22"/>
                <w:lang w:eastAsia="zh-CN"/>
              </w:rPr>
              <w:t xml:space="preserve">} in </w:t>
            </w:r>
            <w:proofErr w:type="spellStart"/>
            <w:r w:rsidRPr="00167878">
              <w:rPr>
                <w:rFonts w:eastAsia="ＭＳ 明朝"/>
                <w:bCs/>
                <w:sz w:val="22"/>
                <w:szCs w:val="22"/>
                <w:lang w:eastAsia="zh-CN"/>
              </w:rPr>
              <w:t>CellGroupConfig</w:t>
            </w:r>
            <w:proofErr w:type="spellEnd"/>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sidRPr="001657DC">
              <w:rPr>
                <w:rFonts w:ascii="Times New Roman" w:hAnsi="Times New Roman"/>
                <w:b/>
                <w:bCs/>
                <w:i/>
                <w:iCs/>
                <w:sz w:val="22"/>
                <w:szCs w:val="22"/>
                <w:lang w:eastAsia="zh-CN"/>
              </w:rPr>
              <w:t>supportedBandCombinationList-UplinkTxSwitch</w:t>
            </w:r>
            <w:proofErr w:type="spellEnd"/>
            <w:r w:rsidRPr="001657DC">
              <w:rPr>
                <w:rFonts w:ascii="Times New Roman" w:hAnsi="Times New Roman"/>
                <w:sz w:val="22"/>
                <w:szCs w:val="22"/>
                <w:lang w:val="en-US" w:eastAsia="zh-CN"/>
              </w:rPr>
              <w:t>”, then report “</w:t>
            </w:r>
            <w:proofErr w:type="spellStart"/>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proofErr w:type="spellEnd"/>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w:t>
            </w:r>
            <w:proofErr w:type="spellStart"/>
            <w:r w:rsidRPr="00A51C8D">
              <w:rPr>
                <w:rFonts w:ascii="Times New Roman" w:hAnsi="Times New Roman"/>
                <w:b/>
                <w:bCs/>
                <w:sz w:val="22"/>
                <w:szCs w:val="22"/>
                <w:lang w:eastAsia="zh-CN"/>
              </w:rPr>
              <w:t>signaling</w:t>
            </w:r>
            <w:proofErr w:type="spellEnd"/>
            <w:r w:rsidRPr="00A51C8D">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ＭＳ 明朝" w:hint="eastAsia"/>
                <w:sz w:val="22"/>
                <w:szCs w:val="22"/>
                <w:lang w:val="en-US"/>
              </w:rPr>
            </w:pPr>
            <w:r>
              <w:rPr>
                <w:rFonts w:eastAsia="ＭＳ 明朝" w:hint="eastAsia"/>
                <w:sz w:val="22"/>
                <w:szCs w:val="22"/>
                <w:lang w:val="en-US"/>
              </w:rPr>
              <w:t>F</w:t>
            </w:r>
            <w:r>
              <w:rPr>
                <w:rFonts w:eastAsia="ＭＳ 明朝"/>
                <w:sz w:val="22"/>
                <w:szCs w:val="22"/>
                <w:lang w:val="en-US"/>
              </w:rPr>
              <w:t>ollowing agreement was made.</w:t>
            </w:r>
          </w:p>
          <w:p w14:paraId="68A7740E" w14:textId="77777777" w:rsidR="00E31782" w:rsidRDefault="00E31782" w:rsidP="00E31782">
            <w:pPr>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affb"/>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2B070DB" w14:textId="77777777" w:rsidR="00E31782" w:rsidRDefault="00E31782">
            <w:pPr>
              <w:pStyle w:val="affb"/>
              <w:numPr>
                <w:ilvl w:val="1"/>
                <w:numId w:val="94"/>
              </w:numPr>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45E6346F" w14:textId="77777777" w:rsidR="00E31782" w:rsidRDefault="00E31782">
            <w:pPr>
              <w:pStyle w:val="affb"/>
              <w:numPr>
                <w:ilvl w:val="1"/>
                <w:numId w:val="94"/>
              </w:numPr>
              <w:spacing w:afterLines="50" w:after="120"/>
              <w:ind w:leftChars="0"/>
              <w:jc w:val="both"/>
              <w:rPr>
                <w:rFonts w:hint="eastAsia"/>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2B766CFB" w14:textId="77777777" w:rsidR="00E31782" w:rsidRDefault="00E31782">
            <w:pPr>
              <w:pStyle w:val="affb"/>
              <w:numPr>
                <w:ilvl w:val="0"/>
                <w:numId w:val="94"/>
              </w:numPr>
              <w:spacing w:afterLines="50" w:after="120"/>
              <w:ind w:leftChars="0"/>
              <w:jc w:val="both"/>
              <w:rPr>
                <w:rFonts w:hint="eastAsia"/>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793F9DD1" w14:textId="77777777" w:rsidR="00E31782" w:rsidRDefault="00E31782">
            <w:pPr>
              <w:pStyle w:val="affb"/>
              <w:numPr>
                <w:ilvl w:val="1"/>
                <w:numId w:val="94"/>
              </w:numPr>
              <w:spacing w:afterLines="50" w:after="120"/>
              <w:ind w:leftChars="0"/>
              <w:jc w:val="both"/>
              <w:rPr>
                <w:rFonts w:hint="eastAsia"/>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18964374" w14:textId="77777777" w:rsidR="00E31782" w:rsidRDefault="00E31782">
            <w:pPr>
              <w:pStyle w:val="affb"/>
              <w:numPr>
                <w:ilvl w:val="1"/>
                <w:numId w:val="94"/>
              </w:numPr>
              <w:spacing w:afterLines="50" w:after="120"/>
              <w:ind w:leftChars="0"/>
              <w:jc w:val="both"/>
              <w:rPr>
                <w:rFonts w:hint="eastAsia"/>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7A67B9A" w14:textId="77777777" w:rsidR="00E31782" w:rsidRDefault="00E31782">
            <w:pPr>
              <w:pStyle w:val="affb"/>
              <w:numPr>
                <w:ilvl w:val="1"/>
                <w:numId w:val="94"/>
              </w:numPr>
              <w:spacing w:afterLines="50" w:after="120"/>
              <w:ind w:leftChars="0"/>
              <w:jc w:val="both"/>
              <w:rPr>
                <w:rFonts w:hint="eastAsia"/>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28E0A135" w14:textId="77777777" w:rsidR="00E31782" w:rsidRDefault="00E31782">
            <w:pPr>
              <w:pStyle w:val="affb"/>
              <w:numPr>
                <w:ilvl w:val="1"/>
                <w:numId w:val="94"/>
              </w:numPr>
              <w:spacing w:afterLines="50" w:after="120"/>
              <w:ind w:leftChars="0"/>
              <w:jc w:val="both"/>
              <w:rPr>
                <w:rFonts w:hint="eastAsia"/>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ＭＳ 明朝"/>
                <w:sz w:val="22"/>
                <w:szCs w:val="22"/>
              </w:rPr>
            </w:pPr>
            <w:r>
              <w:rPr>
                <w:rFonts w:eastAsia="ＭＳ 明朝" w:hint="eastAsia"/>
                <w:sz w:val="22"/>
                <w:szCs w:val="22"/>
              </w:rPr>
              <w:t>C</w:t>
            </w:r>
            <w:r>
              <w:rPr>
                <w:rFonts w:eastAsia="ＭＳ 明朝"/>
                <w:sz w:val="22"/>
                <w:szCs w:val="22"/>
              </w:rPr>
              <w:t xml:space="preserve">ompanies </w:t>
            </w:r>
            <w:proofErr w:type="spellStart"/>
            <w:r>
              <w:rPr>
                <w:rFonts w:eastAsia="ＭＳ 明朝"/>
                <w:sz w:val="22"/>
                <w:szCs w:val="22"/>
              </w:rPr>
              <w:t>preferenecs</w:t>
            </w:r>
            <w:proofErr w:type="spellEnd"/>
            <w:r>
              <w:rPr>
                <w:rFonts w:eastAsia="ＭＳ 明朝"/>
                <w:sz w:val="22"/>
                <w:szCs w:val="22"/>
              </w:rPr>
              <w:t xml:space="preserve"> among alternatives are as below.</w:t>
            </w:r>
            <w:r w:rsidR="00855B9B">
              <w:rPr>
                <w:rFonts w:eastAsia="ＭＳ 明朝"/>
                <w:sz w:val="22"/>
                <w:szCs w:val="22"/>
              </w:rPr>
              <w:t xml:space="preserve"> Further discussion is necessary.</w:t>
            </w:r>
          </w:p>
          <w:p w14:paraId="60E5D3D1" w14:textId="362611AC" w:rsidR="00E40DE7" w:rsidRDefault="00E40DE7">
            <w:pPr>
              <w:pStyle w:val="affb"/>
              <w:numPr>
                <w:ilvl w:val="0"/>
                <w:numId w:val="94"/>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reporting about supported UL Tx switching options</w:t>
            </w:r>
          </w:p>
          <w:p w14:paraId="44D68F2E" w14:textId="08356A48" w:rsidR="00E40DE7" w:rsidRPr="00E40DE7" w:rsidRDefault="00E40DE7">
            <w:pPr>
              <w:pStyle w:val="affb"/>
              <w:numPr>
                <w:ilvl w:val="1"/>
                <w:numId w:val="94"/>
              </w:numPr>
              <w:spacing w:afterLines="50" w:after="120"/>
              <w:ind w:leftChars="0"/>
              <w:jc w:val="both"/>
              <w:rPr>
                <w:rFonts w:ascii="ＭＳ ゴシック" w:hAnsi="ＭＳ ゴシック"/>
                <w:sz w:val="22"/>
                <w:szCs w:val="22"/>
                <w:lang w:eastAsia="zh-CN"/>
              </w:rPr>
            </w:pPr>
            <w:r w:rsidRPr="00E40DE7">
              <w:rPr>
                <w:rFonts w:hint="eastAsia"/>
                <w:sz w:val="22"/>
                <w:szCs w:val="22"/>
                <w:lang w:eastAsia="zh-CN"/>
              </w:rPr>
              <w:t>Alt.1: report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both} for each band pair in the band combination</w:t>
            </w:r>
          </w:p>
          <w:p w14:paraId="75E970CA" w14:textId="398E4FCB" w:rsidR="00E40DE7" w:rsidRPr="00E40DE7" w:rsidRDefault="00E40DE7">
            <w:pPr>
              <w:pStyle w:val="affb"/>
              <w:numPr>
                <w:ilvl w:val="2"/>
                <w:numId w:val="94"/>
              </w:numPr>
              <w:spacing w:afterLines="50" w:after="120"/>
              <w:ind w:leftChars="0"/>
              <w:jc w:val="both"/>
              <w:rPr>
                <w:rFonts w:ascii="ＭＳ ゴシック" w:hAnsi="ＭＳ ゴシック" w:hint="eastAsia"/>
                <w:sz w:val="22"/>
                <w:szCs w:val="22"/>
                <w:lang w:eastAsia="zh-CN"/>
              </w:rPr>
            </w:pPr>
            <w:r>
              <w:rPr>
                <w:sz w:val="22"/>
                <w:szCs w:val="22"/>
              </w:rPr>
              <w:t xml:space="preserve">Apple, </w:t>
            </w:r>
            <w:r>
              <w:rPr>
                <w:rFonts w:hint="eastAsia"/>
                <w:sz w:val="22"/>
                <w:szCs w:val="22"/>
              </w:rPr>
              <w:t>X</w:t>
            </w:r>
            <w:r>
              <w:rPr>
                <w:sz w:val="22"/>
                <w:szCs w:val="22"/>
              </w:rPr>
              <w:t>iaomi, CTC, CATT, LG, vivo</w:t>
            </w:r>
          </w:p>
          <w:p w14:paraId="6D80C4DB" w14:textId="2D02AEC8" w:rsidR="00E40DE7" w:rsidRDefault="00E40DE7">
            <w:pPr>
              <w:pStyle w:val="affb"/>
              <w:numPr>
                <w:ilvl w:val="1"/>
                <w:numId w:val="94"/>
              </w:numPr>
              <w:spacing w:afterLines="50" w:after="120"/>
              <w:ind w:leftChars="0"/>
              <w:jc w:val="both"/>
              <w:rPr>
                <w:sz w:val="22"/>
                <w:szCs w:val="22"/>
                <w:lang w:eastAsia="zh-CN"/>
              </w:rPr>
            </w:pPr>
            <w:r w:rsidRPr="00E40DE7">
              <w:rPr>
                <w:rFonts w:hint="eastAsia"/>
                <w:sz w:val="22"/>
                <w:szCs w:val="22"/>
                <w:lang w:eastAsia="zh-CN"/>
              </w:rPr>
              <w:t>Alt.2: report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both} for the band combination and report supported band pair for concurrent transmission for the band combination</w:t>
            </w:r>
          </w:p>
          <w:p w14:paraId="5AF806D8" w14:textId="4D1EE13F" w:rsidR="00E40DE7" w:rsidRDefault="00E40DE7">
            <w:pPr>
              <w:pStyle w:val="affb"/>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affb"/>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affb"/>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affb"/>
              <w:numPr>
                <w:ilvl w:val="0"/>
                <w:numId w:val="94"/>
              </w:numPr>
              <w:spacing w:afterLines="50" w:after="120"/>
              <w:ind w:leftChars="0"/>
              <w:jc w:val="both"/>
              <w:rPr>
                <w:sz w:val="22"/>
                <w:szCs w:val="22"/>
                <w:lang w:eastAsia="zh-CN"/>
              </w:rPr>
            </w:pPr>
            <w:proofErr w:type="spellStart"/>
            <w:r w:rsidRPr="00E40DE7">
              <w:rPr>
                <w:sz w:val="22"/>
                <w:szCs w:val="22"/>
                <w:lang w:eastAsia="zh-CN"/>
              </w:rPr>
              <w:t>gNB</w:t>
            </w:r>
            <w:proofErr w:type="spellEnd"/>
            <w:r w:rsidRPr="00E40DE7">
              <w:rPr>
                <w:sz w:val="22"/>
                <w:szCs w:val="22"/>
                <w:lang w:eastAsia="zh-CN"/>
              </w:rPr>
              <w:t xml:space="preserve"> configuration regarding dual UL</w:t>
            </w:r>
          </w:p>
          <w:p w14:paraId="5BDBE50C" w14:textId="19482338" w:rsidR="00E40DE7" w:rsidRDefault="00E40DE7">
            <w:pPr>
              <w:pStyle w:val="affb"/>
              <w:numPr>
                <w:ilvl w:val="1"/>
                <w:numId w:val="94"/>
              </w:numPr>
              <w:spacing w:afterLines="50" w:after="120"/>
              <w:ind w:leftChars="0"/>
              <w:jc w:val="both"/>
              <w:rPr>
                <w:sz w:val="22"/>
                <w:szCs w:val="22"/>
                <w:lang w:eastAsia="zh-CN"/>
              </w:rPr>
            </w:pPr>
            <w:r w:rsidRPr="00E40DE7">
              <w:rPr>
                <w:rFonts w:hint="eastAsia"/>
                <w:sz w:val="22"/>
                <w:szCs w:val="22"/>
                <w:lang w:eastAsia="zh-CN"/>
              </w:rPr>
              <w:t>Alt.1: configure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xml:space="preserve">} in </w:t>
            </w:r>
            <w:proofErr w:type="spellStart"/>
            <w:r w:rsidRPr="00E40DE7">
              <w:rPr>
                <w:rFonts w:hint="eastAsia"/>
                <w:sz w:val="22"/>
                <w:szCs w:val="22"/>
                <w:lang w:eastAsia="zh-CN"/>
              </w:rPr>
              <w:t>CellGroupConfig</w:t>
            </w:r>
            <w:proofErr w:type="spellEnd"/>
          </w:p>
          <w:p w14:paraId="7F7BCBAB" w14:textId="014A8D31" w:rsidR="00E40DE7" w:rsidRPr="00E40DE7" w:rsidRDefault="00E40DE7">
            <w:pPr>
              <w:pStyle w:val="affb"/>
              <w:numPr>
                <w:ilvl w:val="2"/>
                <w:numId w:val="94"/>
              </w:numPr>
              <w:spacing w:afterLines="50" w:after="120"/>
              <w:ind w:leftChars="0"/>
              <w:jc w:val="both"/>
              <w:rPr>
                <w:rFonts w:hint="eastAsia"/>
                <w:sz w:val="22"/>
                <w:szCs w:val="22"/>
                <w:lang w:eastAsia="zh-CN"/>
              </w:rPr>
            </w:pPr>
            <w:r>
              <w:rPr>
                <w:rFonts w:hint="eastAsia"/>
                <w:sz w:val="22"/>
                <w:szCs w:val="22"/>
              </w:rPr>
              <w:t>L</w:t>
            </w:r>
            <w:r>
              <w:rPr>
                <w:sz w:val="22"/>
                <w:szCs w:val="22"/>
              </w:rPr>
              <w:t>G, vivo, ZTE</w:t>
            </w:r>
          </w:p>
          <w:p w14:paraId="1DEEF745" w14:textId="51BD2D2F" w:rsidR="00E40DE7" w:rsidRDefault="00E40DE7">
            <w:pPr>
              <w:pStyle w:val="affb"/>
              <w:numPr>
                <w:ilvl w:val="1"/>
                <w:numId w:val="94"/>
              </w:numPr>
              <w:spacing w:afterLines="50" w:after="120"/>
              <w:ind w:leftChars="0"/>
              <w:jc w:val="both"/>
              <w:rPr>
                <w:sz w:val="22"/>
                <w:szCs w:val="22"/>
                <w:lang w:eastAsia="zh-CN"/>
              </w:rPr>
            </w:pPr>
            <w:r w:rsidRPr="00E40DE7">
              <w:rPr>
                <w:rFonts w:hint="eastAsia"/>
                <w:sz w:val="22"/>
                <w:szCs w:val="22"/>
                <w:lang w:eastAsia="zh-CN"/>
              </w:rPr>
              <w:t>Alt.2: configure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for each band pair (combination of serving cells?)</w:t>
            </w:r>
          </w:p>
          <w:p w14:paraId="617B50A5" w14:textId="2EB622A3" w:rsidR="00E40DE7" w:rsidRPr="00E40DE7" w:rsidRDefault="00E40DE7">
            <w:pPr>
              <w:pStyle w:val="affb"/>
              <w:numPr>
                <w:ilvl w:val="2"/>
                <w:numId w:val="94"/>
              </w:numPr>
              <w:spacing w:afterLines="50" w:after="120"/>
              <w:ind w:leftChars="0"/>
              <w:jc w:val="both"/>
              <w:rPr>
                <w:rFonts w:hint="eastAsia"/>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7390D9D8" w14:textId="3E5893DD" w:rsidR="00E40DE7" w:rsidRDefault="00E40DE7">
            <w:pPr>
              <w:pStyle w:val="affb"/>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affb"/>
              <w:numPr>
                <w:ilvl w:val="2"/>
                <w:numId w:val="94"/>
              </w:numPr>
              <w:spacing w:afterLines="50" w:after="120"/>
              <w:ind w:leftChars="0"/>
              <w:jc w:val="both"/>
              <w:rPr>
                <w:rFonts w:hint="eastAsia"/>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affb"/>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affb"/>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affb"/>
              <w:numPr>
                <w:ilvl w:val="2"/>
                <w:numId w:val="94"/>
              </w:numPr>
              <w:spacing w:afterLines="50" w:after="120"/>
              <w:ind w:leftChars="0"/>
              <w:jc w:val="both"/>
              <w:rPr>
                <w:rFonts w:hint="eastAsia"/>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ＭＳ 明朝"/>
          <w:sz w:val="22"/>
          <w:szCs w:val="22"/>
        </w:rPr>
      </w:pPr>
    </w:p>
    <w:p w14:paraId="6951188A" w14:textId="7105DA82" w:rsidR="00855B9B" w:rsidRDefault="00855B9B" w:rsidP="00855B9B">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sidR="00DE201E">
        <w:rPr>
          <w:rFonts w:eastAsia="ＭＳ 明朝"/>
          <w:sz w:val="22"/>
          <w:szCs w:val="22"/>
        </w:rPr>
        <w:t>1</w:t>
      </w:r>
      <w:r>
        <w:rPr>
          <w:rFonts w:eastAsia="ＭＳ 明朝"/>
          <w:sz w:val="22"/>
          <w:szCs w:val="22"/>
        </w:rPr>
        <w:t>.</w:t>
      </w:r>
      <w:r w:rsidR="00DE201E">
        <w:rPr>
          <w:rFonts w:eastAsia="ＭＳ 明朝"/>
          <w:sz w:val="22"/>
          <w:szCs w:val="22"/>
        </w:rPr>
        <w:t>2</w:t>
      </w:r>
    </w:p>
    <w:tbl>
      <w:tblPr>
        <w:tblStyle w:val="aff6"/>
        <w:tblW w:w="0" w:type="auto"/>
        <w:tblLook w:val="04A0" w:firstRow="1" w:lastRow="0" w:firstColumn="1" w:lastColumn="0" w:noHBand="0" w:noVBand="1"/>
      </w:tblPr>
      <w:tblGrid>
        <w:gridCol w:w="1945"/>
        <w:gridCol w:w="7683"/>
      </w:tblGrid>
      <w:tr w:rsidR="00855B9B" w14:paraId="10781EA4" w14:textId="77777777" w:rsidTr="00027C81">
        <w:tc>
          <w:tcPr>
            <w:tcW w:w="1945" w:type="dxa"/>
            <w:shd w:val="clear" w:color="auto" w:fill="F2F2F2" w:themeFill="background1" w:themeFillShade="F2"/>
          </w:tcPr>
          <w:p w14:paraId="6727545A" w14:textId="77777777" w:rsidR="00855B9B" w:rsidRDefault="00855B9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027C81">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027C81">
        <w:tc>
          <w:tcPr>
            <w:tcW w:w="1945" w:type="dxa"/>
          </w:tcPr>
          <w:p w14:paraId="6B3C3AB0" w14:textId="77777777" w:rsidR="00855B9B" w:rsidRPr="00976189" w:rsidRDefault="00855B9B" w:rsidP="00027C81">
            <w:pPr>
              <w:spacing w:afterLines="50" w:after="120"/>
              <w:rPr>
                <w:rFonts w:eastAsiaTheme="minorEastAsia"/>
                <w:sz w:val="22"/>
                <w:lang w:val="en-US" w:eastAsia="zh-CN"/>
              </w:rPr>
            </w:pPr>
          </w:p>
        </w:tc>
        <w:tc>
          <w:tcPr>
            <w:tcW w:w="7683" w:type="dxa"/>
          </w:tcPr>
          <w:p w14:paraId="00A46C3A" w14:textId="77777777" w:rsidR="00855B9B" w:rsidRPr="00976189" w:rsidRDefault="00855B9B" w:rsidP="00027C81">
            <w:pPr>
              <w:spacing w:afterLines="50" w:after="120"/>
              <w:jc w:val="both"/>
              <w:rPr>
                <w:rFonts w:eastAsiaTheme="minorEastAsia"/>
                <w:sz w:val="22"/>
                <w:lang w:val="en-US" w:eastAsia="zh-CN"/>
              </w:rPr>
            </w:pPr>
          </w:p>
        </w:tc>
      </w:tr>
      <w:tr w:rsidR="00855B9B" w14:paraId="7D175026" w14:textId="77777777" w:rsidTr="00027C81">
        <w:tc>
          <w:tcPr>
            <w:tcW w:w="1945" w:type="dxa"/>
          </w:tcPr>
          <w:p w14:paraId="145811C8" w14:textId="77777777" w:rsidR="00855B9B" w:rsidRDefault="00855B9B" w:rsidP="00027C81">
            <w:pPr>
              <w:spacing w:afterLines="50" w:after="120"/>
              <w:jc w:val="both"/>
              <w:rPr>
                <w:rFonts w:eastAsiaTheme="minorEastAsia"/>
                <w:sz w:val="22"/>
                <w:lang w:val="en-US" w:eastAsia="zh-CN"/>
              </w:rPr>
            </w:pPr>
          </w:p>
        </w:tc>
        <w:tc>
          <w:tcPr>
            <w:tcW w:w="7683" w:type="dxa"/>
          </w:tcPr>
          <w:p w14:paraId="11AEE1C0" w14:textId="77777777" w:rsidR="00855B9B" w:rsidRDefault="00855B9B" w:rsidP="00027C81">
            <w:pPr>
              <w:spacing w:afterLines="50" w:after="120"/>
              <w:jc w:val="both"/>
              <w:rPr>
                <w:rFonts w:eastAsiaTheme="minorEastAsia"/>
                <w:sz w:val="22"/>
                <w:lang w:val="en-US" w:eastAsia="zh-CN"/>
              </w:rPr>
            </w:pPr>
          </w:p>
        </w:tc>
      </w:tr>
      <w:tr w:rsidR="00855B9B" w14:paraId="48F100E4" w14:textId="77777777" w:rsidTr="00027C81">
        <w:tc>
          <w:tcPr>
            <w:tcW w:w="1945" w:type="dxa"/>
          </w:tcPr>
          <w:p w14:paraId="026AB400" w14:textId="77777777" w:rsidR="00855B9B" w:rsidRDefault="00855B9B" w:rsidP="00027C81">
            <w:pPr>
              <w:spacing w:afterLines="50" w:after="120"/>
              <w:jc w:val="both"/>
              <w:rPr>
                <w:rFonts w:eastAsiaTheme="minorEastAsia"/>
                <w:sz w:val="22"/>
                <w:lang w:val="en-US" w:eastAsia="zh-CN"/>
              </w:rPr>
            </w:pPr>
          </w:p>
        </w:tc>
        <w:tc>
          <w:tcPr>
            <w:tcW w:w="7683" w:type="dxa"/>
          </w:tcPr>
          <w:p w14:paraId="52881095" w14:textId="77777777" w:rsidR="00855B9B" w:rsidRDefault="00855B9B" w:rsidP="00027C81">
            <w:pPr>
              <w:spacing w:afterLines="50" w:after="120"/>
              <w:jc w:val="both"/>
              <w:rPr>
                <w:rFonts w:eastAsiaTheme="minorEastAsia"/>
                <w:sz w:val="22"/>
                <w:lang w:val="en-US" w:eastAsia="zh-CN"/>
              </w:rPr>
            </w:pPr>
          </w:p>
        </w:tc>
      </w:tr>
    </w:tbl>
    <w:p w14:paraId="4B2F1BFA" w14:textId="77777777" w:rsidR="00855B9B" w:rsidRPr="00BE20E3" w:rsidRDefault="00855B9B">
      <w:pPr>
        <w:spacing w:afterLines="50" w:after="120"/>
        <w:jc w:val="both"/>
        <w:rPr>
          <w:rFonts w:eastAsia="ＭＳ 明朝" w:hint="eastAsia"/>
          <w:sz w:val="22"/>
          <w:szCs w:val="22"/>
        </w:rPr>
      </w:pPr>
    </w:p>
    <w:p w14:paraId="037D32D2" w14:textId="77777777" w:rsidR="00D60B0E" w:rsidRDefault="00D60B0E">
      <w:pPr>
        <w:spacing w:afterLines="50" w:after="120"/>
        <w:jc w:val="both"/>
        <w:rPr>
          <w:rFonts w:eastAsia="ＭＳ 明朝"/>
          <w:sz w:val="22"/>
          <w:szCs w:val="22"/>
        </w:rPr>
      </w:pPr>
    </w:p>
    <w:p w14:paraId="751355B0"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8" w:name="_Hlk116459733"/>
      <w:r>
        <w:rPr>
          <w:rFonts w:eastAsia="ＭＳ 明朝"/>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b"/>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477D25ED"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b"/>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b"/>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b"/>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79228CE" w14:textId="77777777" w:rsidR="00D60B0E" w:rsidRDefault="005D4517">
            <w:pPr>
              <w:pStyle w:val="affb"/>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2A9ABCC5"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D7967F3"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affb"/>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b"/>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b"/>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b"/>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b"/>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ＭＳ 明朝"/>
          <w:sz w:val="22"/>
          <w:szCs w:val="22"/>
        </w:rPr>
      </w:pPr>
    </w:p>
    <w:p w14:paraId="63FE6EDB" w14:textId="77777777" w:rsidR="00D60B0E" w:rsidRDefault="005D4517">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30D877A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7B7328D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0BF2C4E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7B77C07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3C20193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3674D1A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3A9C297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13EEC73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4A5D69C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7CB037E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0F5EA59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3D035CB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45087733"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ＭＳ 明朝"/>
          <w:sz w:val="22"/>
          <w:szCs w:val="22"/>
        </w:rPr>
      </w:pPr>
    </w:p>
    <w:p w14:paraId="220B9739"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3.2</w:t>
      </w:r>
    </w:p>
    <w:p w14:paraId="0BED0DB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65E27C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529DB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1D6E39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BE6F2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05F6AFE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320F63F"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ＭＳ 明朝"/>
                <w:sz w:val="22"/>
                <w:lang w:val="en-US"/>
              </w:rPr>
            </w:pPr>
            <w:r>
              <w:rPr>
                <w:rFonts w:eastAsia="ＭＳ 明朝"/>
                <w:sz w:val="22"/>
                <w:lang w:val="en-US"/>
              </w:rPr>
              <w:t>New H3C</w:t>
            </w:r>
          </w:p>
        </w:tc>
        <w:tc>
          <w:tcPr>
            <w:tcW w:w="7683" w:type="dxa"/>
          </w:tcPr>
          <w:p w14:paraId="0C03543C" w14:textId="77777777" w:rsidR="00D60B0E" w:rsidRDefault="005D4517">
            <w:pPr>
              <w:spacing w:afterLines="50" w:after="120"/>
              <w:jc w:val="both"/>
              <w:rPr>
                <w:rFonts w:eastAsia="ＭＳ 明朝"/>
                <w:sz w:val="22"/>
                <w:lang w:val="en-US"/>
              </w:rPr>
            </w:pPr>
            <w:r>
              <w:rPr>
                <w:rFonts w:eastAsia="ＭＳ 明朝"/>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ＭＳ 明朝"/>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ＭＳ 明朝"/>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ＭＳ 明朝"/>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gNB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4DB6EB19"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D65F931"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1"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1273A688" w14:textId="77777777" w:rsidR="00D60B0E" w:rsidRDefault="00D60B0E">
            <w:pPr>
              <w:spacing w:afterLines="50" w:after="120"/>
              <w:jc w:val="both"/>
              <w:rPr>
                <w:rFonts w:eastAsia="ＭＳ 明朝"/>
                <w:sz w:val="22"/>
              </w:rPr>
            </w:pPr>
          </w:p>
          <w:p w14:paraId="79C861AE"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3.2</w:t>
            </w:r>
          </w:p>
          <w:p w14:paraId="17584BD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7DE76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C75551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C4DEA2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341BFC9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30B5BEF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gNB configuration/indication such as whether/how to indicate 2 ports UL transmission mode for a band/cell are further discussed </w:t>
            </w:r>
            <w:r>
              <w:rPr>
                <w:rFonts w:eastAsia="ＭＳ 明朝"/>
                <w:b/>
                <w:bCs/>
                <w:strike/>
                <w:color w:val="FF0000"/>
                <w:sz w:val="22"/>
                <w:szCs w:val="22"/>
              </w:rPr>
              <w:t>[in RAN2]</w:t>
            </w:r>
          </w:p>
          <w:p w14:paraId="476CC81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ＭＳ 明朝"/>
          <w:sz w:val="22"/>
          <w:szCs w:val="22"/>
          <w:lang w:val="en-US"/>
        </w:rPr>
      </w:pPr>
    </w:p>
    <w:p w14:paraId="3B7EC255" w14:textId="77777777" w:rsidR="00D60B0E" w:rsidRDefault="005D4517">
      <w:pPr>
        <w:rPr>
          <w:rFonts w:eastAsia="ＭＳ 明朝"/>
          <w:b/>
          <w:bCs/>
          <w:sz w:val="22"/>
          <w:szCs w:val="22"/>
          <w:u w:val="single"/>
        </w:rPr>
      </w:pPr>
      <w:r>
        <w:rPr>
          <w:rFonts w:eastAsia="ＭＳ 明朝"/>
          <w:b/>
          <w:bCs/>
          <w:sz w:val="22"/>
          <w:szCs w:val="22"/>
          <w:u w:val="single"/>
        </w:rPr>
        <w:t>Updated Proposed agreement 3.2</w:t>
      </w:r>
    </w:p>
    <w:p w14:paraId="08F1FBD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4C61DD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73E69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C63450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75C846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35008E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w:t>
            </w:r>
            <w:r>
              <w:rPr>
                <w:sz w:val="22"/>
                <w:lang w:val="en-US"/>
              </w:rPr>
              <w:lastRenderedPageBreak/>
              <w:t xml:space="preserve">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gNB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ＭＳ 明朝"/>
                <w:b/>
                <w:bCs/>
                <w:sz w:val="22"/>
                <w:szCs w:val="22"/>
                <w:u w:val="single"/>
              </w:rPr>
            </w:pPr>
            <w:r>
              <w:rPr>
                <w:rFonts w:eastAsia="ＭＳ 明朝"/>
                <w:b/>
                <w:bCs/>
                <w:sz w:val="22"/>
                <w:szCs w:val="22"/>
                <w:u w:val="single"/>
              </w:rPr>
              <w:t>Updated Proposed agreement 3.2</w:t>
            </w:r>
          </w:p>
          <w:p w14:paraId="1469ED8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lastRenderedPageBreak/>
              <w:t>F</w:t>
            </w:r>
            <w:r>
              <w:rPr>
                <w:rFonts w:eastAsia="ＭＳ 明朝"/>
                <w:b/>
                <w:bCs/>
                <w:color w:val="FF0000"/>
                <w:sz w:val="22"/>
                <w:szCs w:val="22"/>
              </w:rPr>
              <w:t>urther down-select from the following alternatives</w:t>
            </w:r>
          </w:p>
          <w:p w14:paraId="57EB1F2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7216739A"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625DDEB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6370C5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8E1665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gNB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0A1FA6F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2E2DCCF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2E1DCFF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8BF15B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5B0B3B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6EA7F9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278BF47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gNB configuration/indication. </w:t>
            </w:r>
            <w:r>
              <w:rPr>
                <w:rFonts w:eastAsia="ＭＳ 明朝" w:hint="eastAsia"/>
              </w:rPr>
              <w:t>S</w:t>
            </w:r>
            <w:r>
              <w:rPr>
                <w:rFonts w:eastAsia="ＭＳ 明朝"/>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ＭＳ 明朝"/>
          <w:sz w:val="22"/>
          <w:szCs w:val="22"/>
          <w:lang w:val="en-US"/>
        </w:rPr>
      </w:pPr>
    </w:p>
    <w:p w14:paraId="6CF4F44A"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w:t>
            </w:r>
            <w:r>
              <w:rPr>
                <w:sz w:val="22"/>
                <w:lang w:val="en-US"/>
              </w:rPr>
              <w:lastRenderedPageBreak/>
              <w:t xml:space="preserve">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lastRenderedPageBreak/>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b"/>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b"/>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ＭＳ 明朝"/>
                <w:sz w:val="22"/>
                <w:lang w:val="en-US"/>
              </w:rPr>
            </w:pPr>
            <w:r>
              <w:rPr>
                <w:rFonts w:eastAsia="ＭＳ 明朝"/>
                <w:sz w:val="22"/>
                <w:lang w:val="en-US"/>
              </w:rPr>
              <w:t>Moderator (</w:t>
            </w:r>
            <w:r w:rsidR="005D4517">
              <w:rPr>
                <w:rFonts w:eastAsia="ＭＳ 明朝" w:hint="eastAsia"/>
                <w:sz w:val="22"/>
                <w:lang w:val="en-US"/>
              </w:rPr>
              <w:t>N</w:t>
            </w:r>
            <w:r w:rsidR="005D4517">
              <w:rPr>
                <w:rFonts w:eastAsia="ＭＳ 明朝"/>
                <w:sz w:val="22"/>
                <w:lang w:val="en-US"/>
              </w:rPr>
              <w:t>TT DOCOMO</w:t>
            </w:r>
            <w:r>
              <w:rPr>
                <w:rFonts w:eastAsia="ＭＳ 明朝"/>
                <w:sz w:val="22"/>
                <w:lang w:val="en-US"/>
              </w:rPr>
              <w:t>)</w:t>
            </w:r>
          </w:p>
        </w:tc>
        <w:tc>
          <w:tcPr>
            <w:tcW w:w="7683" w:type="dxa"/>
          </w:tcPr>
          <w:p w14:paraId="69EE47E0"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5485695"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32E75C8" w14:textId="77777777" w:rsidR="00D60B0E" w:rsidRDefault="005D4517">
            <w:pPr>
              <w:rPr>
                <w:rFonts w:eastAsia="ＭＳ 明朝"/>
                <w:b/>
                <w:bCs/>
                <w:sz w:val="22"/>
                <w:szCs w:val="22"/>
                <w:u w:val="single"/>
              </w:rPr>
            </w:pPr>
            <w:r>
              <w:rPr>
                <w:rFonts w:eastAsia="ＭＳ 明朝"/>
                <w:b/>
                <w:bCs/>
                <w:sz w:val="22"/>
                <w:szCs w:val="22"/>
                <w:u w:val="single"/>
              </w:rPr>
              <w:t>Proposed agreement 3.2.1</w:t>
            </w:r>
          </w:p>
          <w:p w14:paraId="586969F9" w14:textId="77777777" w:rsidR="00D60B0E" w:rsidRDefault="005D4517">
            <w:pPr>
              <w:spacing w:afterLines="50" w:after="120"/>
              <w:jc w:val="both"/>
              <w:rPr>
                <w:rFonts w:eastAsia="ＭＳ 明朝"/>
                <w:b/>
                <w:bCs/>
                <w:sz w:val="22"/>
                <w:szCs w:val="22"/>
              </w:rPr>
            </w:pPr>
            <w:r>
              <w:rPr>
                <w:rFonts w:eastAsia="ＭＳ 明朝"/>
                <w:b/>
                <w:bCs/>
                <w:sz w:val="22"/>
                <w:szCs w:val="22"/>
              </w:rPr>
              <w:lastRenderedPageBreak/>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ＭＳ 明朝"/>
                <w:sz w:val="22"/>
              </w:rPr>
            </w:pPr>
          </w:p>
          <w:p w14:paraId="0473D5AA" w14:textId="77777777" w:rsidR="00D60B0E" w:rsidRDefault="005D4517">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ＭＳ 明朝"/>
                <w:sz w:val="22"/>
                <w:lang w:val="en-US"/>
              </w:rPr>
            </w:pPr>
            <w:r>
              <w:rPr>
                <w:rFonts w:eastAsia="ＭＳ 明朝"/>
                <w:sz w:val="22"/>
                <w:lang w:val="en-US"/>
              </w:rPr>
              <w:lastRenderedPageBreak/>
              <w:t xml:space="preserve">Huawei, </w:t>
            </w:r>
            <w:proofErr w:type="spellStart"/>
            <w:r>
              <w:rPr>
                <w:rFonts w:eastAsia="ＭＳ 明朝"/>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ＭＳ 明朝"/>
                <w:sz w:val="22"/>
                <w:lang w:val="en-US"/>
              </w:rPr>
            </w:pPr>
            <w:r>
              <w:rPr>
                <w:rFonts w:eastAsia="ＭＳ 明朝"/>
                <w:sz w:val="22"/>
                <w:lang w:val="en-US"/>
              </w:rPr>
              <w:t>OK with the proposal.</w:t>
            </w:r>
          </w:p>
          <w:p w14:paraId="7BA5D0E3" w14:textId="77777777" w:rsidR="005D4517" w:rsidRDefault="005D4517" w:rsidP="00445462">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ＭＳ 明朝"/>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ＭＳ 明朝"/>
                <w:sz w:val="22"/>
                <w:lang w:val="en-US"/>
              </w:rPr>
            </w:pPr>
            <w:r>
              <w:rPr>
                <w:rFonts w:eastAsia="ＭＳ 明朝"/>
                <w:sz w:val="22"/>
                <w:lang w:val="en-US"/>
              </w:rPr>
              <w:t>New H3C</w:t>
            </w:r>
          </w:p>
        </w:tc>
        <w:tc>
          <w:tcPr>
            <w:tcW w:w="7683" w:type="dxa"/>
          </w:tcPr>
          <w:p w14:paraId="4F92E397" w14:textId="74369A93" w:rsidR="00DB4B28" w:rsidRDefault="00DB4B28" w:rsidP="00DB4B28">
            <w:pPr>
              <w:spacing w:afterLines="50" w:after="120"/>
              <w:jc w:val="both"/>
              <w:rPr>
                <w:rFonts w:eastAsia="ＭＳ 明朝"/>
                <w:sz w:val="22"/>
                <w:lang w:val="en-US"/>
              </w:rPr>
            </w:pPr>
            <w:r>
              <w:rPr>
                <w:rFonts w:eastAsia="ＭＳ 明朝"/>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check whether </w:t>
            </w:r>
            <w:r w:rsidR="00013447">
              <w:rPr>
                <w:rFonts w:eastAsia="ＭＳ 明朝"/>
                <w:sz w:val="22"/>
                <w:lang w:val="en-US"/>
              </w:rPr>
              <w:t>proposal 3.2.1</w:t>
            </w:r>
            <w:r>
              <w:rPr>
                <w:rFonts w:eastAsia="ＭＳ 明朝"/>
                <w:sz w:val="22"/>
                <w:lang w:val="en-US"/>
              </w:rPr>
              <w:t xml:space="preserve"> is agreeable.</w:t>
            </w:r>
          </w:p>
        </w:tc>
      </w:tr>
    </w:tbl>
    <w:p w14:paraId="096ACF38" w14:textId="0F2057B1" w:rsidR="00D60B0E" w:rsidRDefault="00D60B0E">
      <w:pPr>
        <w:spacing w:afterLines="50" w:after="120"/>
        <w:jc w:val="both"/>
        <w:rPr>
          <w:rFonts w:eastAsia="ＭＳ 明朝"/>
          <w:sz w:val="22"/>
          <w:szCs w:val="22"/>
          <w:lang w:val="en-US"/>
        </w:rPr>
      </w:pPr>
    </w:p>
    <w:p w14:paraId="7645D387" w14:textId="77777777" w:rsidR="00C14A86" w:rsidRDefault="00C14A86" w:rsidP="00C14A86">
      <w:pPr>
        <w:rPr>
          <w:rFonts w:eastAsia="ＭＳ 明朝"/>
          <w:b/>
          <w:bCs/>
          <w:sz w:val="22"/>
          <w:szCs w:val="22"/>
          <w:u w:val="single"/>
        </w:rPr>
      </w:pPr>
      <w:r>
        <w:rPr>
          <w:rFonts w:eastAsia="ＭＳ 明朝"/>
          <w:b/>
          <w:bCs/>
          <w:sz w:val="22"/>
          <w:szCs w:val="22"/>
          <w:u w:val="single"/>
        </w:rPr>
        <w:t>Proposed agreement 3.2.1</w:t>
      </w:r>
    </w:p>
    <w:p w14:paraId="6FD0E2D8" w14:textId="77777777" w:rsidR="00C14A86" w:rsidRDefault="00C14A86" w:rsidP="00C14A86">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10E6295" w14:textId="77777777" w:rsidR="00436BF8" w:rsidRDefault="00855B9B" w:rsidP="00436BF8">
            <w:pPr>
              <w:spacing w:afterLines="50" w:after="120"/>
              <w:jc w:val="both"/>
              <w:rPr>
                <w:rFonts w:eastAsia="ＭＳ 明朝"/>
                <w:sz w:val="22"/>
                <w:lang w:val="en-US"/>
              </w:rPr>
            </w:pPr>
            <w:r>
              <w:rPr>
                <w:rFonts w:eastAsia="ＭＳ 明朝"/>
                <w:sz w:val="22"/>
                <w:lang w:val="en-US"/>
              </w:rPr>
              <w:t>Thank you very much for the feedbacks!</w:t>
            </w:r>
          </w:p>
          <w:p w14:paraId="5E3D5FFD" w14:textId="67102CD8" w:rsidR="00855B9B" w:rsidRDefault="00855B9B" w:rsidP="00436BF8">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ＭＳ 明朝"/>
                <w:b/>
                <w:bCs/>
                <w:sz w:val="22"/>
                <w:szCs w:val="22"/>
                <w:u w:val="single"/>
              </w:rPr>
            </w:pPr>
            <w:r>
              <w:rPr>
                <w:rFonts w:eastAsia="ＭＳ 明朝"/>
                <w:b/>
                <w:bCs/>
                <w:sz w:val="22"/>
                <w:szCs w:val="22"/>
                <w:u w:val="single"/>
              </w:rPr>
              <w:t>Proposed agreement 3.2.1</w:t>
            </w:r>
          </w:p>
          <w:p w14:paraId="0A759736" w14:textId="32197BBA" w:rsidR="00855B9B" w:rsidRPr="00855B9B" w:rsidRDefault="00855B9B" w:rsidP="00436BF8">
            <w:pPr>
              <w:spacing w:afterLines="50" w:after="120"/>
              <w:jc w:val="both"/>
              <w:rPr>
                <w:rFonts w:eastAsia="ＭＳ 明朝" w:hint="eastAsia"/>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ＭＳ 明朝"/>
          <w:sz w:val="22"/>
          <w:szCs w:val="22"/>
        </w:rPr>
      </w:pPr>
    </w:p>
    <w:p w14:paraId="6B428431" w14:textId="46A71719" w:rsidR="00855B9B" w:rsidRDefault="00855B9B" w:rsidP="00855B9B">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855B9B" w14:paraId="663F9EC9" w14:textId="77777777" w:rsidTr="00027C81">
        <w:tc>
          <w:tcPr>
            <w:tcW w:w="1945" w:type="dxa"/>
            <w:shd w:val="clear" w:color="auto" w:fill="F2F2F2" w:themeFill="background1" w:themeFillShade="F2"/>
          </w:tcPr>
          <w:p w14:paraId="71D640E9" w14:textId="77777777" w:rsidR="00855B9B" w:rsidRDefault="00855B9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027C81">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027C81">
        <w:tc>
          <w:tcPr>
            <w:tcW w:w="1945" w:type="dxa"/>
          </w:tcPr>
          <w:p w14:paraId="31BB6B5F" w14:textId="63558907" w:rsidR="00855B9B" w:rsidRPr="00976189" w:rsidRDefault="00855B9B" w:rsidP="00027C81">
            <w:pPr>
              <w:spacing w:afterLines="50" w:after="120"/>
              <w:rPr>
                <w:rFonts w:eastAsiaTheme="minorEastAsia"/>
                <w:sz w:val="22"/>
                <w:lang w:val="en-US" w:eastAsia="zh-CN"/>
              </w:rPr>
            </w:pPr>
          </w:p>
        </w:tc>
        <w:tc>
          <w:tcPr>
            <w:tcW w:w="7683" w:type="dxa"/>
          </w:tcPr>
          <w:p w14:paraId="7E12F9FE" w14:textId="132DE922" w:rsidR="00855B9B" w:rsidRPr="00976189" w:rsidRDefault="00855B9B" w:rsidP="00027C81">
            <w:pPr>
              <w:spacing w:afterLines="50" w:after="120"/>
              <w:jc w:val="both"/>
              <w:rPr>
                <w:rFonts w:eastAsiaTheme="minorEastAsia"/>
                <w:sz w:val="22"/>
                <w:lang w:val="en-US" w:eastAsia="zh-CN"/>
              </w:rPr>
            </w:pPr>
          </w:p>
        </w:tc>
      </w:tr>
      <w:tr w:rsidR="00855B9B" w14:paraId="11B9FC0E" w14:textId="77777777" w:rsidTr="00027C81">
        <w:tc>
          <w:tcPr>
            <w:tcW w:w="1945" w:type="dxa"/>
          </w:tcPr>
          <w:p w14:paraId="570E47C2" w14:textId="5D3A4202" w:rsidR="00855B9B" w:rsidRDefault="00855B9B" w:rsidP="00027C81">
            <w:pPr>
              <w:spacing w:afterLines="50" w:after="120"/>
              <w:jc w:val="both"/>
              <w:rPr>
                <w:rFonts w:eastAsiaTheme="minorEastAsia"/>
                <w:sz w:val="22"/>
                <w:lang w:val="en-US" w:eastAsia="zh-CN"/>
              </w:rPr>
            </w:pPr>
          </w:p>
        </w:tc>
        <w:tc>
          <w:tcPr>
            <w:tcW w:w="7683" w:type="dxa"/>
          </w:tcPr>
          <w:p w14:paraId="59E3C2EE" w14:textId="6376BCEA" w:rsidR="00855B9B" w:rsidRDefault="00855B9B" w:rsidP="00027C81">
            <w:pPr>
              <w:spacing w:afterLines="50" w:after="120"/>
              <w:jc w:val="both"/>
              <w:rPr>
                <w:rFonts w:eastAsiaTheme="minorEastAsia"/>
                <w:sz w:val="22"/>
                <w:lang w:val="en-US" w:eastAsia="zh-CN"/>
              </w:rPr>
            </w:pPr>
          </w:p>
        </w:tc>
      </w:tr>
      <w:tr w:rsidR="00855B9B" w14:paraId="5000F505" w14:textId="77777777" w:rsidTr="00027C81">
        <w:tc>
          <w:tcPr>
            <w:tcW w:w="1945" w:type="dxa"/>
          </w:tcPr>
          <w:p w14:paraId="27076587" w14:textId="5AEA73F6" w:rsidR="00855B9B" w:rsidRDefault="00855B9B" w:rsidP="00027C81">
            <w:pPr>
              <w:spacing w:afterLines="50" w:after="120"/>
              <w:jc w:val="both"/>
              <w:rPr>
                <w:rFonts w:eastAsiaTheme="minorEastAsia"/>
                <w:sz w:val="22"/>
                <w:lang w:val="en-US" w:eastAsia="zh-CN"/>
              </w:rPr>
            </w:pPr>
          </w:p>
        </w:tc>
        <w:tc>
          <w:tcPr>
            <w:tcW w:w="7683" w:type="dxa"/>
          </w:tcPr>
          <w:p w14:paraId="61CEA79C" w14:textId="1F03413D" w:rsidR="00855B9B" w:rsidRDefault="00855B9B" w:rsidP="00027C81">
            <w:pPr>
              <w:spacing w:afterLines="50" w:after="120"/>
              <w:jc w:val="both"/>
              <w:rPr>
                <w:rFonts w:eastAsiaTheme="minorEastAsia"/>
                <w:sz w:val="22"/>
                <w:lang w:val="en-US" w:eastAsia="zh-CN"/>
              </w:rPr>
            </w:pPr>
          </w:p>
        </w:tc>
      </w:tr>
    </w:tbl>
    <w:p w14:paraId="7703E3AE" w14:textId="77777777" w:rsidR="00855B9B" w:rsidRPr="00855B9B" w:rsidRDefault="00855B9B">
      <w:pPr>
        <w:spacing w:afterLines="50" w:after="120"/>
        <w:jc w:val="both"/>
        <w:rPr>
          <w:rFonts w:eastAsia="ＭＳ 明朝" w:hint="eastAsia"/>
          <w:sz w:val="22"/>
          <w:szCs w:val="22"/>
        </w:rPr>
      </w:pPr>
    </w:p>
    <w:p w14:paraId="619C5323" w14:textId="77777777" w:rsidR="00D60B0E" w:rsidRDefault="00D60B0E">
      <w:pPr>
        <w:spacing w:afterLines="50" w:after="120"/>
        <w:jc w:val="both"/>
        <w:rPr>
          <w:rFonts w:eastAsia="ＭＳ 明朝"/>
          <w:sz w:val="22"/>
          <w:szCs w:val="22"/>
        </w:rPr>
      </w:pPr>
    </w:p>
    <w:p w14:paraId="452E3D9B"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b"/>
              <w:numPr>
                <w:ilvl w:val="0"/>
                <w:numId w:val="35"/>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4AB6E8A7" w14:textId="77777777" w:rsidR="00D60B0E" w:rsidRDefault="005D4517">
            <w:pPr>
              <w:pStyle w:val="affb"/>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b"/>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b"/>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b"/>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b"/>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C1ED6D6" w14:textId="77777777" w:rsidR="00D60B0E" w:rsidRDefault="005D4517">
            <w:pPr>
              <w:pStyle w:val="affb"/>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b"/>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63983E1"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b"/>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w:t>
            </w:r>
            <w:r>
              <w:rPr>
                <w:bCs/>
                <w:lang w:val="en-US" w:eastAsia="zh-CN"/>
              </w:rPr>
              <w:lastRenderedPageBreak/>
              <w:t xml:space="preserve">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2ECDA2B"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594ADA92" w14:textId="77777777" w:rsidR="00D60B0E" w:rsidRDefault="005D4517">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b"/>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b"/>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b"/>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b"/>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b"/>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b"/>
              <w:numPr>
                <w:ilvl w:val="0"/>
                <w:numId w:val="38"/>
              </w:numPr>
              <w:ind w:leftChars="0"/>
              <w:rPr>
                <w:b/>
                <w:bCs/>
                <w:sz w:val="20"/>
                <w:lang w:eastAsia="zh-CN"/>
              </w:rPr>
            </w:pPr>
            <w:r>
              <w:rPr>
                <w:b/>
                <w:bCs/>
                <w:sz w:val="20"/>
                <w:lang w:eastAsia="zh-CN"/>
              </w:rPr>
              <w:lastRenderedPageBreak/>
              <w:t>Direct switching is only between anchor band and non-anchor band.</w:t>
            </w:r>
          </w:p>
          <w:p w14:paraId="1D07AB44" w14:textId="77777777" w:rsidR="00D60B0E" w:rsidRDefault="005D4517">
            <w:pPr>
              <w:pStyle w:val="affb"/>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b"/>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ＭＳ 明朝"/>
          <w:sz w:val="22"/>
          <w:szCs w:val="22"/>
        </w:rPr>
      </w:pPr>
    </w:p>
    <w:p w14:paraId="14AB3CA9"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0A101F1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2786538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73E7000"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615B9EA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12E2EAD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26577F4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05BAFD2C"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1E831D0A" w14:textId="77777777" w:rsidR="00D60B0E" w:rsidRDefault="005D451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26FDD92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73819DA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2ED556E6"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973709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6CB37C8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3CBCB31D"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2E302D63"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949FE3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76AB4ABD"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245F3A0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74422B08"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2979C1D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3F0E8A0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2BD32E5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5FA50DE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5A142CE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6830F14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38A4F9B3"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2C0C17C1"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ＭＳ 明朝"/>
                <w:sz w:val="22"/>
                <w:szCs w:val="22"/>
              </w:rPr>
            </w:pPr>
          </w:p>
          <w:p w14:paraId="53DC32F0"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76C56335" w14:textId="77777777" w:rsidR="00855B9B" w:rsidRDefault="00855B9B" w:rsidP="00855B9B">
            <w:pPr>
              <w:pStyle w:val="affb"/>
              <w:ind w:left="960"/>
              <w:rPr>
                <w:rFonts w:eastAsia="ＭＳ 明朝" w:hint="eastAsia"/>
                <w:sz w:val="22"/>
                <w:szCs w:val="22"/>
              </w:rPr>
            </w:pPr>
          </w:p>
          <w:p w14:paraId="61491787" w14:textId="77777777" w:rsidR="002775A0" w:rsidRDefault="002775A0" w:rsidP="002775A0">
            <w:pPr>
              <w:pStyle w:val="affb"/>
              <w:ind w:left="960"/>
              <w:rPr>
                <w:rFonts w:eastAsia="ＭＳ 明朝"/>
                <w:sz w:val="22"/>
                <w:szCs w:val="22"/>
              </w:rPr>
            </w:pPr>
          </w:p>
          <w:p w14:paraId="419B0990" w14:textId="77777777" w:rsidR="00D60B0E" w:rsidRDefault="00D60B0E">
            <w:pPr>
              <w:pStyle w:val="affb"/>
              <w:ind w:left="960"/>
              <w:rPr>
                <w:rFonts w:eastAsia="ＭＳ 明朝"/>
                <w:sz w:val="22"/>
                <w:szCs w:val="22"/>
              </w:rPr>
            </w:pPr>
          </w:p>
          <w:p w14:paraId="73CAB41F" w14:textId="77777777" w:rsidR="00D60B0E" w:rsidRDefault="00D60B0E">
            <w:pPr>
              <w:pStyle w:val="affb"/>
              <w:ind w:left="960"/>
              <w:rPr>
                <w:rFonts w:eastAsia="ＭＳ 明朝"/>
                <w:sz w:val="22"/>
                <w:szCs w:val="22"/>
              </w:rPr>
            </w:pPr>
          </w:p>
          <w:p w14:paraId="426D0F29" w14:textId="77777777" w:rsidR="00D60B0E" w:rsidRDefault="00D60B0E">
            <w:pPr>
              <w:pStyle w:val="affb"/>
              <w:ind w:left="960"/>
              <w:rPr>
                <w:rFonts w:eastAsia="ＭＳ 明朝"/>
                <w:sz w:val="22"/>
                <w:szCs w:val="22"/>
              </w:rPr>
            </w:pPr>
          </w:p>
          <w:p w14:paraId="6CEB622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1D2125DF" w14:textId="77777777" w:rsidR="00D60B0E" w:rsidRDefault="00D60B0E">
            <w:pPr>
              <w:pStyle w:val="affb"/>
              <w:ind w:left="960"/>
              <w:rPr>
                <w:rFonts w:eastAsia="ＭＳ 明朝"/>
                <w:sz w:val="22"/>
                <w:szCs w:val="22"/>
              </w:rPr>
            </w:pPr>
          </w:p>
          <w:p w14:paraId="1BB69C61" w14:textId="77777777" w:rsidR="00D60B0E" w:rsidRDefault="005D4517">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ＭＳ 明朝"/>
          <w:sz w:val="22"/>
          <w:szCs w:val="22"/>
        </w:rPr>
      </w:pPr>
    </w:p>
    <w:p w14:paraId="582493EB"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w:t>
      </w:r>
      <w:r>
        <w:rPr>
          <w:rFonts w:eastAsia="ＭＳ 明朝"/>
          <w:sz w:val="22"/>
          <w:szCs w:val="22"/>
        </w:rPr>
        <w:lastRenderedPageBreak/>
        <w:t xml:space="preserve">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ＭＳ 明朝"/>
          <w:b/>
          <w:bCs/>
          <w:sz w:val="22"/>
          <w:szCs w:val="22"/>
          <w:u w:val="single"/>
        </w:rPr>
      </w:pPr>
      <w:r>
        <w:rPr>
          <w:rFonts w:eastAsia="ＭＳ 明朝"/>
          <w:b/>
          <w:bCs/>
          <w:sz w:val="22"/>
          <w:szCs w:val="22"/>
          <w:u w:val="single"/>
        </w:rPr>
        <w:t>Proposed discussion 3.3</w:t>
      </w:r>
    </w:p>
    <w:p w14:paraId="7F698BA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0F1EB60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2839B4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48CEBF2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E87685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6BBBE95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22F4815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00D214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22C3A1C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6220D1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235DBF6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843F7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12836D6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5709ED7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32E74279"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6CEDF2C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7F8869F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2F559A92"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lastRenderedPageBreak/>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FE72C5B"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2FB7EFC5"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3E761EB3"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54849377"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7D1A1F48"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ＭＳ 明朝"/>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DA698F">
            <w:pPr>
              <w:spacing w:afterLines="50" w:after="120"/>
              <w:jc w:val="both"/>
              <w:rPr>
                <w:rFonts w:eastAsiaTheme="minorEastAsia"/>
                <w:sz w:val="22"/>
                <w:lang w:val="en-US" w:eastAsia="zh-CN"/>
              </w:rPr>
            </w:pPr>
            <w:r w:rsidRPr="00DA698F">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65pt;height:170.5pt;mso-width-percent:0;mso-height-percent:0;mso-width-percent:0;mso-height-percent:0" o:ole="">
                  <v:imagedata r:id="rId8" o:title=""/>
                </v:shape>
                <o:OLEObject Type="Embed" ProgID="PowerPoint.Slide.12" ShapeID="_x0000_i1025" DrawAspect="Content" ObjectID="_1727502532"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ＭＳ 明朝"/>
                <w:sz w:val="22"/>
                <w:lang w:val="en-US"/>
              </w:rPr>
            </w:pPr>
            <w:r>
              <w:rPr>
                <w:rFonts w:eastAsia="ＭＳ 明朝"/>
                <w:sz w:val="22"/>
                <w:lang w:val="en-US"/>
              </w:rPr>
              <w:t>Xiaomi</w:t>
            </w:r>
          </w:p>
        </w:tc>
        <w:tc>
          <w:tcPr>
            <w:tcW w:w="7683" w:type="dxa"/>
          </w:tcPr>
          <w:p w14:paraId="6C0F392C" w14:textId="77777777" w:rsidR="00D60B0E" w:rsidRDefault="005D4517">
            <w:pPr>
              <w:spacing w:afterLines="50" w:after="120"/>
              <w:jc w:val="both"/>
              <w:rPr>
                <w:rFonts w:eastAsia="ＭＳ 明朝"/>
                <w:sz w:val="22"/>
                <w:lang w:val="en-US"/>
              </w:rPr>
            </w:pPr>
            <w:r>
              <w:rPr>
                <w:rFonts w:eastAsia="ＭＳ 明朝"/>
                <w:sz w:val="22"/>
                <w:lang w:val="en-US"/>
              </w:rPr>
              <w:t>Our preference on each question is shown as below:</w:t>
            </w:r>
          </w:p>
          <w:p w14:paraId="1F113549"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7236055D"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1D78A471"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38494D01"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6F1C03EA"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Ericsson</w:t>
            </w:r>
          </w:p>
        </w:tc>
        <w:tc>
          <w:tcPr>
            <w:tcW w:w="7683" w:type="dxa"/>
          </w:tcPr>
          <w:p w14:paraId="09E9667C"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ＭＳ 明朝"/>
                <w:color w:val="7030A0"/>
                <w:sz w:val="22"/>
                <w:lang w:val="en-US"/>
              </w:rPr>
            </w:pPr>
          </w:p>
          <w:p w14:paraId="3D4A8595"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lastRenderedPageBreak/>
              <w:t>For Q4: Option 4.</w:t>
            </w:r>
          </w:p>
          <w:p w14:paraId="6EF37B5E" w14:textId="77777777" w:rsidR="00D60B0E" w:rsidRDefault="005D4517">
            <w:pPr>
              <w:pStyle w:val="affb"/>
              <w:numPr>
                <w:ilvl w:val="0"/>
                <w:numId w:val="50"/>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For Q5: Option 3</w:t>
            </w:r>
          </w:p>
          <w:p w14:paraId="1D947AFE" w14:textId="77777777" w:rsidR="00D60B0E" w:rsidRDefault="005D4517">
            <w:pPr>
              <w:pStyle w:val="affb"/>
              <w:numPr>
                <w:ilvl w:val="0"/>
                <w:numId w:val="51"/>
              </w:numPr>
              <w:spacing w:afterLines="50" w:after="120"/>
              <w:ind w:leftChars="0"/>
              <w:jc w:val="both"/>
              <w:rPr>
                <w:rFonts w:eastAsia="ＭＳ 明朝"/>
                <w:color w:val="7030A0"/>
                <w:sz w:val="22"/>
                <w:lang w:val="en-US"/>
              </w:rPr>
            </w:pPr>
            <w:r>
              <w:rPr>
                <w:rFonts w:eastAsia="ＭＳ 明朝"/>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ＭＳ 明朝"/>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ＭＳ 明朝"/>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08F7BF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B939B1B" w14:textId="77777777" w:rsidR="00D60B0E" w:rsidRDefault="005D4517">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38523B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18BDB6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D6C435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1D618E9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14:paraId="42A92DF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6F5481F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180BC86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B6453C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32EF1A9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132CCB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4E3F17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on the details of restriction</w:t>
            </w:r>
          </w:p>
          <w:p w14:paraId="57B3B83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761965D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76497E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92599E4" w14:textId="77777777" w:rsidR="00D60B0E" w:rsidRDefault="00D60B0E">
            <w:pPr>
              <w:spacing w:afterLines="50" w:after="120"/>
              <w:jc w:val="both"/>
              <w:rPr>
                <w:rFonts w:eastAsia="ＭＳ 明朝"/>
                <w:sz w:val="22"/>
                <w:lang w:val="en-US"/>
              </w:rPr>
            </w:pPr>
          </w:p>
        </w:tc>
      </w:tr>
    </w:tbl>
    <w:p w14:paraId="0212AFD5" w14:textId="77777777" w:rsidR="00D60B0E" w:rsidRDefault="00D60B0E">
      <w:pPr>
        <w:spacing w:afterLines="50" w:after="120"/>
        <w:jc w:val="both"/>
        <w:rPr>
          <w:rFonts w:eastAsia="ＭＳ 明朝"/>
          <w:sz w:val="22"/>
          <w:szCs w:val="22"/>
          <w:lang w:val="en-US"/>
        </w:rPr>
      </w:pPr>
    </w:p>
    <w:p w14:paraId="21F03EAB"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18A0FA1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9BE57D9"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3CF82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7C098FB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14:paraId="15DC4B1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F3A37FB"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782649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EAC772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964116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9D0AF3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5DD78D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C709C2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0EA1259B"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72C732A" w14:textId="77777777" w:rsidR="00D60B0E" w:rsidRDefault="005D451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5F4AF383"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lastRenderedPageBreak/>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A797A4B"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1557D78"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10B6AF4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4B6F1A1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0048183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68D6544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016C985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14:paraId="3E1C1FD6" w14:textId="77777777" w:rsidR="00D60B0E" w:rsidRDefault="005D4517">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57FE285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C5F520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7FD9982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9AED4F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32C64E4"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994621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7C852ED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1C62669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0607689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(not all bands) </w:t>
            </w:r>
            <w:r>
              <w:rPr>
                <w:rFonts w:eastAsia="ＭＳ 明朝"/>
                <w:b/>
                <w:bCs/>
                <w:color w:val="FF0000"/>
                <w:sz w:val="22"/>
                <w:szCs w:val="22"/>
              </w:rPr>
              <w:t>e.g., additional time is scheduling offset/restriction for some bands</w:t>
            </w:r>
          </w:p>
          <w:p w14:paraId="6543E3E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88B3BE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08714F2" w14:textId="77777777" w:rsidR="00D60B0E" w:rsidRDefault="00D60B0E">
            <w:pPr>
              <w:spacing w:afterLines="50" w:after="120"/>
              <w:jc w:val="both"/>
              <w:rPr>
                <w:rFonts w:eastAsia="ＭＳ 明朝"/>
                <w:sz w:val="22"/>
              </w:rPr>
            </w:pPr>
          </w:p>
        </w:tc>
      </w:tr>
      <w:tr w:rsidR="00D60B0E" w14:paraId="3F8281AF" w14:textId="77777777">
        <w:tc>
          <w:tcPr>
            <w:tcW w:w="1945" w:type="dxa"/>
          </w:tcPr>
          <w:p w14:paraId="625C263D"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433CF26" w14:textId="77777777" w:rsidR="00D60B0E" w:rsidRDefault="005D451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w:t>
            </w:r>
            <w:r>
              <w:rPr>
                <w:rFonts w:eastAsia="ＭＳ 明朝"/>
                <w:sz w:val="22"/>
                <w:lang w:val="en-US"/>
              </w:rPr>
              <w:lastRenderedPageBreak/>
              <w:t>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1115601F"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7C15303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EB648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1FBC3E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EF570F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38FB909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4F3979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00A47A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ＭＳ 明朝"/>
                <w:sz w:val="22"/>
              </w:rPr>
            </w:pPr>
          </w:p>
        </w:tc>
      </w:tr>
    </w:tbl>
    <w:p w14:paraId="0CB5DD63" w14:textId="77777777" w:rsidR="00D60B0E" w:rsidRDefault="00D60B0E">
      <w:pPr>
        <w:spacing w:afterLines="50" w:after="120"/>
        <w:jc w:val="both"/>
        <w:rPr>
          <w:rFonts w:eastAsia="ＭＳ 明朝"/>
          <w:sz w:val="22"/>
          <w:szCs w:val="22"/>
        </w:rPr>
      </w:pPr>
    </w:p>
    <w:p w14:paraId="37FAC507"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2A6581E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AEEFCE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U</w:t>
      </w:r>
      <w:r>
        <w:rPr>
          <w:rFonts w:eastAsia="ＭＳ 明朝"/>
          <w:b/>
          <w:bCs/>
          <w:sz w:val="22"/>
          <w:szCs w:val="22"/>
        </w:rPr>
        <w:t>E can report information regarding required additional preparation time for specific switching patterns</w:t>
      </w:r>
    </w:p>
    <w:p w14:paraId="7D68FB5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DFE669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3B2876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E19A3A0" w14:textId="77777777" w:rsidR="00D60B0E" w:rsidRDefault="005D451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38A738B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ＭＳ 明朝"/>
          <w:sz w:val="22"/>
          <w:szCs w:val="22"/>
        </w:rPr>
      </w:pPr>
    </w:p>
    <w:p w14:paraId="5771FEBE"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1CE82866" w14:textId="77777777" w:rsidR="00D60B0E" w:rsidRDefault="005D4517">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b"/>
              <w:numPr>
                <w:ilvl w:val="0"/>
                <w:numId w:val="23"/>
              </w:numPr>
              <w:spacing w:afterLines="50" w:after="120"/>
              <w:ind w:leftChars="0"/>
              <w:jc w:val="both"/>
              <w:rPr>
                <w:rFonts w:eastAsia="ＭＳ 明朝"/>
                <w:sz w:val="22"/>
                <w:lang w:val="en-US"/>
              </w:rPr>
            </w:pPr>
            <w:r>
              <w:rPr>
                <w:rFonts w:eastAsia="ＭＳ 明朝"/>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7736848F"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ＭＳ 明朝"/>
                <w:sz w:val="22"/>
                <w:lang w:val="en-US"/>
              </w:rPr>
            </w:pPr>
            <w:r>
              <w:rPr>
                <w:rFonts w:eastAsia="ＭＳ 明朝"/>
                <w:sz w:val="22"/>
                <w:lang w:val="en-US"/>
              </w:rPr>
              <w:t xml:space="preserve">It would be highly appreciated </w:t>
            </w:r>
            <w:r w:rsidR="002775A0">
              <w:rPr>
                <w:rFonts w:eastAsia="ＭＳ 明朝"/>
                <w:sz w:val="22"/>
                <w:lang w:val="en-US"/>
              </w:rPr>
              <w:t>I</w:t>
            </w:r>
            <w:r>
              <w:rPr>
                <w:rFonts w:eastAsia="ＭＳ 明朝"/>
                <w:sz w:val="22"/>
                <w:lang w:val="en-US"/>
              </w:rPr>
              <w:t xml:space="preserve">f proponents could provide </w:t>
            </w:r>
            <w:r w:rsidR="002775A0">
              <w:rPr>
                <w:rFonts w:eastAsia="ＭＳ 明朝"/>
                <w:sz w:val="22"/>
                <w:lang w:val="en-US"/>
              </w:rPr>
              <w:t>I</w:t>
            </w:r>
            <w:r>
              <w:rPr>
                <w:rFonts w:eastAsia="ＭＳ 明朝"/>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b"/>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9499E14"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84251D7"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3C3F8B9D"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6CDBC87F" w14:textId="77777777" w:rsidR="00D60B0E" w:rsidRDefault="00D60B0E">
            <w:pPr>
              <w:spacing w:afterLines="50" w:after="120"/>
              <w:jc w:val="both"/>
              <w:rPr>
                <w:rFonts w:eastAsia="ＭＳ 明朝"/>
                <w:sz w:val="22"/>
                <w:lang w:val="en-US"/>
              </w:rPr>
            </w:pPr>
          </w:p>
          <w:p w14:paraId="46A78E6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ＭＳ 明朝"/>
                <w:sz w:val="22"/>
                <w:lang w:val="en-US"/>
              </w:rPr>
            </w:pPr>
            <w:r>
              <w:rPr>
                <w:rFonts w:eastAsia="ＭＳ 明朝"/>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7189CCF9" w14:textId="77777777" w:rsidR="005D4517" w:rsidRDefault="005D4517" w:rsidP="00445462">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4E8963AB" w14:textId="77777777" w:rsidR="005D4517" w:rsidRDefault="005D4517" w:rsidP="005D4517">
            <w:pPr>
              <w:pStyle w:val="affb"/>
              <w:numPr>
                <w:ilvl w:val="0"/>
                <w:numId w:val="43"/>
              </w:numPr>
              <w:spacing w:afterLines="50" w:after="120"/>
              <w:ind w:leftChars="0"/>
              <w:jc w:val="both"/>
              <w:rPr>
                <w:rFonts w:eastAsia="ＭＳ 明朝"/>
                <w:sz w:val="22"/>
                <w:lang w:val="en-US"/>
              </w:rPr>
            </w:pPr>
            <w:r w:rsidRPr="005D031B">
              <w:rPr>
                <w:rFonts w:eastAsia="ＭＳ 明朝"/>
                <w:sz w:val="22"/>
                <w:lang w:val="en-US"/>
              </w:rPr>
              <w:t xml:space="preserve">whether </w:t>
            </w:r>
            <w:r>
              <w:rPr>
                <w:rFonts w:eastAsia="ＭＳ 明朝"/>
                <w:sz w:val="22"/>
                <w:lang w:val="en-US"/>
              </w:rPr>
              <w:t xml:space="preserve">or not </w:t>
            </w:r>
            <w:r w:rsidRPr="005D031B">
              <w:rPr>
                <w:rFonts w:eastAsia="ＭＳ 明朝"/>
                <w:sz w:val="22"/>
                <w:lang w:val="en-US"/>
              </w:rPr>
              <w:t xml:space="preserve">the Rel-18 UE memory size is supposed not to be smaller than Rel-17 UL Tx switching </w:t>
            </w:r>
            <w:r>
              <w:rPr>
                <w:rFonts w:eastAsia="ＭＳ 明朝"/>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b"/>
              <w:numPr>
                <w:ilvl w:val="0"/>
                <w:numId w:val="43"/>
              </w:numPr>
              <w:spacing w:afterLines="50" w:after="120"/>
              <w:ind w:leftChars="0"/>
              <w:jc w:val="both"/>
              <w:rPr>
                <w:rFonts w:eastAsia="ＭＳ 明朝"/>
                <w:sz w:val="22"/>
                <w:lang w:val="en-US"/>
              </w:rPr>
            </w:pPr>
            <w:r w:rsidRPr="005D031B">
              <w:rPr>
                <w:rFonts w:eastAsia="ＭＳ 明朝"/>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ＭＳ 明朝"/>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b"/>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b"/>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b"/>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b"/>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b"/>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ＭＳ 明朝"/>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CF7D3D6" w14:textId="747B8AD8" w:rsidR="00DB4B28" w:rsidRDefault="00DB4B28" w:rsidP="00DB4B28">
            <w:pPr>
              <w:spacing w:afterLines="50" w:after="120"/>
              <w:jc w:val="both"/>
              <w:rPr>
                <w:rFonts w:eastAsia="ＭＳ 明朝"/>
                <w:sz w:val="22"/>
                <w:lang w:val="en-US"/>
              </w:rPr>
            </w:pPr>
            <w:r>
              <w:rPr>
                <w:rFonts w:eastAsia="ＭＳ 明朝"/>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f6"/>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b"/>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proofErr w:type="spellStart"/>
            <w:r w:rsidR="00855B9B">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ＭＳ 明朝"/>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ＭＳ 明朝"/>
                <w:sz w:val="22"/>
                <w:lang w:val="en-US" w:eastAsia="zh-CN"/>
              </w:rPr>
              <w:t>Qualcomm</w:t>
            </w:r>
          </w:p>
        </w:tc>
        <w:tc>
          <w:tcPr>
            <w:tcW w:w="7683" w:type="dxa"/>
          </w:tcPr>
          <w:p w14:paraId="44E8308E"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A9B86B6"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ＭＳ 明朝"/>
                <w:sz w:val="22"/>
                <w:lang w:val="en-US" w:eastAsia="zh-CN"/>
              </w:rPr>
            </w:pPr>
          </w:p>
          <w:p w14:paraId="060A6DBD"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lastRenderedPageBreak/>
              <w:t>5. Beyond additional time, any spec impact for additional preparation foreseen?</w:t>
            </w:r>
          </w:p>
          <w:p w14:paraId="1914D6EB" w14:textId="77777777" w:rsidR="00E56269" w:rsidRDefault="00E56269" w:rsidP="00E56269">
            <w:pPr>
              <w:spacing w:afterLines="50" w:after="120"/>
              <w:jc w:val="both"/>
              <w:rPr>
                <w:rFonts w:eastAsia="ＭＳ 明朝"/>
                <w:sz w:val="22"/>
                <w:lang w:val="en-US" w:eastAsia="zh-CN"/>
              </w:rPr>
            </w:pPr>
          </w:p>
          <w:p w14:paraId="4F85AFAA"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and also support </w:t>
            </w:r>
            <w:del w:id="15"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16" w:author="Yiqing Cao" w:date="2022-10-14T10:53:00Z">
              <w:r>
                <w:rPr>
                  <w:rFonts w:eastAsia="ＭＳ 明朝"/>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69358CC" w14:textId="1F38E553" w:rsidR="002775A0" w:rsidRDefault="002775A0" w:rsidP="0044546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1DC25DBB" w14:textId="77777777" w:rsidR="002775A0" w:rsidRDefault="002775A0" w:rsidP="002775A0">
            <w:pPr>
              <w:rPr>
                <w:rFonts w:eastAsia="ＭＳ 明朝"/>
                <w:b/>
                <w:bCs/>
                <w:sz w:val="22"/>
                <w:szCs w:val="22"/>
                <w:u w:val="single"/>
              </w:rPr>
            </w:pPr>
            <w:r>
              <w:rPr>
                <w:rFonts w:eastAsia="ＭＳ 明朝"/>
                <w:b/>
                <w:bCs/>
                <w:sz w:val="22"/>
                <w:szCs w:val="22"/>
                <w:u w:val="single"/>
              </w:rPr>
              <w:t>Updated Proposed working assumption 3.3</w:t>
            </w:r>
          </w:p>
          <w:p w14:paraId="44929DAF" w14:textId="77777777" w:rsidR="002775A0" w:rsidRDefault="002775A0" w:rsidP="002775A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BF8D975" w14:textId="77777777"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54BB3FBC" w14:textId="77777777" w:rsidR="002775A0" w:rsidRDefault="002775A0" w:rsidP="002775A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6254CB9"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b"/>
              <w:numPr>
                <w:ilvl w:val="3"/>
                <w:numId w:val="21"/>
              </w:numPr>
              <w:ind w:leftChars="0"/>
              <w:rPr>
                <w:rFonts w:eastAsia="ＭＳ 明朝"/>
                <w:b/>
                <w:bCs/>
                <w:color w:val="FF0000"/>
                <w:sz w:val="22"/>
                <w:szCs w:val="22"/>
              </w:rPr>
            </w:pPr>
            <w:r w:rsidRPr="00D55BBF">
              <w:rPr>
                <w:rFonts w:eastAsia="ＭＳ 明朝"/>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sidRPr="002775A0">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b"/>
              <w:numPr>
                <w:ilvl w:val="3"/>
                <w:numId w:val="21"/>
              </w:numPr>
              <w:spacing w:afterLines="50" w:after="120"/>
              <w:ind w:leftChars="0"/>
              <w:jc w:val="both"/>
              <w:rPr>
                <w:rFonts w:eastAsia="ＭＳ 明朝"/>
                <w:b/>
                <w:bCs/>
                <w:color w:val="FF0000"/>
                <w:sz w:val="22"/>
                <w:szCs w:val="22"/>
              </w:rPr>
            </w:pPr>
            <w:r w:rsidRPr="002775A0">
              <w:rPr>
                <w:rFonts w:eastAsia="ＭＳ 明朝"/>
                <w:b/>
                <w:bCs/>
                <w:color w:val="FF0000"/>
                <w:sz w:val="22"/>
                <w:szCs w:val="22"/>
              </w:rPr>
              <w:t>Alt.5: report</w:t>
            </w:r>
            <w:r w:rsidR="000F3C67">
              <w:rPr>
                <w:rFonts w:eastAsia="ＭＳ 明朝"/>
                <w:b/>
                <w:bCs/>
                <w:color w:val="FF0000"/>
                <w:sz w:val="22"/>
                <w:szCs w:val="22"/>
              </w:rPr>
              <w:t>ing</w:t>
            </w:r>
            <w:r w:rsidRPr="002775A0">
              <w:rPr>
                <w:rFonts w:eastAsia="ＭＳ 明朝"/>
                <w:b/>
                <w:bCs/>
                <w:color w:val="FF0000"/>
                <w:sz w:val="22"/>
                <w:szCs w:val="22"/>
              </w:rPr>
              <w:t xml:space="preserve"> whether/how long additional time is needed for each band pair</w:t>
            </w:r>
          </w:p>
          <w:p w14:paraId="6DE01711"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8E1E102" w14:textId="77777777"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C81F10E" w14:textId="77777777" w:rsidR="002775A0" w:rsidRPr="00D55BBF" w:rsidRDefault="002775A0" w:rsidP="002775A0">
            <w:pPr>
              <w:pStyle w:val="affb"/>
              <w:numPr>
                <w:ilvl w:val="1"/>
                <w:numId w:val="21"/>
              </w:numPr>
              <w:spacing w:afterLines="50" w:after="120"/>
              <w:ind w:leftChars="0"/>
              <w:jc w:val="both"/>
              <w:rPr>
                <w:rFonts w:eastAsia="ＭＳ 明朝"/>
                <w:b/>
                <w:bCs/>
                <w:strike/>
                <w:color w:val="FF0000"/>
                <w:sz w:val="22"/>
                <w:szCs w:val="22"/>
              </w:rPr>
            </w:pPr>
            <w:r w:rsidRPr="00D55BBF">
              <w:rPr>
                <w:rFonts w:eastAsia="ＭＳ 明朝" w:hint="eastAsia"/>
                <w:b/>
                <w:bCs/>
                <w:strike/>
                <w:color w:val="FF0000"/>
                <w:sz w:val="22"/>
                <w:szCs w:val="22"/>
              </w:rPr>
              <w:lastRenderedPageBreak/>
              <w:t>N</w:t>
            </w:r>
            <w:r w:rsidRPr="00D55BBF">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ＭＳ 明朝"/>
                <w:sz w:val="22"/>
              </w:rPr>
            </w:pPr>
          </w:p>
          <w:p w14:paraId="346C4B42" w14:textId="77777777" w:rsidR="00D55BBF" w:rsidRDefault="00D55BBF" w:rsidP="00445462">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5BD90F95" w14:textId="12046E8D" w:rsidR="00D55BBF" w:rsidRDefault="00D55BBF" w:rsidP="00D55BBF">
            <w:pPr>
              <w:rPr>
                <w:rFonts w:eastAsia="ＭＳ 明朝"/>
                <w:b/>
                <w:bCs/>
                <w:sz w:val="22"/>
                <w:szCs w:val="22"/>
                <w:u w:val="single"/>
              </w:rPr>
            </w:pPr>
            <w:r>
              <w:rPr>
                <w:rFonts w:eastAsia="ＭＳ 明朝"/>
                <w:b/>
                <w:bCs/>
                <w:sz w:val="22"/>
                <w:szCs w:val="22"/>
                <w:u w:val="single"/>
              </w:rPr>
              <w:t>Proposed working assumption 3.3.1</w:t>
            </w:r>
          </w:p>
          <w:p w14:paraId="1E6CBCB3" w14:textId="6C234FED" w:rsidR="00D55BBF" w:rsidRDefault="00D55BBF" w:rsidP="00D55BBF">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UE is allowed to have </w:t>
            </w:r>
            <w:r w:rsidR="000F3C67">
              <w:rPr>
                <w:rFonts w:eastAsia="ＭＳ 明朝"/>
                <w:b/>
                <w:bCs/>
                <w:sz w:val="22"/>
                <w:szCs w:val="22"/>
              </w:rPr>
              <w:t>extended switching period</w:t>
            </w:r>
            <w:r>
              <w:rPr>
                <w:rFonts w:eastAsia="ＭＳ 明朝"/>
                <w:b/>
                <w:bCs/>
                <w:sz w:val="22"/>
                <w:szCs w:val="22"/>
              </w:rPr>
              <w:t xml:space="preserve"> for specific switching patterns based on UE capability</w:t>
            </w:r>
          </w:p>
          <w:p w14:paraId="1CB12822" w14:textId="68780E7D" w:rsidR="00D55BBF" w:rsidRDefault="000F3C67" w:rsidP="00D55BBF">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w:t>
            </w:r>
            <w:r w:rsidR="00D55BBF">
              <w:rPr>
                <w:rFonts w:eastAsia="ＭＳ 明朝"/>
                <w:b/>
                <w:bCs/>
                <w:sz w:val="22"/>
                <w:szCs w:val="22"/>
              </w:rPr>
              <w:t xml:space="preserve"> is required </w:t>
            </w:r>
            <w:r>
              <w:rPr>
                <w:rFonts w:eastAsia="ＭＳ 明朝"/>
                <w:b/>
                <w:bCs/>
                <w:sz w:val="22"/>
                <w:szCs w:val="22"/>
              </w:rPr>
              <w:t>to perform</w:t>
            </w:r>
            <w:r w:rsidR="00D55BBF">
              <w:rPr>
                <w:rFonts w:eastAsia="ＭＳ 明朝"/>
                <w:b/>
                <w:bCs/>
                <w:sz w:val="22"/>
                <w:szCs w:val="22"/>
              </w:rPr>
              <w:t xml:space="preserve"> UL Tx switching for specific switching patterns.</w:t>
            </w:r>
          </w:p>
          <w:p w14:paraId="5571DB25" w14:textId="0CC74921" w:rsidR="00D55BBF" w:rsidRDefault="00D55BBF" w:rsidP="00D55BBF">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w:t>
            </w:r>
            <w:r w:rsidR="000F3C67">
              <w:rPr>
                <w:rFonts w:eastAsia="ＭＳ 明朝"/>
                <w:b/>
                <w:bCs/>
                <w:sz w:val="22"/>
                <w:szCs w:val="22"/>
              </w:rPr>
              <w:t>extended switching period</w:t>
            </w:r>
            <w:r>
              <w:rPr>
                <w:rFonts w:eastAsia="ＭＳ 明朝"/>
                <w:b/>
                <w:bCs/>
                <w:sz w:val="22"/>
                <w:szCs w:val="22"/>
              </w:rPr>
              <w:t xml:space="preserve"> for specific switching patterns</w:t>
            </w:r>
          </w:p>
          <w:p w14:paraId="3E4C0CBE" w14:textId="497CA14A" w:rsidR="00D55BBF" w:rsidRDefault="000F3C67" w:rsidP="00D55BBF">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ＭＳ 明朝"/>
                <w:b/>
                <w:bCs/>
                <w:sz w:val="22"/>
                <w:szCs w:val="22"/>
              </w:rPr>
              <w:t>from non-anchor to anchor band and from anchor to another non-anchor band.</w:t>
            </w:r>
          </w:p>
          <w:p w14:paraId="0ECA498D" w14:textId="3087E880" w:rsidR="000F3C67" w:rsidRPr="000F3C67" w:rsidRDefault="000F3C67" w:rsidP="00D55BBF">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ＭＳ 明朝"/>
                <w:b/>
                <w:bCs/>
                <w:sz w:val="22"/>
                <w:szCs w:val="22"/>
              </w:rPr>
            </w:pPr>
          </w:p>
          <w:p w14:paraId="2DCF5B5F" w14:textId="77777777" w:rsidR="00D55BBF" w:rsidRDefault="00C1148E" w:rsidP="00D55BBF">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702E405" w14:textId="2D166CB0" w:rsidR="00C1148E" w:rsidRDefault="00C1148E" w:rsidP="00C1148E">
            <w:pPr>
              <w:rPr>
                <w:rFonts w:eastAsia="ＭＳ 明朝"/>
                <w:b/>
                <w:bCs/>
                <w:sz w:val="22"/>
                <w:szCs w:val="22"/>
                <w:u w:val="single"/>
              </w:rPr>
            </w:pPr>
            <w:r>
              <w:rPr>
                <w:rFonts w:eastAsia="ＭＳ 明朝"/>
                <w:b/>
                <w:bCs/>
                <w:sz w:val="22"/>
                <w:szCs w:val="22"/>
                <w:u w:val="single"/>
              </w:rPr>
              <w:t>Proposed conclusion 3.3.2</w:t>
            </w:r>
          </w:p>
          <w:p w14:paraId="32FD7585" w14:textId="3C900CDF" w:rsidR="00C1148E" w:rsidRDefault="00C1148E" w:rsidP="00D55BBF">
            <w:pPr>
              <w:spacing w:afterLines="50" w:after="120"/>
              <w:jc w:val="both"/>
              <w:rPr>
                <w:rFonts w:eastAsia="ＭＳ 明朝"/>
                <w:b/>
                <w:bCs/>
                <w:sz w:val="22"/>
              </w:rPr>
            </w:pPr>
            <w:r w:rsidRPr="00C1148E">
              <w:rPr>
                <w:rFonts w:eastAsia="ＭＳ 明朝" w:hint="eastAsia"/>
                <w:b/>
                <w:bCs/>
                <w:sz w:val="22"/>
              </w:rPr>
              <w:t>N</w:t>
            </w:r>
            <w:r w:rsidRPr="00C1148E">
              <w:rPr>
                <w:rFonts w:eastAsia="ＭＳ 明朝"/>
                <w:b/>
                <w:bCs/>
                <w:sz w:val="22"/>
              </w:rPr>
              <w:t xml:space="preserve">either additional preparation time nor extended switching period is necessary </w:t>
            </w:r>
            <w:r>
              <w:rPr>
                <w:rFonts w:eastAsia="ＭＳ 明朝"/>
                <w:b/>
                <w:bCs/>
                <w:sz w:val="22"/>
              </w:rPr>
              <w:t xml:space="preserve">at least </w:t>
            </w:r>
            <w:r w:rsidRPr="00C1148E">
              <w:rPr>
                <w:rFonts w:eastAsia="ＭＳ 明朝"/>
                <w:b/>
                <w:bCs/>
                <w:sz w:val="22"/>
              </w:rPr>
              <w:t>for the following combination of MIMO capabilies on bands</w:t>
            </w:r>
            <w:r>
              <w:rPr>
                <w:rFonts w:eastAsia="ＭＳ 明朝"/>
                <w:b/>
                <w:bCs/>
                <w:sz w:val="22"/>
              </w:rPr>
              <w:t xml:space="preserve"> for Rel-18 UL Tx switching (if supported)</w:t>
            </w:r>
          </w:p>
          <w:p w14:paraId="0E999A80" w14:textId="77777777" w:rsidR="00C1148E" w:rsidRDefault="00C1148E" w:rsidP="00C1148E">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 band combination</w:t>
            </w:r>
          </w:p>
          <w:p w14:paraId="189B852A" w14:textId="3CD4F7AF" w:rsidR="00C1148E" w:rsidRDefault="00C1148E" w:rsidP="00C1148E">
            <w:pPr>
              <w:pStyle w:val="affb"/>
              <w:numPr>
                <w:ilvl w:val="0"/>
                <w:numId w:val="87"/>
              </w:numPr>
              <w:overflowPunct/>
              <w:autoSpaceDE/>
              <w:autoSpaceDN/>
              <w:adjustRightInd/>
              <w:spacing w:afterLines="50" w:after="120"/>
              <w:ind w:leftChars="0"/>
              <w:jc w:val="both"/>
              <w:textAlignment w:val="auto"/>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w:t>
            </w:r>
            <w:r>
              <w:rPr>
                <w:rFonts w:eastAsia="ＭＳ 明朝"/>
                <w:b/>
                <w:bCs/>
                <w:sz w:val="22"/>
              </w:rPr>
              <w:t>-1Tx</w:t>
            </w:r>
            <w:r w:rsidRPr="00C1148E">
              <w:rPr>
                <w:rFonts w:eastAsia="ＭＳ 明朝"/>
                <w:b/>
                <w:bCs/>
                <w:sz w:val="22"/>
              </w:rPr>
              <w:t xml:space="preserve"> band combination</w:t>
            </w:r>
          </w:p>
          <w:p w14:paraId="7BEF6656" w14:textId="77777777" w:rsidR="00C1148E" w:rsidRDefault="00C1148E" w:rsidP="00C1148E">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2Tx band combination</w:t>
            </w:r>
          </w:p>
          <w:p w14:paraId="153819E9" w14:textId="4BEF1064" w:rsidR="00C1148E" w:rsidRDefault="00C1148E" w:rsidP="00C1148E">
            <w:pPr>
              <w:pStyle w:val="affb"/>
              <w:numPr>
                <w:ilvl w:val="0"/>
                <w:numId w:val="8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Pr>
                <w:rFonts w:eastAsia="ＭＳ 明朝"/>
                <w:b/>
                <w:bCs/>
                <w:sz w:val="22"/>
              </w:rPr>
              <w:t>2</w:t>
            </w:r>
            <w:r w:rsidRPr="00C1148E">
              <w:rPr>
                <w:rFonts w:eastAsia="ＭＳ 明朝"/>
                <w:b/>
                <w:bCs/>
                <w:sz w:val="22"/>
              </w:rPr>
              <w:t>Tx</w:t>
            </w:r>
            <w:r>
              <w:rPr>
                <w:rFonts w:eastAsia="ＭＳ 明朝"/>
                <w:b/>
                <w:bCs/>
                <w:sz w:val="22"/>
              </w:rPr>
              <w:t>-</w:t>
            </w:r>
            <w:r w:rsidRPr="00C1148E">
              <w:rPr>
                <w:rFonts w:eastAsia="ＭＳ 明朝"/>
                <w:b/>
                <w:bCs/>
                <w:sz w:val="22"/>
              </w:rPr>
              <w:t>2Tx band combination</w:t>
            </w:r>
          </w:p>
          <w:p w14:paraId="4B09AFFE" w14:textId="4E93A930" w:rsidR="00C1148E" w:rsidRPr="00C1148E" w:rsidRDefault="00C1148E" w:rsidP="00C1148E">
            <w:pPr>
              <w:pStyle w:val="affb"/>
              <w:numPr>
                <w:ilvl w:val="0"/>
                <w:numId w:val="8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-1Tx-</w:t>
            </w:r>
            <w:r w:rsidRPr="00C1148E">
              <w:rPr>
                <w:rFonts w:eastAsia="ＭＳ 明朝"/>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55E8CD3" w14:textId="2CF4725E" w:rsidR="00C14A86" w:rsidRDefault="00C14A86" w:rsidP="00C14A86">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conclusion was made in GTW session.</w:t>
            </w:r>
          </w:p>
          <w:p w14:paraId="41BA34EA" w14:textId="77777777" w:rsidR="00C14A86" w:rsidRDefault="00C14A86" w:rsidP="00C14A86">
            <w:pPr>
              <w:spacing w:afterLines="50" w:after="120"/>
              <w:jc w:val="both"/>
              <w:rPr>
                <w:rFonts w:eastAsia="ＭＳ 明朝"/>
                <w:sz w:val="22"/>
                <w:szCs w:val="22"/>
                <w:lang w:val="en-US"/>
              </w:rPr>
            </w:pPr>
          </w:p>
          <w:p w14:paraId="21E900CF" w14:textId="21C95F6D" w:rsidR="00C14A86" w:rsidRDefault="00C14A86" w:rsidP="00C14A86">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46C8AE71" w14:textId="413177B0" w:rsidR="00C14A86" w:rsidRPr="00C14A86" w:rsidRDefault="00C14A86" w:rsidP="00445462">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tc>
      </w:tr>
    </w:tbl>
    <w:p w14:paraId="2CEE4493" w14:textId="77777777" w:rsidR="00D60B0E" w:rsidRDefault="00D60B0E">
      <w:pPr>
        <w:spacing w:afterLines="50" w:after="120"/>
        <w:jc w:val="both"/>
        <w:rPr>
          <w:rFonts w:eastAsia="ＭＳ 明朝"/>
          <w:sz w:val="22"/>
          <w:szCs w:val="22"/>
          <w:lang w:val="en-US"/>
        </w:rPr>
      </w:pPr>
    </w:p>
    <w:p w14:paraId="4BC991DF" w14:textId="77777777" w:rsidR="00D60B0E" w:rsidRDefault="00D60B0E">
      <w:pPr>
        <w:spacing w:afterLines="50" w:after="120"/>
        <w:jc w:val="both"/>
        <w:rPr>
          <w:rFonts w:eastAsia="ＭＳ 明朝"/>
          <w:sz w:val="22"/>
          <w:szCs w:val="22"/>
        </w:rPr>
      </w:pPr>
    </w:p>
    <w:p w14:paraId="0EEDE305"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UE is allowed to support only some of band pairs for tx switching</w:t>
      </w:r>
    </w:p>
    <w:p w14:paraId="572AE379"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A41A8C6"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F498B9B" w14:textId="77777777" w:rsidR="00D60B0E" w:rsidRDefault="005D4517">
            <w:pPr>
              <w:pStyle w:val="affb"/>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3769EB1" w14:textId="77777777" w:rsidR="00D60B0E" w:rsidRDefault="005D4517">
            <w:pPr>
              <w:pStyle w:val="affb"/>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ＭＳ 明朝"/>
          <w:sz w:val="22"/>
          <w:szCs w:val="22"/>
        </w:rPr>
      </w:pPr>
    </w:p>
    <w:p w14:paraId="23CF99B4"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67415A3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512F68F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22DABC46"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3C759C87"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0702AB62"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C7574E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111221B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441D424E" w14:textId="77777777" w:rsidR="00D60B0E" w:rsidRDefault="00D60B0E">
      <w:pPr>
        <w:spacing w:afterLines="50" w:after="120"/>
        <w:jc w:val="both"/>
        <w:rPr>
          <w:rFonts w:eastAsia="ＭＳ 明朝"/>
          <w:sz w:val="22"/>
          <w:szCs w:val="22"/>
        </w:rPr>
      </w:pPr>
    </w:p>
    <w:p w14:paraId="31857C15" w14:textId="77777777" w:rsidR="00D60B0E" w:rsidRDefault="005D4517">
      <w:pPr>
        <w:spacing w:afterLines="50" w:after="120"/>
        <w:jc w:val="both"/>
        <w:rPr>
          <w:rFonts w:eastAsia="ＭＳ 明朝"/>
          <w:sz w:val="22"/>
          <w:szCs w:val="22"/>
        </w:rPr>
      </w:pPr>
      <w:r>
        <w:rPr>
          <w:rFonts w:eastAsia="ＭＳ 明朝"/>
          <w:sz w:val="22"/>
          <w:szCs w:val="22"/>
        </w:rPr>
        <w:lastRenderedPageBreak/>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ＭＳ 明朝"/>
          <w:b/>
          <w:bCs/>
          <w:sz w:val="22"/>
          <w:szCs w:val="22"/>
          <w:u w:val="single"/>
        </w:rPr>
      </w:pPr>
      <w:r>
        <w:rPr>
          <w:rFonts w:eastAsia="ＭＳ 明朝"/>
          <w:b/>
          <w:bCs/>
          <w:sz w:val="22"/>
          <w:szCs w:val="22"/>
          <w:u w:val="single"/>
        </w:rPr>
        <w:t>Proposed conclusion 3.4</w:t>
      </w:r>
    </w:p>
    <w:p w14:paraId="431CE10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5F12295"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lastRenderedPageBreak/>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ＭＳ 明朝"/>
          <w:sz w:val="22"/>
          <w:szCs w:val="22"/>
          <w:lang w:val="en-US"/>
        </w:rPr>
      </w:pPr>
    </w:p>
    <w:p w14:paraId="42E524A3" w14:textId="77777777" w:rsidR="00D60B0E" w:rsidRDefault="00D60B0E">
      <w:pPr>
        <w:spacing w:afterLines="50" w:after="120"/>
        <w:jc w:val="both"/>
        <w:rPr>
          <w:rFonts w:eastAsia="ＭＳ 明朝"/>
          <w:sz w:val="22"/>
          <w:szCs w:val="22"/>
        </w:rPr>
      </w:pPr>
    </w:p>
    <w:p w14:paraId="6BBB48C5"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0AE3995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ＭＳ 明朝"/>
                <w:sz w:val="20"/>
              </w:rPr>
            </w:pPr>
            <w:r>
              <w:rPr>
                <w:rFonts w:eastAsia="ＭＳ 明朝" w:hint="eastAsia"/>
                <w:sz w:val="20"/>
              </w:rPr>
              <w:t>[</w:t>
            </w:r>
            <w:r>
              <w:rPr>
                <w:rFonts w:eastAsia="ＭＳ 明朝"/>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b"/>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b"/>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ＭＳ 明朝"/>
                <w:sz w:val="20"/>
              </w:rPr>
            </w:pPr>
            <w:r>
              <w:rPr>
                <w:rFonts w:eastAsia="ＭＳ 明朝" w:hint="eastAsia"/>
                <w:sz w:val="20"/>
              </w:rPr>
              <w:t>[</w:t>
            </w:r>
            <w:r>
              <w:rPr>
                <w:rFonts w:eastAsia="ＭＳ 明朝"/>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ＭＳ 明朝"/>
          <w:sz w:val="22"/>
          <w:szCs w:val="22"/>
        </w:rPr>
      </w:pPr>
    </w:p>
    <w:p w14:paraId="2A32C717"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72A9AF7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090BB81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ＭＳ 明朝"/>
          <w:sz w:val="22"/>
          <w:szCs w:val="22"/>
        </w:rPr>
      </w:pPr>
    </w:p>
    <w:p w14:paraId="4DC9CF66" w14:textId="77777777" w:rsidR="00D60B0E" w:rsidRDefault="005D4517">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switchings. Although it seems some company considers it is similar to complexity reduction option 3, probably it can be separate </w:t>
      </w:r>
      <w:r>
        <w:rPr>
          <w:rFonts w:eastAsia="ＭＳ 明朝"/>
          <w:sz w:val="22"/>
          <w:szCs w:val="22"/>
        </w:rPr>
        <w:lastRenderedPageBreak/>
        <w:t xml:space="preserve">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3.5</w:t>
      </w:r>
    </w:p>
    <w:p w14:paraId="250A54BC"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186173E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6DA778C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CD1FFD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F503A10"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895516E"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3E2FEB9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4F6D694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36D955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E066FA4" w14:textId="77777777" w:rsidR="00D60B0E" w:rsidRDefault="005D4517">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w:t>
            </w:r>
            <w:r>
              <w:rPr>
                <w:rFonts w:eastAsia="Malgun Gothic"/>
                <w:sz w:val="22"/>
                <w:lang w:val="en-US" w:eastAsia="ko-KR"/>
              </w:rPr>
              <w:lastRenderedPageBreak/>
              <w:t xml:space="preserve">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963CE9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4F96599"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ED845EA" w14:textId="209FF3E2" w:rsidR="00013447" w:rsidRDefault="00013447">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the situation in 3.3, it is a time to resume the discussion in 3.5.</w:t>
            </w:r>
          </w:p>
        </w:tc>
      </w:tr>
    </w:tbl>
    <w:p w14:paraId="08F847A7" w14:textId="77777777" w:rsidR="00D60B0E" w:rsidRDefault="00D60B0E">
      <w:pPr>
        <w:spacing w:afterLines="50" w:after="120"/>
        <w:jc w:val="both"/>
        <w:rPr>
          <w:rFonts w:eastAsia="ＭＳ 明朝"/>
          <w:sz w:val="22"/>
          <w:szCs w:val="22"/>
          <w:lang w:val="en-US"/>
        </w:rPr>
      </w:pPr>
    </w:p>
    <w:p w14:paraId="70854DA9" w14:textId="20EEA865" w:rsidR="00013447" w:rsidRDefault="00013447" w:rsidP="00013447">
      <w:pPr>
        <w:rPr>
          <w:rFonts w:eastAsia="ＭＳ 明朝"/>
          <w:b/>
          <w:bCs/>
          <w:sz w:val="22"/>
          <w:szCs w:val="22"/>
          <w:u w:val="single"/>
        </w:rPr>
      </w:pPr>
      <w:r>
        <w:rPr>
          <w:rFonts w:eastAsia="ＭＳ 明朝"/>
          <w:b/>
          <w:bCs/>
          <w:sz w:val="22"/>
          <w:szCs w:val="22"/>
          <w:u w:val="single"/>
        </w:rPr>
        <w:t>Updated Proposed agreement 3.5</w:t>
      </w:r>
    </w:p>
    <w:p w14:paraId="45013BD0" w14:textId="77777777" w:rsid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1EF3DE5E"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0CA67F10" w14:textId="1115331D"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7556A6CA" w14:textId="176BD20A" w:rsidR="00013447" w:rsidRPr="00013447" w:rsidRDefault="00013447" w:rsidP="00013447">
      <w:pPr>
        <w:pStyle w:val="affb"/>
        <w:numPr>
          <w:ilvl w:val="2"/>
          <w:numId w:val="21"/>
        </w:numPr>
        <w:ind w:leftChars="0"/>
        <w:rPr>
          <w:rFonts w:eastAsia="ＭＳ 明朝"/>
          <w:b/>
          <w:bCs/>
          <w:sz w:val="22"/>
          <w:szCs w:val="22"/>
        </w:rPr>
      </w:pPr>
      <w:r w:rsidRPr="00013447">
        <w:rPr>
          <w:rFonts w:eastAsia="ＭＳ 明朝"/>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 xml:space="preserve">can be more </w:t>
            </w:r>
            <w:r>
              <w:rPr>
                <w:rFonts w:eastAsia="Malgun Gothic"/>
                <w:sz w:val="22"/>
                <w:lang w:val="en-US" w:eastAsia="ko-KR"/>
              </w:rPr>
              <w:lastRenderedPageBreak/>
              <w:t>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sidR="00855B9B">
              <w:rPr>
                <w:rFonts w:eastAsiaTheme="minorEastAsia"/>
                <w:sz w:val="22"/>
                <w:lang w:val="en-US" w:eastAsia="zh-CN"/>
              </w:rPr>
              <w:pgNum/>
            </w:r>
            <w:proofErr w:type="spellStart"/>
            <w:r w:rsidR="00855B9B">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0A7F294" w14:textId="0B0A24AA" w:rsidR="00855B9B" w:rsidRDefault="00855B9B" w:rsidP="00404801">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hanks for the feedbacks!</w:t>
            </w:r>
          </w:p>
          <w:p w14:paraId="1F2D377F" w14:textId="69216A7F" w:rsidR="00855B9B" w:rsidRDefault="00855B9B" w:rsidP="00404801">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many companies are fine to define the minimum separation time and further discuss </w:t>
            </w:r>
            <w:r w:rsidR="00E17646">
              <w:rPr>
                <w:rFonts w:eastAsia="ＭＳ 明朝"/>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ＭＳ 明朝"/>
                <w:b/>
                <w:bCs/>
                <w:sz w:val="22"/>
                <w:szCs w:val="22"/>
                <w:u w:val="single"/>
              </w:rPr>
            </w:pPr>
            <w:r>
              <w:rPr>
                <w:rFonts w:eastAsia="ＭＳ 明朝"/>
                <w:b/>
                <w:bCs/>
                <w:sz w:val="22"/>
                <w:szCs w:val="22"/>
                <w:u w:val="single"/>
              </w:rPr>
              <w:t xml:space="preserve">Updated Proposed </w:t>
            </w:r>
            <w:r w:rsidR="00E17646" w:rsidRPr="00E17646">
              <w:rPr>
                <w:rFonts w:eastAsia="ＭＳ 明朝"/>
                <w:b/>
                <w:bCs/>
                <w:color w:val="FF0000"/>
                <w:sz w:val="22"/>
                <w:szCs w:val="22"/>
                <w:u w:val="single"/>
              </w:rPr>
              <w:t>working assumption</w:t>
            </w:r>
            <w:r>
              <w:rPr>
                <w:rFonts w:eastAsia="ＭＳ 明朝"/>
                <w:b/>
                <w:bCs/>
                <w:sz w:val="22"/>
                <w:szCs w:val="22"/>
                <w:u w:val="single"/>
              </w:rPr>
              <w:t xml:space="preserve"> 3.5</w:t>
            </w:r>
          </w:p>
          <w:p w14:paraId="443BB4DC" w14:textId="77777777" w:rsidR="00855B9B" w:rsidRDefault="00855B9B" w:rsidP="00855B9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41962B32" w14:textId="77777777" w:rsidR="00855B9B" w:rsidRDefault="00855B9B" w:rsidP="00855B9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903FDBF" w14:textId="77777777" w:rsidR="00855B9B" w:rsidRDefault="00855B9B" w:rsidP="00855B9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692A6765" w14:textId="77777777" w:rsidR="00855B9B" w:rsidRDefault="00855B9B" w:rsidP="00855B9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ACD73D2" w14:textId="56E108DE" w:rsidR="00855B9B" w:rsidRDefault="00855B9B" w:rsidP="00855B9B">
            <w:pPr>
              <w:pStyle w:val="affb"/>
              <w:numPr>
                <w:ilvl w:val="2"/>
                <w:numId w:val="21"/>
              </w:numPr>
              <w:ind w:leftChars="0"/>
              <w:rPr>
                <w:rFonts w:eastAsia="ＭＳ 明朝"/>
                <w:b/>
                <w:bCs/>
                <w:sz w:val="22"/>
                <w:szCs w:val="22"/>
              </w:rPr>
            </w:pPr>
            <w:r w:rsidRPr="00013447">
              <w:rPr>
                <w:rFonts w:eastAsia="ＭＳ 明朝"/>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affb"/>
              <w:numPr>
                <w:ilvl w:val="2"/>
                <w:numId w:val="21"/>
              </w:numPr>
              <w:ind w:leftChars="0"/>
              <w:rPr>
                <w:rFonts w:eastAsia="ＭＳ 明朝" w:hint="eastAsia"/>
                <w:b/>
                <w:bCs/>
                <w:color w:val="FF0000"/>
                <w:sz w:val="22"/>
                <w:szCs w:val="22"/>
              </w:rPr>
            </w:pPr>
            <w:r w:rsidRPr="00855B9B">
              <w:rPr>
                <w:rFonts w:eastAsia="ＭＳ 明朝" w:hint="eastAsia"/>
                <w:b/>
                <w:bCs/>
                <w:color w:val="FF0000"/>
                <w:sz w:val="22"/>
                <w:szCs w:val="22"/>
              </w:rPr>
              <w:t>A</w:t>
            </w:r>
            <w:r w:rsidRPr="00855B9B">
              <w:rPr>
                <w:rFonts w:eastAsia="ＭＳ 明朝"/>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ＭＳ 明朝"/>
          <w:sz w:val="22"/>
          <w:szCs w:val="22"/>
          <w:lang w:val="en-US"/>
        </w:rPr>
      </w:pPr>
    </w:p>
    <w:p w14:paraId="2988A416" w14:textId="3ECE354F" w:rsidR="00E17646" w:rsidRDefault="00E17646" w:rsidP="00E17646">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5</w:t>
      </w:r>
    </w:p>
    <w:tbl>
      <w:tblPr>
        <w:tblStyle w:val="aff6"/>
        <w:tblW w:w="0" w:type="auto"/>
        <w:tblLook w:val="04A0" w:firstRow="1" w:lastRow="0" w:firstColumn="1" w:lastColumn="0" w:noHBand="0" w:noVBand="1"/>
      </w:tblPr>
      <w:tblGrid>
        <w:gridCol w:w="1945"/>
        <w:gridCol w:w="7683"/>
      </w:tblGrid>
      <w:tr w:rsidR="00E17646" w14:paraId="38ACFE60" w14:textId="77777777" w:rsidTr="00027C81">
        <w:tc>
          <w:tcPr>
            <w:tcW w:w="1945" w:type="dxa"/>
            <w:shd w:val="clear" w:color="auto" w:fill="F2F2F2" w:themeFill="background1" w:themeFillShade="F2"/>
          </w:tcPr>
          <w:p w14:paraId="7A0B9603" w14:textId="77777777" w:rsidR="00E17646" w:rsidRDefault="00E1764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027C81">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027C81">
        <w:tc>
          <w:tcPr>
            <w:tcW w:w="1945" w:type="dxa"/>
          </w:tcPr>
          <w:p w14:paraId="5FA783D6" w14:textId="77777777" w:rsidR="00E17646" w:rsidRPr="00976189" w:rsidRDefault="00E17646" w:rsidP="00027C81">
            <w:pPr>
              <w:spacing w:afterLines="50" w:after="120"/>
              <w:rPr>
                <w:rFonts w:eastAsiaTheme="minorEastAsia"/>
                <w:sz w:val="22"/>
                <w:lang w:val="en-US" w:eastAsia="zh-CN"/>
              </w:rPr>
            </w:pPr>
          </w:p>
        </w:tc>
        <w:tc>
          <w:tcPr>
            <w:tcW w:w="7683" w:type="dxa"/>
          </w:tcPr>
          <w:p w14:paraId="38799637" w14:textId="77777777" w:rsidR="00E17646" w:rsidRPr="00976189" w:rsidRDefault="00E17646" w:rsidP="00027C81">
            <w:pPr>
              <w:spacing w:afterLines="50" w:after="120"/>
              <w:jc w:val="both"/>
              <w:rPr>
                <w:rFonts w:eastAsiaTheme="minorEastAsia"/>
                <w:sz w:val="22"/>
                <w:lang w:val="en-US" w:eastAsia="zh-CN"/>
              </w:rPr>
            </w:pPr>
          </w:p>
        </w:tc>
      </w:tr>
      <w:tr w:rsidR="00E17646" w14:paraId="7CCE4804" w14:textId="77777777" w:rsidTr="00027C81">
        <w:tc>
          <w:tcPr>
            <w:tcW w:w="1945" w:type="dxa"/>
          </w:tcPr>
          <w:p w14:paraId="14DF7438" w14:textId="77777777" w:rsidR="00E17646" w:rsidRDefault="00E17646" w:rsidP="00027C81">
            <w:pPr>
              <w:spacing w:afterLines="50" w:after="120"/>
              <w:jc w:val="both"/>
              <w:rPr>
                <w:rFonts w:eastAsiaTheme="minorEastAsia"/>
                <w:sz w:val="22"/>
                <w:lang w:val="en-US" w:eastAsia="zh-CN"/>
              </w:rPr>
            </w:pPr>
          </w:p>
        </w:tc>
        <w:tc>
          <w:tcPr>
            <w:tcW w:w="7683" w:type="dxa"/>
          </w:tcPr>
          <w:p w14:paraId="5B7A45A2" w14:textId="77777777" w:rsidR="00E17646" w:rsidRDefault="00E17646" w:rsidP="00027C81">
            <w:pPr>
              <w:spacing w:afterLines="50" w:after="120"/>
              <w:jc w:val="both"/>
              <w:rPr>
                <w:rFonts w:eastAsiaTheme="minorEastAsia"/>
                <w:sz w:val="22"/>
                <w:lang w:val="en-US" w:eastAsia="zh-CN"/>
              </w:rPr>
            </w:pPr>
          </w:p>
        </w:tc>
      </w:tr>
      <w:tr w:rsidR="00E17646" w14:paraId="74BED87B" w14:textId="77777777" w:rsidTr="00027C81">
        <w:tc>
          <w:tcPr>
            <w:tcW w:w="1945" w:type="dxa"/>
          </w:tcPr>
          <w:p w14:paraId="10ADBE70" w14:textId="77777777" w:rsidR="00E17646" w:rsidRDefault="00E17646" w:rsidP="00027C81">
            <w:pPr>
              <w:spacing w:afterLines="50" w:after="120"/>
              <w:jc w:val="both"/>
              <w:rPr>
                <w:rFonts w:eastAsiaTheme="minorEastAsia"/>
                <w:sz w:val="22"/>
                <w:lang w:val="en-US" w:eastAsia="zh-CN"/>
              </w:rPr>
            </w:pPr>
          </w:p>
        </w:tc>
        <w:tc>
          <w:tcPr>
            <w:tcW w:w="7683" w:type="dxa"/>
          </w:tcPr>
          <w:p w14:paraId="746F8143" w14:textId="77777777" w:rsidR="00E17646" w:rsidRDefault="00E17646" w:rsidP="00027C81">
            <w:pPr>
              <w:spacing w:afterLines="50" w:after="120"/>
              <w:jc w:val="both"/>
              <w:rPr>
                <w:rFonts w:eastAsiaTheme="minorEastAsia"/>
                <w:sz w:val="22"/>
                <w:lang w:val="en-US" w:eastAsia="zh-CN"/>
              </w:rPr>
            </w:pPr>
          </w:p>
        </w:tc>
      </w:tr>
    </w:tbl>
    <w:p w14:paraId="0F52AB50" w14:textId="77777777" w:rsidR="00E17646" w:rsidRPr="00AA6D8A" w:rsidRDefault="00E17646">
      <w:pPr>
        <w:spacing w:afterLines="50" w:after="120"/>
        <w:jc w:val="both"/>
        <w:rPr>
          <w:rFonts w:eastAsia="ＭＳ 明朝" w:hint="eastAsia"/>
          <w:sz w:val="22"/>
          <w:szCs w:val="22"/>
          <w:lang w:val="en-US"/>
        </w:rPr>
      </w:pPr>
    </w:p>
    <w:p w14:paraId="7FF2B486" w14:textId="77777777" w:rsidR="00013447" w:rsidRPr="00013447" w:rsidRDefault="00013447">
      <w:pPr>
        <w:spacing w:afterLines="50" w:after="120"/>
        <w:jc w:val="both"/>
        <w:rPr>
          <w:rFonts w:eastAsia="ＭＳ 明朝"/>
          <w:sz w:val="22"/>
          <w:szCs w:val="22"/>
        </w:rPr>
      </w:pPr>
    </w:p>
    <w:p w14:paraId="61DD4CB0" w14:textId="77777777" w:rsidR="00D60B0E" w:rsidRDefault="005D4517">
      <w:pPr>
        <w:pStyle w:val="2"/>
        <w:rPr>
          <w:rFonts w:eastAsia="ＭＳ 明朝"/>
          <w:sz w:val="22"/>
          <w:szCs w:val="22"/>
        </w:rPr>
      </w:pPr>
      <w:r>
        <w:rPr>
          <w:rFonts w:eastAsia="ＭＳ 明朝" w:hint="eastAsia"/>
          <w:sz w:val="22"/>
          <w:szCs w:val="22"/>
        </w:rPr>
        <w:lastRenderedPageBreak/>
        <w:t>3</w:t>
      </w:r>
      <w:r>
        <w:rPr>
          <w:rFonts w:eastAsia="ＭＳ 明朝"/>
          <w:sz w:val="22"/>
          <w:szCs w:val="22"/>
        </w:rPr>
        <w:t>.6</w:t>
      </w:r>
      <w:r>
        <w:rPr>
          <w:rFonts w:eastAsia="ＭＳ 明朝"/>
          <w:sz w:val="22"/>
          <w:szCs w:val="22"/>
        </w:rPr>
        <w:tab/>
        <w:t>Other general aspects related to the working assumption</w:t>
      </w:r>
    </w:p>
    <w:p w14:paraId="01D3F4BA"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ＭＳ 明朝"/>
                <w:sz w:val="20"/>
              </w:rPr>
            </w:pPr>
            <w:r>
              <w:rPr>
                <w:rFonts w:eastAsia="ＭＳ 明朝" w:hint="eastAsia"/>
                <w:sz w:val="20"/>
              </w:rPr>
              <w:t>[</w:t>
            </w:r>
            <w:r>
              <w:rPr>
                <w:rFonts w:eastAsia="ＭＳ 明朝"/>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b"/>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b"/>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b"/>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b"/>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b"/>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7331BF2" w14:textId="77777777" w:rsidR="00D60B0E" w:rsidRDefault="005D4517">
            <w:pPr>
              <w:pStyle w:val="affb"/>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b"/>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lastRenderedPageBreak/>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3C0A037B" w14:textId="77777777" w:rsidR="00D60B0E" w:rsidRDefault="005D4517">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ＭＳ 明朝"/>
          <w:sz w:val="22"/>
          <w:szCs w:val="22"/>
        </w:rPr>
      </w:pPr>
    </w:p>
    <w:p w14:paraId="46DA20B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0691D35" w14:textId="77777777" w:rsidR="00D60B0E" w:rsidRDefault="00D60B0E">
            <w:pPr>
              <w:spacing w:afterLines="50" w:after="120"/>
              <w:jc w:val="both"/>
              <w:rPr>
                <w:rFonts w:eastAsia="ＭＳ 明朝"/>
                <w:sz w:val="22"/>
                <w:szCs w:val="22"/>
              </w:rPr>
            </w:pPr>
          </w:p>
          <w:p w14:paraId="7B924E3F"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69A10241" w14:textId="77777777" w:rsidR="00013447" w:rsidRDefault="00013447" w:rsidP="00013447">
            <w:pPr>
              <w:pStyle w:val="affb"/>
              <w:ind w:left="960"/>
              <w:rPr>
                <w:rFonts w:eastAsia="ＭＳ 明朝"/>
                <w:sz w:val="22"/>
                <w:szCs w:val="22"/>
              </w:rPr>
            </w:pPr>
          </w:p>
          <w:p w14:paraId="36D0B87B" w14:textId="77777777" w:rsidR="00D60B0E" w:rsidRDefault="00D60B0E">
            <w:pPr>
              <w:pStyle w:val="affb"/>
              <w:ind w:left="960"/>
              <w:rPr>
                <w:rFonts w:eastAsia="ＭＳ 明朝"/>
                <w:sz w:val="22"/>
                <w:szCs w:val="22"/>
              </w:rPr>
            </w:pPr>
          </w:p>
          <w:p w14:paraId="00420840" w14:textId="77777777" w:rsidR="00D60B0E" w:rsidRDefault="00D60B0E">
            <w:pPr>
              <w:pStyle w:val="affb"/>
              <w:ind w:left="960"/>
              <w:rPr>
                <w:rFonts w:eastAsia="ＭＳ 明朝"/>
                <w:sz w:val="22"/>
                <w:szCs w:val="22"/>
              </w:rPr>
            </w:pPr>
          </w:p>
          <w:p w14:paraId="00433042" w14:textId="77777777" w:rsidR="00D60B0E" w:rsidRDefault="00D60B0E">
            <w:pPr>
              <w:pStyle w:val="affb"/>
              <w:ind w:left="960"/>
              <w:rPr>
                <w:rFonts w:eastAsia="ＭＳ 明朝"/>
                <w:sz w:val="22"/>
                <w:szCs w:val="22"/>
              </w:rPr>
            </w:pPr>
          </w:p>
          <w:p w14:paraId="2C9EFF83" w14:textId="77777777" w:rsidR="00D60B0E" w:rsidRDefault="00D60B0E">
            <w:pPr>
              <w:pStyle w:val="affb"/>
              <w:ind w:left="960"/>
              <w:rPr>
                <w:rFonts w:eastAsia="ＭＳ 明朝"/>
                <w:sz w:val="22"/>
                <w:szCs w:val="22"/>
              </w:rPr>
            </w:pPr>
          </w:p>
          <w:p w14:paraId="6ABD1AE5" w14:textId="77777777" w:rsidR="00D60B0E" w:rsidRDefault="00D60B0E">
            <w:pPr>
              <w:spacing w:afterLines="50" w:after="120"/>
              <w:jc w:val="both"/>
              <w:rPr>
                <w:rFonts w:eastAsia="ＭＳ 明朝"/>
                <w:sz w:val="22"/>
                <w:szCs w:val="22"/>
              </w:rPr>
            </w:pPr>
          </w:p>
          <w:p w14:paraId="73BDA0F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4CD4F6C0" w14:textId="77777777" w:rsidR="00D60B0E" w:rsidRDefault="00D60B0E">
            <w:pPr>
              <w:pStyle w:val="affb"/>
              <w:ind w:left="960"/>
              <w:rPr>
                <w:rFonts w:eastAsia="ＭＳ 明朝"/>
                <w:sz w:val="22"/>
                <w:szCs w:val="22"/>
              </w:rPr>
            </w:pPr>
          </w:p>
          <w:p w14:paraId="210B077B" w14:textId="77777777" w:rsidR="00D60B0E" w:rsidRDefault="00D60B0E">
            <w:pPr>
              <w:spacing w:afterLines="50" w:after="120"/>
              <w:jc w:val="both"/>
              <w:rPr>
                <w:rFonts w:eastAsia="ＭＳ 明朝"/>
                <w:sz w:val="22"/>
                <w:szCs w:val="22"/>
              </w:rPr>
            </w:pPr>
          </w:p>
          <w:p w14:paraId="3F2ACA7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ＭＳ 明朝"/>
          <w:sz w:val="22"/>
          <w:szCs w:val="22"/>
        </w:rPr>
      </w:pPr>
    </w:p>
    <w:p w14:paraId="17A424AF" w14:textId="77777777" w:rsidR="00D60B0E" w:rsidRDefault="005D4517">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3.6</w:t>
      </w:r>
    </w:p>
    <w:p w14:paraId="5E16906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lastRenderedPageBreak/>
        <w:t>Working Assumption</w:t>
      </w:r>
    </w:p>
    <w:p w14:paraId="7E5125B3" w14:textId="77777777" w:rsidR="00D60B0E" w:rsidRDefault="005D4517">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0A203E2A" w14:textId="77777777" w:rsidR="00D60B0E" w:rsidRDefault="005D4517">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b"/>
        <w:spacing w:afterLines="50" w:after="120"/>
        <w:ind w:leftChars="0" w:left="720"/>
        <w:jc w:val="both"/>
        <w:rPr>
          <w:rFonts w:eastAsia="ＭＳ 明朝"/>
          <w:b/>
          <w:bCs/>
          <w:sz w:val="22"/>
          <w:szCs w:val="22"/>
        </w:rPr>
      </w:pPr>
    </w:p>
    <w:p w14:paraId="464CECCC"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2A4BF9F"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F62592A"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B0374A1"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1049386" w14:textId="77777777" w:rsidR="00013447" w:rsidRDefault="0001344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ＭＳ 明朝"/>
                <w:sz w:val="22"/>
                <w:lang w:val="en-US"/>
              </w:rPr>
            </w:pPr>
            <w:r>
              <w:rPr>
                <w:rFonts w:eastAsia="ＭＳ 明朝"/>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ＭＳ 明朝"/>
          <w:sz w:val="22"/>
          <w:szCs w:val="22"/>
        </w:rPr>
      </w:pPr>
    </w:p>
    <w:p w14:paraId="5DA7859B" w14:textId="77777777" w:rsidR="00013447" w:rsidRDefault="00013447" w:rsidP="00013447">
      <w:pPr>
        <w:rPr>
          <w:rFonts w:eastAsia="ＭＳ 明朝"/>
          <w:b/>
          <w:bCs/>
          <w:sz w:val="22"/>
          <w:szCs w:val="22"/>
          <w:u w:val="single"/>
        </w:rPr>
      </w:pPr>
      <w:r>
        <w:rPr>
          <w:rFonts w:eastAsia="ＭＳ 明朝"/>
          <w:b/>
          <w:bCs/>
          <w:sz w:val="22"/>
          <w:szCs w:val="22"/>
          <w:u w:val="single"/>
        </w:rPr>
        <w:t>Proposed agreement 3.6</w:t>
      </w:r>
    </w:p>
    <w:p w14:paraId="7EBD6FEF" w14:textId="77777777" w:rsid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482AC248" w14:textId="77777777" w:rsidR="00013447" w:rsidRDefault="00013447" w:rsidP="00013447">
      <w:pPr>
        <w:pStyle w:val="affb"/>
        <w:numPr>
          <w:ilvl w:val="1"/>
          <w:numId w:val="21"/>
        </w:numPr>
        <w:ind w:leftChars="280" w:left="1248"/>
        <w:jc w:val="both"/>
        <w:rPr>
          <w:rFonts w:eastAsia="ＭＳ 明朝"/>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ＭＳ 明朝"/>
                <w:sz w:val="22"/>
                <w:lang w:val="en-US"/>
              </w:rPr>
            </w:pPr>
            <w:r w:rsidRPr="00074B6A">
              <w:rPr>
                <w:rFonts w:eastAsia="ＭＳ 明朝"/>
                <w:sz w:val="22"/>
                <w:lang w:val="en-US"/>
              </w:rPr>
              <w:t>V</w:t>
            </w:r>
            <w:r w:rsidRPr="00074B6A">
              <w:rPr>
                <w:rFonts w:eastAsia="ＭＳ 明朝" w:hint="eastAsia"/>
                <w:sz w:val="22"/>
                <w:lang w:val="en-US"/>
              </w:rPr>
              <w:t>ivo</w:t>
            </w:r>
            <w:r>
              <w:rPr>
                <w:rFonts w:eastAsia="ＭＳ 明朝"/>
                <w:sz w:val="22"/>
                <w:lang w:val="en-US"/>
              </w:rPr>
              <w:t>3</w:t>
            </w:r>
          </w:p>
        </w:tc>
        <w:tc>
          <w:tcPr>
            <w:tcW w:w="7683" w:type="dxa"/>
          </w:tcPr>
          <w:p w14:paraId="0F15673D" w14:textId="77777777" w:rsidR="009253F3" w:rsidRPr="00074B6A" w:rsidRDefault="009253F3" w:rsidP="0065453F">
            <w:pPr>
              <w:spacing w:afterLines="50" w:after="120"/>
              <w:jc w:val="both"/>
              <w:rPr>
                <w:rFonts w:eastAsia="ＭＳ 明朝"/>
                <w:sz w:val="22"/>
                <w:lang w:val="en-US"/>
              </w:rPr>
            </w:pPr>
            <w:r w:rsidRPr="00074B6A">
              <w:rPr>
                <w:rFonts w:eastAsia="ＭＳ 明朝"/>
                <w:sz w:val="22"/>
                <w:lang w:val="en-US"/>
              </w:rPr>
              <w:t>S</w:t>
            </w:r>
            <w:r w:rsidRPr="00074B6A">
              <w:rPr>
                <w:rFonts w:eastAsia="ＭＳ 明朝"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ＭＳ 明朝"/>
                <w:sz w:val="22"/>
                <w:lang w:val="en-US"/>
              </w:rPr>
            </w:pPr>
            <w:r>
              <w:rPr>
                <w:rFonts w:eastAsia="ＭＳ 明朝"/>
                <w:sz w:val="22"/>
                <w:lang w:val="en-US"/>
              </w:rPr>
              <w:t>Nokia, NSB 14.10</w:t>
            </w:r>
          </w:p>
        </w:tc>
        <w:tc>
          <w:tcPr>
            <w:tcW w:w="7683" w:type="dxa"/>
          </w:tcPr>
          <w:p w14:paraId="5CEDE461" w14:textId="7C34D58B" w:rsidR="006166B3" w:rsidRPr="00074B6A" w:rsidRDefault="006166B3" w:rsidP="0065453F">
            <w:pPr>
              <w:spacing w:afterLines="50" w:after="120"/>
              <w:jc w:val="both"/>
              <w:rPr>
                <w:rFonts w:eastAsia="ＭＳ 明朝"/>
                <w:sz w:val="22"/>
                <w:lang w:val="en-US"/>
              </w:rPr>
            </w:pPr>
            <w:r>
              <w:rPr>
                <w:rFonts w:eastAsia="ＭＳ 明朝"/>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ＭＳ 明朝"/>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0D30AD0B" w14:textId="77777777" w:rsidR="00E17646" w:rsidRDefault="00E17646" w:rsidP="00E17646">
            <w:pPr>
              <w:spacing w:afterLines="50" w:after="120"/>
              <w:jc w:val="both"/>
              <w:rPr>
                <w:rFonts w:eastAsia="ＭＳ 明朝"/>
                <w:sz w:val="22"/>
                <w:lang w:val="en-US"/>
              </w:rPr>
            </w:pPr>
            <w:r>
              <w:rPr>
                <w:rFonts w:eastAsia="ＭＳ 明朝"/>
                <w:sz w:val="22"/>
                <w:lang w:val="en-US"/>
              </w:rPr>
              <w:t>Thank you very much for the feedbacks!</w:t>
            </w:r>
          </w:p>
          <w:p w14:paraId="1F6B2942" w14:textId="52B1BA7E" w:rsidR="00E17646" w:rsidRDefault="00E17646" w:rsidP="00E17646">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w:t>
            </w:r>
            <w:r>
              <w:rPr>
                <w:rFonts w:eastAsia="ＭＳ 明朝"/>
                <w:sz w:val="22"/>
                <w:lang w:val="en-US"/>
              </w:rPr>
              <w:t>6</w:t>
            </w:r>
            <w:r>
              <w:rPr>
                <w:rFonts w:eastAsia="ＭＳ 明朝"/>
                <w:sz w:val="22"/>
                <w:lang w:val="en-US"/>
              </w:rPr>
              <w:t xml:space="preserve"> seems </w:t>
            </w:r>
            <w:r>
              <w:rPr>
                <w:rFonts w:eastAsia="ＭＳ 明朝"/>
                <w:sz w:val="22"/>
                <w:lang w:val="en-US"/>
              </w:rPr>
              <w:t xml:space="preserve">to be </w:t>
            </w:r>
            <w:r>
              <w:rPr>
                <w:rFonts w:eastAsia="ＭＳ 明朝"/>
                <w:sz w:val="22"/>
                <w:lang w:val="en-US"/>
              </w:rPr>
              <w:t xml:space="preserve">fine for almost all companies </w:t>
            </w:r>
            <w:r>
              <w:rPr>
                <w:rFonts w:eastAsia="ＭＳ 明朝"/>
                <w:sz w:val="22"/>
                <w:lang w:val="en-US"/>
              </w:rPr>
              <w:t>while only Apple prefers to agree on other details first.</w:t>
            </w:r>
          </w:p>
          <w:p w14:paraId="33A62145" w14:textId="77777777" w:rsidR="00E17646" w:rsidRDefault="00E17646" w:rsidP="00E17646">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ＭＳ 明朝" w:hint="eastAsia"/>
                <w:sz w:val="22"/>
                <w:lang w:val="en-US"/>
              </w:rPr>
            </w:pPr>
            <w:r>
              <w:rPr>
                <w:rFonts w:eastAsia="ＭＳ 明朝"/>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ＭＳ 明朝"/>
          <w:sz w:val="22"/>
          <w:szCs w:val="22"/>
        </w:rPr>
      </w:pPr>
    </w:p>
    <w:p w14:paraId="397900F9" w14:textId="7EB15EF6" w:rsidR="00E17646" w:rsidRDefault="00E17646" w:rsidP="00E17646">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6</w:t>
      </w:r>
    </w:p>
    <w:tbl>
      <w:tblPr>
        <w:tblStyle w:val="aff6"/>
        <w:tblW w:w="0" w:type="auto"/>
        <w:tblLook w:val="04A0" w:firstRow="1" w:lastRow="0" w:firstColumn="1" w:lastColumn="0" w:noHBand="0" w:noVBand="1"/>
      </w:tblPr>
      <w:tblGrid>
        <w:gridCol w:w="1945"/>
        <w:gridCol w:w="7683"/>
      </w:tblGrid>
      <w:tr w:rsidR="00E17646" w14:paraId="135F6481" w14:textId="77777777" w:rsidTr="00027C81">
        <w:tc>
          <w:tcPr>
            <w:tcW w:w="1945" w:type="dxa"/>
            <w:shd w:val="clear" w:color="auto" w:fill="F2F2F2" w:themeFill="background1" w:themeFillShade="F2"/>
          </w:tcPr>
          <w:p w14:paraId="72271730" w14:textId="77777777" w:rsidR="00E17646" w:rsidRDefault="00E1764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027C81">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027C81">
        <w:tc>
          <w:tcPr>
            <w:tcW w:w="1945" w:type="dxa"/>
          </w:tcPr>
          <w:p w14:paraId="4D9F6B40" w14:textId="77777777" w:rsidR="00E17646" w:rsidRPr="00976189" w:rsidRDefault="00E17646" w:rsidP="00027C81">
            <w:pPr>
              <w:spacing w:afterLines="50" w:after="120"/>
              <w:rPr>
                <w:rFonts w:eastAsiaTheme="minorEastAsia"/>
                <w:sz w:val="22"/>
                <w:lang w:val="en-US" w:eastAsia="zh-CN"/>
              </w:rPr>
            </w:pPr>
          </w:p>
        </w:tc>
        <w:tc>
          <w:tcPr>
            <w:tcW w:w="7683" w:type="dxa"/>
          </w:tcPr>
          <w:p w14:paraId="77E24D8A" w14:textId="77777777" w:rsidR="00E17646" w:rsidRPr="00976189" w:rsidRDefault="00E17646" w:rsidP="00027C81">
            <w:pPr>
              <w:spacing w:afterLines="50" w:after="120"/>
              <w:jc w:val="both"/>
              <w:rPr>
                <w:rFonts w:eastAsiaTheme="minorEastAsia"/>
                <w:sz w:val="22"/>
                <w:lang w:val="en-US" w:eastAsia="zh-CN"/>
              </w:rPr>
            </w:pPr>
          </w:p>
        </w:tc>
      </w:tr>
      <w:tr w:rsidR="00E17646" w14:paraId="635457ED" w14:textId="77777777" w:rsidTr="00027C81">
        <w:tc>
          <w:tcPr>
            <w:tcW w:w="1945" w:type="dxa"/>
          </w:tcPr>
          <w:p w14:paraId="1A7559A7" w14:textId="77777777" w:rsidR="00E17646" w:rsidRDefault="00E17646" w:rsidP="00027C81">
            <w:pPr>
              <w:spacing w:afterLines="50" w:after="120"/>
              <w:jc w:val="both"/>
              <w:rPr>
                <w:rFonts w:eastAsiaTheme="minorEastAsia"/>
                <w:sz w:val="22"/>
                <w:lang w:val="en-US" w:eastAsia="zh-CN"/>
              </w:rPr>
            </w:pPr>
          </w:p>
        </w:tc>
        <w:tc>
          <w:tcPr>
            <w:tcW w:w="7683" w:type="dxa"/>
          </w:tcPr>
          <w:p w14:paraId="22FD1D28" w14:textId="77777777" w:rsidR="00E17646" w:rsidRDefault="00E17646" w:rsidP="00027C81">
            <w:pPr>
              <w:spacing w:afterLines="50" w:after="120"/>
              <w:jc w:val="both"/>
              <w:rPr>
                <w:rFonts w:eastAsiaTheme="minorEastAsia"/>
                <w:sz w:val="22"/>
                <w:lang w:val="en-US" w:eastAsia="zh-CN"/>
              </w:rPr>
            </w:pPr>
          </w:p>
        </w:tc>
      </w:tr>
      <w:tr w:rsidR="00E17646" w14:paraId="48A2E0E8" w14:textId="77777777" w:rsidTr="00027C81">
        <w:tc>
          <w:tcPr>
            <w:tcW w:w="1945" w:type="dxa"/>
          </w:tcPr>
          <w:p w14:paraId="35BE1B7B" w14:textId="77777777" w:rsidR="00E17646" w:rsidRDefault="00E17646" w:rsidP="00027C81">
            <w:pPr>
              <w:spacing w:afterLines="50" w:after="120"/>
              <w:jc w:val="both"/>
              <w:rPr>
                <w:rFonts w:eastAsiaTheme="minorEastAsia"/>
                <w:sz w:val="22"/>
                <w:lang w:val="en-US" w:eastAsia="zh-CN"/>
              </w:rPr>
            </w:pPr>
          </w:p>
        </w:tc>
        <w:tc>
          <w:tcPr>
            <w:tcW w:w="7683" w:type="dxa"/>
          </w:tcPr>
          <w:p w14:paraId="5931053D" w14:textId="77777777" w:rsidR="00E17646" w:rsidRDefault="00E17646" w:rsidP="00027C81">
            <w:pPr>
              <w:spacing w:afterLines="50" w:after="120"/>
              <w:jc w:val="both"/>
              <w:rPr>
                <w:rFonts w:eastAsiaTheme="minorEastAsia"/>
                <w:sz w:val="22"/>
                <w:lang w:val="en-US" w:eastAsia="zh-CN"/>
              </w:rPr>
            </w:pPr>
          </w:p>
        </w:tc>
      </w:tr>
    </w:tbl>
    <w:p w14:paraId="727A4749" w14:textId="2B9B05C4" w:rsidR="00D60B0E" w:rsidRDefault="00D60B0E">
      <w:pPr>
        <w:spacing w:afterLines="50" w:after="120"/>
        <w:jc w:val="both"/>
        <w:rPr>
          <w:rFonts w:eastAsia="ＭＳ 明朝"/>
          <w:sz w:val="22"/>
          <w:szCs w:val="22"/>
        </w:rPr>
      </w:pPr>
    </w:p>
    <w:p w14:paraId="7538EFBD" w14:textId="77777777" w:rsidR="00E17646" w:rsidRDefault="00E17646">
      <w:pPr>
        <w:spacing w:afterLines="50" w:after="120"/>
        <w:jc w:val="both"/>
        <w:rPr>
          <w:rFonts w:eastAsia="ＭＳ 明朝" w:hint="eastAsia"/>
          <w:sz w:val="22"/>
          <w:szCs w:val="22"/>
        </w:rPr>
      </w:pPr>
    </w:p>
    <w:p w14:paraId="580DA22C"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64763927"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b"/>
              <w:numPr>
                <w:ilvl w:val="0"/>
                <w:numId w:val="17"/>
              </w:numPr>
              <w:snapToGrid w:val="0"/>
              <w:spacing w:after="120"/>
              <w:ind w:leftChars="0"/>
              <w:jc w:val="both"/>
              <w:rPr>
                <w:bCs/>
                <w:i/>
                <w:iCs/>
              </w:rPr>
            </w:pPr>
            <w:r>
              <w:rPr>
                <w:bCs/>
                <w:i/>
                <w:iCs/>
              </w:rPr>
              <w:lastRenderedPageBreak/>
              <w:t>4 new switching instances, i.e. current UL transmission band(s) and the preceding band(s) involve 3 or 4 bands, should be specified</w:t>
            </w:r>
          </w:p>
          <w:p w14:paraId="31C42CA2"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affb"/>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b"/>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b"/>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b"/>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b"/>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b"/>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E5DD5E" w14:textId="77777777" w:rsidR="00D60B0E" w:rsidRDefault="005D4517">
            <w:pPr>
              <w:pStyle w:val="affb"/>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C5B4FDF" w14:textId="77777777" w:rsidR="00D60B0E" w:rsidRDefault="005D4517">
            <w:pPr>
              <w:pStyle w:val="aa"/>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a"/>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a"/>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aa"/>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b"/>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b"/>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ＭＳ 明朝"/>
          <w:sz w:val="22"/>
          <w:szCs w:val="22"/>
        </w:rPr>
      </w:pPr>
    </w:p>
    <w:p w14:paraId="121589B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{oneT, twoT} via uplinkTxSwitching-DualUL-TxState [3], [4], [6], [8], [9], [12], [16], [17], [19]</w:t>
            </w:r>
          </w:p>
          <w:p w14:paraId="5EBCFCF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f twoT is indicated, 2T are on the transmitting band</w:t>
            </w:r>
          </w:p>
          <w:p w14:paraId="134173D6"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If oneT is indicated, 1T is on the transmitting band and</w:t>
            </w:r>
          </w:p>
          <w:p w14:paraId="5105A5F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Remaining 1T is on the band based on gNB indication/configuration [3], [8], [12], [17], [19]</w:t>
            </w:r>
          </w:p>
          <w:p w14:paraId="60BDE58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701B473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lastRenderedPageBreak/>
              <w:t>R</w:t>
            </w:r>
            <w:r>
              <w:rPr>
                <w:rFonts w:eastAsia="ＭＳ 明朝"/>
                <w:sz w:val="22"/>
                <w:szCs w:val="22"/>
              </w:rPr>
              <w:t>emaining 1T is on the band which can minimize the number of Tx chains to be switched (i.e., based on a predefined rule) [12], [14]</w:t>
            </w:r>
          </w:p>
          <w:p w14:paraId="61887E72" w14:textId="77777777" w:rsidR="00D60B0E" w:rsidRDefault="005D451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ntroduce new RRC parameter as extension of uplinkTxSwitching-DualUL-TxState [4], [9], [17], [19]</w:t>
            </w:r>
          </w:p>
          <w:p w14:paraId="41F1CCAA"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74456ED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26BA538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5523FE1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60D7CF8F" w14:textId="77777777" w:rsidR="00D60B0E" w:rsidRDefault="00D60B0E">
            <w:pPr>
              <w:spacing w:afterLines="50" w:after="120"/>
              <w:jc w:val="both"/>
              <w:rPr>
                <w:rFonts w:eastAsia="ＭＳ 明朝"/>
                <w:sz w:val="22"/>
                <w:szCs w:val="22"/>
              </w:rPr>
            </w:pPr>
          </w:p>
          <w:p w14:paraId="52428FE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5E980495" w14:textId="77777777" w:rsidR="00D60B0E" w:rsidRDefault="00D60B0E">
            <w:pPr>
              <w:pStyle w:val="affb"/>
              <w:ind w:left="960"/>
              <w:rPr>
                <w:rFonts w:eastAsia="ＭＳ 明朝"/>
                <w:sz w:val="22"/>
                <w:szCs w:val="22"/>
              </w:rPr>
            </w:pPr>
          </w:p>
          <w:p w14:paraId="08F4BCA5" w14:textId="77777777" w:rsidR="00D60B0E" w:rsidRDefault="00D60B0E">
            <w:pPr>
              <w:pStyle w:val="affb"/>
              <w:ind w:left="960"/>
              <w:rPr>
                <w:rFonts w:eastAsia="ＭＳ 明朝"/>
                <w:sz w:val="22"/>
                <w:szCs w:val="22"/>
              </w:rPr>
            </w:pPr>
          </w:p>
          <w:p w14:paraId="2FF5CAB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036F11AC"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5705ADA1"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ＭＳ 明朝"/>
          <w:sz w:val="22"/>
          <w:szCs w:val="22"/>
        </w:rPr>
      </w:pPr>
      <w:r>
        <w:rPr>
          <w:rFonts w:eastAsia="ＭＳ 明朝" w:hint="eastAsia"/>
          <w:sz w:val="22"/>
          <w:szCs w:val="22"/>
        </w:rPr>
        <w:lastRenderedPageBreak/>
        <w:t xml:space="preserve"> </w:t>
      </w:r>
    </w:p>
    <w:p w14:paraId="3E039074"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4.1</w:t>
      </w:r>
    </w:p>
    <w:p w14:paraId="530D040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w:t>
      </w:r>
    </w:p>
    <w:p w14:paraId="355FE7B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297F011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085A394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275FBAE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1E910F80"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p>
    <w:p w14:paraId="3E0C591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lt.2: based on predefined rule</w:t>
      </w:r>
    </w:p>
    <w:p w14:paraId="7AC2E560" w14:textId="77777777" w:rsidR="00D60B0E" w:rsidRDefault="00D60B0E">
      <w:pPr>
        <w:spacing w:afterLines="50" w:after="120"/>
        <w:jc w:val="both"/>
        <w:rPr>
          <w:rFonts w:eastAsia="ＭＳ 明朝"/>
          <w:b/>
          <w:bCs/>
          <w:sz w:val="22"/>
          <w:szCs w:val="22"/>
        </w:rPr>
      </w:pPr>
    </w:p>
    <w:p w14:paraId="21E69727"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Case#3 of the issue for switchedUL: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6FB8B64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1C3558C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2ECE82A"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59387EB" w14:textId="77777777" w:rsidR="00D60B0E" w:rsidRDefault="005D4517">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073FBF5D"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4.1</w:t>
            </w:r>
          </w:p>
          <w:p w14:paraId="339D0D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Reuse existing RRC parameter {oneT, twoT} via uplinkTxSwitching-DualUL-TxState to solve the issue on ambiguous switching state </w:t>
            </w:r>
            <w:r>
              <w:rPr>
                <w:rFonts w:eastAsia="ＭＳ 明朝"/>
                <w:b/>
                <w:bCs/>
                <w:color w:val="FF0000"/>
                <w:sz w:val="22"/>
                <w:szCs w:val="22"/>
              </w:rPr>
              <w:t>at least for following cases</w:t>
            </w:r>
          </w:p>
          <w:p w14:paraId="2B229D3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18DEB6F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331EA9E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0914641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6E503D4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gNB’s configuration/indication </w:t>
            </w:r>
            <w:r>
              <w:rPr>
                <w:rFonts w:eastAsia="ＭＳ 明朝"/>
                <w:b/>
                <w:bCs/>
                <w:color w:val="FF0000"/>
                <w:sz w:val="22"/>
                <w:szCs w:val="22"/>
              </w:rPr>
              <w:t xml:space="preserve">e.g., new RRC </w:t>
            </w:r>
            <w:r>
              <w:rPr>
                <w:rFonts w:eastAsia="ＭＳ 明朝"/>
                <w:b/>
                <w:bCs/>
                <w:color w:val="FF0000"/>
                <w:sz w:val="22"/>
                <w:szCs w:val="22"/>
              </w:rPr>
              <w:pgNum/>
            </w:r>
            <w:r>
              <w:rPr>
                <w:rFonts w:eastAsia="ＭＳ 明朝"/>
                <w:b/>
                <w:bCs/>
                <w:color w:val="FF0000"/>
                <w:sz w:val="22"/>
                <w:szCs w:val="22"/>
              </w:rPr>
              <w:t>quivalen</w:t>
            </w:r>
          </w:p>
          <w:p w14:paraId="174C1A8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DA33E9B"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ＭＳ 明朝"/>
          <w:sz w:val="22"/>
          <w:szCs w:val="22"/>
          <w:lang w:val="en-US"/>
        </w:rPr>
      </w:pPr>
    </w:p>
    <w:p w14:paraId="70182FFB" w14:textId="77777777" w:rsidR="00D60B0E" w:rsidRDefault="005D4517">
      <w:pPr>
        <w:rPr>
          <w:rFonts w:eastAsia="ＭＳ 明朝"/>
          <w:b/>
          <w:bCs/>
          <w:sz w:val="22"/>
          <w:szCs w:val="22"/>
          <w:u w:val="single"/>
        </w:rPr>
      </w:pPr>
      <w:r>
        <w:rPr>
          <w:rFonts w:eastAsia="ＭＳ 明朝"/>
          <w:b/>
          <w:bCs/>
          <w:sz w:val="22"/>
          <w:szCs w:val="22"/>
          <w:u w:val="single"/>
        </w:rPr>
        <w:t>Updated Proposed agreement 4.1</w:t>
      </w:r>
    </w:p>
    <w:p w14:paraId="6AF5A2E6"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0100EAE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1B3F501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0C4D0C1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02D5B2E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r>
        <w:rPr>
          <w:rFonts w:eastAsia="ＭＳ 明朝"/>
          <w:b/>
          <w:bCs/>
          <w:sz w:val="22"/>
          <w:szCs w:val="22"/>
        </w:rPr>
        <w:t>quivalen</w:t>
      </w:r>
    </w:p>
    <w:p w14:paraId="5B3D655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D65AC7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0977894"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Case#3 of the issue for switchedUL: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11ED5F8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7708D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lastRenderedPageBreak/>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25F6CCA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6A9FCD8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0F9C3BD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42EEDF0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60EF8322" w14:textId="25069ACF"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 xml:space="preserve">e.g., new RRC </w:t>
            </w:r>
            <w:r w:rsidR="00681565">
              <w:rPr>
                <w:rFonts w:eastAsia="ＭＳ 明朝"/>
                <w:b/>
                <w:bCs/>
                <w:sz w:val="22"/>
                <w:szCs w:val="22"/>
              </w:rPr>
              <w:t>parameter</w:t>
            </w:r>
          </w:p>
          <w:p w14:paraId="5F869CE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4A3DEC7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ＭＳ 明朝"/>
          <w:sz w:val="22"/>
          <w:szCs w:val="22"/>
          <w:lang w:val="en-US"/>
        </w:rPr>
      </w:pPr>
    </w:p>
    <w:p w14:paraId="5B7FC03D" w14:textId="77777777" w:rsidR="00013447" w:rsidRDefault="00013447" w:rsidP="00013447">
      <w:pPr>
        <w:rPr>
          <w:rFonts w:eastAsia="ＭＳ 明朝"/>
          <w:b/>
          <w:bCs/>
          <w:sz w:val="22"/>
          <w:szCs w:val="22"/>
          <w:u w:val="single"/>
        </w:rPr>
      </w:pPr>
      <w:r>
        <w:rPr>
          <w:rFonts w:eastAsia="ＭＳ 明朝"/>
          <w:b/>
          <w:bCs/>
          <w:sz w:val="22"/>
          <w:szCs w:val="22"/>
          <w:u w:val="single"/>
        </w:rPr>
        <w:t xml:space="preserve">Updated Proposed </w:t>
      </w:r>
      <w:r w:rsidRPr="00013447">
        <w:rPr>
          <w:rFonts w:eastAsia="ＭＳ 明朝"/>
          <w:b/>
          <w:bCs/>
          <w:sz w:val="22"/>
          <w:szCs w:val="22"/>
          <w:u w:val="single"/>
        </w:rPr>
        <w:t>working assumption</w:t>
      </w:r>
      <w:r>
        <w:rPr>
          <w:rFonts w:eastAsia="ＭＳ 明朝"/>
          <w:b/>
          <w:bCs/>
          <w:sz w:val="22"/>
          <w:szCs w:val="22"/>
          <w:u w:val="single"/>
        </w:rPr>
        <w:t xml:space="preserve"> 4.1</w:t>
      </w:r>
    </w:p>
    <w:p w14:paraId="4EFECFE8" w14:textId="77777777" w:rsid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13D5D210"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0CE87DE4"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7B72FB28" w14:textId="77777777" w:rsidR="00013447" w:rsidRDefault="00013447" w:rsidP="0001344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 xml:space="preserve">e.g., new RRC </w:t>
      </w:r>
      <w:r w:rsidR="00681565">
        <w:rPr>
          <w:rFonts w:eastAsia="ＭＳ 明朝"/>
          <w:b/>
          <w:bCs/>
          <w:sz w:val="22"/>
          <w:szCs w:val="22"/>
        </w:rPr>
        <w:t>parameter</w:t>
      </w:r>
    </w:p>
    <w:p w14:paraId="594ACC2E" w14:textId="77777777" w:rsidR="00013447" w:rsidRDefault="00013447" w:rsidP="0001344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587E02C" w14:textId="77777777" w:rsidR="00013447" w:rsidRDefault="00013447" w:rsidP="0001344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368E071" w14:textId="50E49511"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5181AABB" w14:textId="77777777" w:rsidR="00A507B9" w:rsidRDefault="00A507B9" w:rsidP="00A507B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767FB387" w14:textId="77777777" w:rsidR="00A507B9" w:rsidRDefault="00A507B9" w:rsidP="00A507B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215F775" w14:textId="77777777" w:rsidR="00681565" w:rsidRDefault="00681565" w:rsidP="00A507B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2D4B13" w14:textId="77777777" w:rsidR="00681565" w:rsidRDefault="00681565" w:rsidP="00A507B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ＭＳ 明朝"/>
                <w:sz w:val="22"/>
                <w:lang w:val="en-US"/>
              </w:rPr>
            </w:pPr>
          </w:p>
          <w:p w14:paraId="2BF414DA" w14:textId="77777777" w:rsidR="00681565" w:rsidRDefault="00681565" w:rsidP="00681565">
            <w:pPr>
              <w:rPr>
                <w:rFonts w:eastAsia="ＭＳ 明朝"/>
                <w:b/>
                <w:bCs/>
                <w:sz w:val="22"/>
                <w:szCs w:val="22"/>
                <w:u w:val="single"/>
              </w:rPr>
            </w:pPr>
            <w:r>
              <w:rPr>
                <w:rFonts w:eastAsia="ＭＳ 明朝"/>
                <w:b/>
                <w:bCs/>
                <w:sz w:val="22"/>
                <w:szCs w:val="22"/>
                <w:u w:val="single"/>
              </w:rPr>
              <w:t xml:space="preserve">Updated Proposed </w:t>
            </w:r>
            <w:r w:rsidRPr="00013447">
              <w:rPr>
                <w:rFonts w:eastAsia="ＭＳ 明朝"/>
                <w:b/>
                <w:bCs/>
                <w:sz w:val="22"/>
                <w:szCs w:val="22"/>
                <w:u w:val="single"/>
              </w:rPr>
              <w:t>working assumption</w:t>
            </w:r>
            <w:r>
              <w:rPr>
                <w:rFonts w:eastAsia="ＭＳ 明朝"/>
                <w:b/>
                <w:bCs/>
                <w:sz w:val="22"/>
                <w:szCs w:val="22"/>
                <w:u w:val="single"/>
              </w:rPr>
              <w:t xml:space="preserve"> 4.1</w:t>
            </w:r>
          </w:p>
          <w:p w14:paraId="4DD0B913" w14:textId="77777777" w:rsidR="00681565" w:rsidRDefault="00681565" w:rsidP="00681565">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B58EB7D" w14:textId="77777777" w:rsidR="00681565" w:rsidRDefault="00681565" w:rsidP="00681565">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583C7596" w14:textId="77777777" w:rsidR="00681565" w:rsidRDefault="00681565" w:rsidP="00681565">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2277DC87" w14:textId="77777777" w:rsidR="00681565" w:rsidRDefault="00681565" w:rsidP="00681565">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C3D831F" w14:textId="77777777" w:rsidR="00681565" w:rsidRDefault="00681565" w:rsidP="00681565">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2EDBE1CD" w14:textId="77777777" w:rsidR="00681565" w:rsidRDefault="00681565" w:rsidP="0068156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44724F63" w14:textId="23194C94" w:rsidR="00681565" w:rsidRDefault="00681565" w:rsidP="0068156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C9B9885" w14:textId="6C472819" w:rsidR="00681565" w:rsidRPr="00681565" w:rsidRDefault="00681565" w:rsidP="00681565">
            <w:pPr>
              <w:pStyle w:val="affb"/>
              <w:numPr>
                <w:ilvl w:val="3"/>
                <w:numId w:val="21"/>
              </w:numPr>
              <w:spacing w:afterLines="50" w:after="120"/>
              <w:ind w:leftChars="0"/>
              <w:jc w:val="both"/>
              <w:rPr>
                <w:rFonts w:eastAsia="ＭＳ 明朝"/>
                <w:b/>
                <w:bCs/>
                <w:color w:val="FF0000"/>
                <w:sz w:val="22"/>
                <w:szCs w:val="22"/>
              </w:rPr>
            </w:pPr>
            <w:r w:rsidRPr="00681565">
              <w:rPr>
                <w:rFonts w:eastAsia="ＭＳ 明朝" w:hint="eastAsia"/>
                <w:b/>
                <w:bCs/>
                <w:color w:val="FF0000"/>
                <w:sz w:val="22"/>
                <w:szCs w:val="22"/>
              </w:rPr>
              <w:t>O</w:t>
            </w:r>
            <w:r w:rsidRPr="00681565">
              <w:rPr>
                <w:rFonts w:eastAsia="ＭＳ 明朝"/>
                <w:b/>
                <w:bCs/>
                <w:color w:val="FF0000"/>
                <w:sz w:val="22"/>
                <w:szCs w:val="22"/>
              </w:rPr>
              <w:t>ther alternative is not precluded</w:t>
            </w:r>
          </w:p>
          <w:p w14:paraId="27603B6F" w14:textId="0298161B" w:rsidR="00681565" w:rsidRPr="00681565" w:rsidRDefault="00681565" w:rsidP="00A507B9">
            <w:pPr>
              <w:pStyle w:val="affb"/>
              <w:numPr>
                <w:ilvl w:val="1"/>
                <w:numId w:val="21"/>
              </w:numPr>
              <w:spacing w:afterLines="50" w:after="120"/>
              <w:ind w:leftChars="0"/>
              <w:jc w:val="both"/>
              <w:rPr>
                <w:rFonts w:eastAsia="ＭＳ 明朝" w:hint="eastAsia"/>
                <w:b/>
                <w:bCs/>
                <w:sz w:val="22"/>
                <w:szCs w:val="22"/>
              </w:rPr>
            </w:pPr>
            <w:r>
              <w:rPr>
                <w:rFonts w:eastAsia="ＭＳ 明朝" w:hint="eastAsia"/>
                <w:b/>
                <w:bCs/>
                <w:sz w:val="22"/>
                <w:szCs w:val="22"/>
              </w:rPr>
              <w:t>F</w:t>
            </w:r>
            <w:r>
              <w:rPr>
                <w:rFonts w:eastAsia="ＭＳ 明朝"/>
                <w:b/>
                <w:bCs/>
                <w:sz w:val="22"/>
                <w:szCs w:val="22"/>
              </w:rPr>
              <w:t>FS for other potential cases</w:t>
            </w:r>
          </w:p>
        </w:tc>
      </w:tr>
    </w:tbl>
    <w:p w14:paraId="3D86127B" w14:textId="07516A6E" w:rsidR="00013447" w:rsidRDefault="00013447">
      <w:pPr>
        <w:spacing w:afterLines="50" w:after="120"/>
        <w:jc w:val="both"/>
        <w:rPr>
          <w:rFonts w:eastAsia="ＭＳ 明朝"/>
          <w:sz w:val="22"/>
          <w:szCs w:val="22"/>
          <w:lang w:val="en-US"/>
        </w:rPr>
      </w:pPr>
    </w:p>
    <w:p w14:paraId="381F7B89" w14:textId="2C91118D" w:rsidR="00681565" w:rsidRDefault="00681565" w:rsidP="00681565">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681565" w14:paraId="3971FD93" w14:textId="77777777" w:rsidTr="00027C81">
        <w:tc>
          <w:tcPr>
            <w:tcW w:w="1945" w:type="dxa"/>
            <w:shd w:val="clear" w:color="auto" w:fill="F2F2F2" w:themeFill="background1" w:themeFillShade="F2"/>
          </w:tcPr>
          <w:p w14:paraId="2AD306DF" w14:textId="77777777" w:rsidR="00681565" w:rsidRDefault="00681565"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027C81">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027C81">
        <w:tc>
          <w:tcPr>
            <w:tcW w:w="1945" w:type="dxa"/>
          </w:tcPr>
          <w:p w14:paraId="6519B45C" w14:textId="77777777" w:rsidR="00681565" w:rsidRPr="00976189" w:rsidRDefault="00681565" w:rsidP="00027C81">
            <w:pPr>
              <w:spacing w:afterLines="50" w:after="120"/>
              <w:rPr>
                <w:rFonts w:eastAsiaTheme="minorEastAsia"/>
                <w:sz w:val="22"/>
                <w:lang w:val="en-US" w:eastAsia="zh-CN"/>
              </w:rPr>
            </w:pPr>
          </w:p>
        </w:tc>
        <w:tc>
          <w:tcPr>
            <w:tcW w:w="7683" w:type="dxa"/>
          </w:tcPr>
          <w:p w14:paraId="262923F6" w14:textId="77777777" w:rsidR="00681565" w:rsidRPr="00976189" w:rsidRDefault="00681565" w:rsidP="00027C81">
            <w:pPr>
              <w:spacing w:afterLines="50" w:after="120"/>
              <w:jc w:val="both"/>
              <w:rPr>
                <w:rFonts w:eastAsiaTheme="minorEastAsia"/>
                <w:sz w:val="22"/>
                <w:lang w:val="en-US" w:eastAsia="zh-CN"/>
              </w:rPr>
            </w:pPr>
          </w:p>
        </w:tc>
      </w:tr>
      <w:tr w:rsidR="00681565" w14:paraId="064167BA" w14:textId="77777777" w:rsidTr="00027C81">
        <w:tc>
          <w:tcPr>
            <w:tcW w:w="1945" w:type="dxa"/>
          </w:tcPr>
          <w:p w14:paraId="4BBD239A" w14:textId="77777777" w:rsidR="00681565" w:rsidRDefault="00681565" w:rsidP="00027C81">
            <w:pPr>
              <w:spacing w:afterLines="50" w:after="120"/>
              <w:jc w:val="both"/>
              <w:rPr>
                <w:rFonts w:eastAsiaTheme="minorEastAsia"/>
                <w:sz w:val="22"/>
                <w:lang w:val="en-US" w:eastAsia="zh-CN"/>
              </w:rPr>
            </w:pPr>
          </w:p>
        </w:tc>
        <w:tc>
          <w:tcPr>
            <w:tcW w:w="7683" w:type="dxa"/>
          </w:tcPr>
          <w:p w14:paraId="320BB592" w14:textId="77777777" w:rsidR="00681565" w:rsidRDefault="00681565" w:rsidP="00027C81">
            <w:pPr>
              <w:spacing w:afterLines="50" w:after="120"/>
              <w:jc w:val="both"/>
              <w:rPr>
                <w:rFonts w:eastAsiaTheme="minorEastAsia"/>
                <w:sz w:val="22"/>
                <w:lang w:val="en-US" w:eastAsia="zh-CN"/>
              </w:rPr>
            </w:pPr>
          </w:p>
        </w:tc>
      </w:tr>
      <w:tr w:rsidR="00681565" w14:paraId="4D7F2873" w14:textId="77777777" w:rsidTr="00027C81">
        <w:tc>
          <w:tcPr>
            <w:tcW w:w="1945" w:type="dxa"/>
          </w:tcPr>
          <w:p w14:paraId="1634FB34" w14:textId="77777777" w:rsidR="00681565" w:rsidRDefault="00681565" w:rsidP="00027C81">
            <w:pPr>
              <w:spacing w:afterLines="50" w:after="120"/>
              <w:jc w:val="both"/>
              <w:rPr>
                <w:rFonts w:eastAsiaTheme="minorEastAsia"/>
                <w:sz w:val="22"/>
                <w:lang w:val="en-US" w:eastAsia="zh-CN"/>
              </w:rPr>
            </w:pPr>
          </w:p>
        </w:tc>
        <w:tc>
          <w:tcPr>
            <w:tcW w:w="7683" w:type="dxa"/>
          </w:tcPr>
          <w:p w14:paraId="0995A8F3" w14:textId="77777777" w:rsidR="00681565" w:rsidRDefault="00681565" w:rsidP="00027C81">
            <w:pPr>
              <w:spacing w:afterLines="50" w:after="120"/>
              <w:jc w:val="both"/>
              <w:rPr>
                <w:rFonts w:eastAsiaTheme="minorEastAsia"/>
                <w:sz w:val="22"/>
                <w:lang w:val="en-US" w:eastAsia="zh-CN"/>
              </w:rPr>
            </w:pPr>
          </w:p>
        </w:tc>
      </w:tr>
    </w:tbl>
    <w:p w14:paraId="596CA5BF" w14:textId="77777777" w:rsidR="00681565" w:rsidRDefault="00681565">
      <w:pPr>
        <w:spacing w:afterLines="50" w:after="120"/>
        <w:jc w:val="both"/>
        <w:rPr>
          <w:rFonts w:eastAsia="ＭＳ 明朝" w:hint="eastAsia"/>
          <w:sz w:val="22"/>
          <w:szCs w:val="22"/>
          <w:lang w:val="en-US"/>
        </w:rPr>
      </w:pPr>
    </w:p>
    <w:p w14:paraId="2DE17912" w14:textId="77777777" w:rsidR="00D60B0E" w:rsidRDefault="00D60B0E">
      <w:pPr>
        <w:spacing w:afterLines="50" w:after="120"/>
        <w:jc w:val="both"/>
        <w:rPr>
          <w:rFonts w:eastAsia="ＭＳ 明朝"/>
          <w:sz w:val="22"/>
          <w:szCs w:val="22"/>
          <w:lang w:val="en-US"/>
        </w:rPr>
      </w:pPr>
    </w:p>
    <w:p w14:paraId="3DEE7AA3"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00E3838E"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b"/>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b"/>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b"/>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b"/>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b"/>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DF70A5C" w14:textId="77777777" w:rsidR="00D60B0E" w:rsidRDefault="005D4517">
            <w:pPr>
              <w:pStyle w:val="affb"/>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b"/>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b"/>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b"/>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b"/>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b"/>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b"/>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b"/>
              <w:numPr>
                <w:ilvl w:val="0"/>
                <w:numId w:val="67"/>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b"/>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b"/>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ＭＳ 明朝"/>
          <w:sz w:val="22"/>
          <w:szCs w:val="22"/>
        </w:rPr>
      </w:pPr>
    </w:p>
    <w:p w14:paraId="4F3E9DB9"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15EC504C"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25D13E8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759002F"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5C68F2EC"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ＭＳ 明朝"/>
                <w:sz w:val="22"/>
                <w:szCs w:val="22"/>
              </w:rPr>
            </w:pPr>
          </w:p>
          <w:p w14:paraId="3F36642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24AD1A1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1FCEA9B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56529924" w14:textId="77777777" w:rsidR="00D60B0E" w:rsidRDefault="00D60B0E">
            <w:pPr>
              <w:spacing w:afterLines="50" w:after="120"/>
              <w:jc w:val="both"/>
              <w:rPr>
                <w:rFonts w:eastAsia="ＭＳ 明朝"/>
                <w:sz w:val="22"/>
                <w:szCs w:val="22"/>
              </w:rPr>
            </w:pPr>
          </w:p>
          <w:p w14:paraId="39C9DFF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ＭＳ 明朝"/>
          <w:sz w:val="22"/>
          <w:szCs w:val="22"/>
        </w:rPr>
      </w:pPr>
    </w:p>
    <w:p w14:paraId="665D67D5" w14:textId="77777777" w:rsidR="00D60B0E" w:rsidRDefault="005D4517">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4.2.1</w:t>
      </w:r>
    </w:p>
    <w:p w14:paraId="51DFCD8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1DB831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D3FD54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04E6D8A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712EEF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Alt.4: Switching period location can be determined based on the indication of switching period location {switch-from, switch-to}</w:t>
      </w:r>
    </w:p>
    <w:p w14:paraId="1C664137"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b"/>
              <w:numPr>
                <w:ilvl w:val="1"/>
                <w:numId w:val="21"/>
              </w:numPr>
              <w:spacing w:afterLines="50" w:after="120"/>
              <w:ind w:leftChars="0"/>
              <w:jc w:val="both"/>
              <w:rPr>
                <w:rFonts w:eastAsia="ＭＳ 明朝"/>
                <w:bCs/>
                <w:sz w:val="20"/>
                <w:szCs w:val="22"/>
              </w:rPr>
            </w:pPr>
            <w:r>
              <w:rPr>
                <w:rFonts w:eastAsia="ＭＳ 明朝"/>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lastRenderedPageBreak/>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DED4EF5"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3FAD59C"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4.2.1</w:t>
            </w:r>
          </w:p>
          <w:p w14:paraId="6BE46F2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358A2E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111A2E9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4794FB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CF2D2B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A8A0CF8"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lt.5: Switching period location can be determined based on RRC configuration, e.g., uplinkTxSwitchingPeriodLocation</w:t>
            </w:r>
          </w:p>
          <w:p w14:paraId="1D206E2C"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ＭＳ 明朝"/>
                <w:sz w:val="22"/>
              </w:rPr>
            </w:pPr>
          </w:p>
        </w:tc>
      </w:tr>
    </w:tbl>
    <w:p w14:paraId="59A8C3AF" w14:textId="77777777" w:rsidR="00D60B0E" w:rsidRDefault="00D60B0E">
      <w:pPr>
        <w:spacing w:afterLines="50" w:after="120"/>
        <w:jc w:val="both"/>
        <w:rPr>
          <w:rFonts w:eastAsia="ＭＳ 明朝"/>
          <w:sz w:val="22"/>
          <w:szCs w:val="22"/>
        </w:rPr>
      </w:pPr>
    </w:p>
    <w:p w14:paraId="3A680085" w14:textId="77777777" w:rsidR="00D60B0E" w:rsidRDefault="005D4517">
      <w:pPr>
        <w:rPr>
          <w:rFonts w:eastAsia="ＭＳ 明朝"/>
          <w:b/>
          <w:bCs/>
          <w:sz w:val="22"/>
          <w:szCs w:val="22"/>
          <w:u w:val="single"/>
        </w:rPr>
      </w:pPr>
      <w:r>
        <w:rPr>
          <w:rFonts w:eastAsia="ＭＳ 明朝"/>
          <w:b/>
          <w:bCs/>
          <w:sz w:val="22"/>
          <w:szCs w:val="22"/>
          <w:u w:val="single"/>
        </w:rPr>
        <w:t>Updated Proposed agreement 4.2.1</w:t>
      </w:r>
    </w:p>
    <w:p w14:paraId="42E8B007"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73B5E1D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3A60B7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413832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B9BCA6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2B0E40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lt.5: Switching period location can be determined based on RRC configuration, e.g., uplinkTxSwitchingPeriodLocation</w:t>
      </w:r>
    </w:p>
    <w:p w14:paraId="6729B2B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6"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r>
              <w:rPr>
                <w:rFonts w:eastAsia="ＭＳ 明朝"/>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ＭＳ 明朝"/>
                <w:b/>
                <w:bCs/>
                <w:sz w:val="22"/>
                <w:szCs w:val="22"/>
                <w:u w:val="single"/>
              </w:rPr>
            </w:pPr>
            <w:r>
              <w:rPr>
                <w:rFonts w:eastAsia="ＭＳ 明朝"/>
                <w:b/>
                <w:bCs/>
                <w:sz w:val="22"/>
                <w:szCs w:val="22"/>
                <w:u w:val="single"/>
              </w:rPr>
              <w:lastRenderedPageBreak/>
              <w:t>Updated Proposed agreement 4.2.1</w:t>
            </w:r>
          </w:p>
          <w:p w14:paraId="514408B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A0E197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49F38F5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1FCE134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3FC595F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A17913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lt.5: Switching period location can be determined based on RRC configuration, e.g., uplinkTxSwitchingPeriodLocation</w:t>
            </w:r>
          </w:p>
          <w:p w14:paraId="152A5B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sidR="00D51CC8">
              <w:rPr>
                <w:rFonts w:eastAsiaTheme="minorEastAsia"/>
                <w:sz w:val="22"/>
                <w:lang w:val="en-US" w:eastAsia="zh-CN"/>
              </w:rPr>
              <w:pgNum/>
            </w:r>
            <w:proofErr w:type="spellStart"/>
            <w:r w:rsidR="00D51CC8">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ＭＳ 明朝"/>
          <w:sz w:val="22"/>
          <w:szCs w:val="22"/>
        </w:rPr>
      </w:pPr>
    </w:p>
    <w:p w14:paraId="00168669" w14:textId="77777777" w:rsidR="00013447" w:rsidRDefault="00013447" w:rsidP="00013447">
      <w:pPr>
        <w:rPr>
          <w:rFonts w:eastAsia="ＭＳ 明朝"/>
          <w:b/>
          <w:bCs/>
          <w:sz w:val="22"/>
          <w:szCs w:val="22"/>
          <w:u w:val="single"/>
        </w:rPr>
      </w:pPr>
      <w:r>
        <w:rPr>
          <w:rFonts w:eastAsia="ＭＳ 明朝"/>
          <w:b/>
          <w:bCs/>
          <w:sz w:val="22"/>
          <w:szCs w:val="22"/>
          <w:u w:val="single"/>
        </w:rPr>
        <w:t>Updated Proposed agreement 4.2.1</w:t>
      </w:r>
    </w:p>
    <w:p w14:paraId="7B2F215D" w14:textId="31D76421" w:rsidR="00013447" w:rsidRPr="00013447" w:rsidRDefault="00013447" w:rsidP="0001344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t>
      </w:r>
      <w:r w:rsidRPr="00013447">
        <w:rPr>
          <w:rFonts w:eastAsia="ＭＳ 明朝"/>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Alt.2: Switching period location can be determined or configured based on anchor band</w:t>
      </w:r>
    </w:p>
    <w:p w14:paraId="12429A0D"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hint="eastAsia"/>
          <w:b/>
          <w:bCs/>
          <w:sz w:val="22"/>
          <w:szCs w:val="22"/>
        </w:rPr>
        <w:t>A</w:t>
      </w:r>
      <w:r w:rsidRPr="00013447">
        <w:rPr>
          <w:rFonts w:eastAsia="ＭＳ 明朝"/>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hint="eastAsia"/>
          <w:b/>
          <w:bCs/>
          <w:sz w:val="22"/>
          <w:szCs w:val="22"/>
        </w:rPr>
        <w:t>A</w:t>
      </w:r>
      <w:r w:rsidRPr="00013447">
        <w:rPr>
          <w:rFonts w:eastAsia="ＭＳ 明朝"/>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b"/>
        <w:numPr>
          <w:ilvl w:val="1"/>
          <w:numId w:val="21"/>
        </w:numPr>
        <w:spacing w:afterLines="50" w:after="120"/>
        <w:ind w:leftChars="0"/>
        <w:jc w:val="both"/>
        <w:rPr>
          <w:rFonts w:eastAsia="ＭＳ 明朝"/>
          <w:b/>
          <w:bCs/>
          <w:sz w:val="22"/>
          <w:szCs w:val="22"/>
        </w:rPr>
      </w:pPr>
      <w:r w:rsidRPr="00013447">
        <w:rPr>
          <w:rFonts w:eastAsia="ＭＳ 明朝"/>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ＭＳ 明朝"/>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sidRPr="00013447">
              <w:rPr>
                <w:rFonts w:eastAsia="ＭＳ 明朝"/>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6"/>
              <w:tblW w:w="0" w:type="auto"/>
              <w:tblLook w:val="04A0" w:firstRow="1" w:lastRow="0" w:firstColumn="1" w:lastColumn="0" w:noHBand="0" w:noVBand="1"/>
            </w:tblPr>
            <w:tblGrid>
              <w:gridCol w:w="7457"/>
            </w:tblGrid>
            <w:tr w:rsidR="00A507B9" w14:paraId="7D487032" w14:textId="77777777" w:rsidTr="000175B2">
              <w:tc>
                <w:tcPr>
                  <w:tcW w:w="7457" w:type="dxa"/>
                </w:tcPr>
                <w:p w14:paraId="71F7A7BA" w14:textId="77777777" w:rsidR="00A507B9" w:rsidRDefault="00A507B9" w:rsidP="00A507B9">
                  <w:pPr>
                    <w:pStyle w:val="TAL"/>
                    <w:rPr>
                      <w:rFonts w:eastAsia="Times New Roman"/>
                      <w:b/>
                      <w:i/>
                      <w:lang w:eastAsia="zh-CN"/>
                    </w:rPr>
                  </w:pPr>
                  <w:proofErr w:type="spellStart"/>
                  <w:r>
                    <w:rPr>
                      <w:b/>
                      <w:i/>
                    </w:rPr>
                    <w:lastRenderedPageBreak/>
                    <w:t>uplinkTxSwitchingPeriodLocation</w:t>
                  </w:r>
                  <w:proofErr w:type="spellEnd"/>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ＭＳ ゴシック"/>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lastRenderedPageBreak/>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affb"/>
              <w:numPr>
                <w:ilvl w:val="0"/>
                <w:numId w:val="92"/>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 xml:space="preserve">of some approach with </w:t>
            </w:r>
            <w:r w:rsidR="00A32340">
              <w:rPr>
                <w:sz w:val="22"/>
                <w:lang w:val="en-US"/>
              </w:rPr>
              <w:t>Rel-16/17 approach</w:t>
            </w:r>
            <w:r w:rsidR="00A32340">
              <w:rPr>
                <w:sz w:val="22"/>
                <w:lang w:val="en-US"/>
              </w:rPr>
              <w:t xml:space="preserve">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ＭＳ 明朝"/>
                <w:b/>
                <w:bCs/>
                <w:sz w:val="22"/>
                <w:szCs w:val="22"/>
                <w:u w:val="single"/>
              </w:rPr>
            </w:pPr>
            <w:r>
              <w:rPr>
                <w:rFonts w:eastAsia="ＭＳ 明朝"/>
                <w:b/>
                <w:bCs/>
                <w:sz w:val="22"/>
                <w:szCs w:val="22"/>
                <w:u w:val="single"/>
              </w:rPr>
              <w:t>Updated Proposed agreement 4.2.1</w:t>
            </w:r>
          </w:p>
          <w:p w14:paraId="05D1EDCF" w14:textId="6C924CF6" w:rsidR="00A32340" w:rsidRDefault="00A32340" w:rsidP="00D51CC8">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Reuse </w:t>
            </w:r>
            <w:r>
              <w:rPr>
                <w:rFonts w:eastAsia="ＭＳ 明朝"/>
                <w:b/>
                <w:bCs/>
                <w:sz w:val="22"/>
                <w:szCs w:val="22"/>
              </w:rPr>
              <w:t>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pt.0 (baseline): </w:t>
            </w:r>
            <w:r w:rsidRPr="00013447">
              <w:rPr>
                <w:rFonts w:eastAsia="ＭＳ 明朝"/>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affb"/>
              <w:numPr>
                <w:ilvl w:val="1"/>
                <w:numId w:val="21"/>
              </w:numPr>
              <w:spacing w:afterLines="50" w:after="120"/>
              <w:ind w:leftChars="0"/>
              <w:jc w:val="both"/>
              <w:rPr>
                <w:rFonts w:eastAsia="ＭＳ 明朝"/>
                <w:b/>
                <w:bCs/>
                <w:sz w:val="22"/>
                <w:szCs w:val="22"/>
              </w:rPr>
            </w:pPr>
            <w:r w:rsidRPr="00A32340">
              <w:rPr>
                <w:rFonts w:eastAsia="ＭＳ 明朝"/>
                <w:b/>
                <w:bCs/>
                <w:sz w:val="22"/>
                <w:szCs w:val="22"/>
              </w:rPr>
              <w:t>Opt.1: Switching period location can be determined based on predefined rule such as switch-from or switch-to</w:t>
            </w:r>
          </w:p>
          <w:p w14:paraId="345CDACE" w14:textId="3FD8DB9C" w:rsidR="00A32340" w:rsidRDefault="00A32340" w:rsidP="00A32340">
            <w:pPr>
              <w:pStyle w:val="affb"/>
              <w:numPr>
                <w:ilvl w:val="1"/>
                <w:numId w:val="21"/>
              </w:numPr>
              <w:spacing w:afterLines="50" w:after="120"/>
              <w:ind w:leftChars="0"/>
              <w:jc w:val="both"/>
              <w:rPr>
                <w:rFonts w:eastAsia="ＭＳ 明朝"/>
                <w:b/>
                <w:bCs/>
                <w:sz w:val="22"/>
                <w:szCs w:val="22"/>
              </w:rPr>
            </w:pPr>
            <w:r w:rsidRPr="00A32340">
              <w:rPr>
                <w:rFonts w:eastAsia="ＭＳ 明朝"/>
                <w:b/>
                <w:bCs/>
                <w:sz w:val="22"/>
                <w:szCs w:val="22"/>
              </w:rPr>
              <w:t xml:space="preserve">Opt.2: Switching period location can be determined or configured based on </w:t>
            </w:r>
            <w:r>
              <w:rPr>
                <w:rFonts w:eastAsia="ＭＳ 明朝"/>
                <w:b/>
                <w:bCs/>
                <w:sz w:val="22"/>
                <w:szCs w:val="22"/>
              </w:rPr>
              <w:t>specific</w:t>
            </w:r>
            <w:r w:rsidRPr="00A32340">
              <w:rPr>
                <w:rFonts w:eastAsia="ＭＳ 明朝"/>
                <w:b/>
                <w:bCs/>
                <w:sz w:val="22"/>
                <w:szCs w:val="22"/>
              </w:rPr>
              <w:t xml:space="preserve"> band</w:t>
            </w:r>
            <w:r>
              <w:rPr>
                <w:rFonts w:eastAsia="ＭＳ 明朝"/>
                <w:b/>
                <w:bCs/>
                <w:sz w:val="22"/>
                <w:szCs w:val="22"/>
              </w:rPr>
              <w:t>(s)</w:t>
            </w:r>
          </w:p>
          <w:p w14:paraId="759F51DE" w14:textId="19BB5E93" w:rsidR="00A32340" w:rsidRPr="00013447" w:rsidRDefault="00A32340" w:rsidP="00A3234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w:t>
            </w:r>
            <w:r w:rsidRPr="00013447">
              <w:rPr>
                <w:rFonts w:eastAsia="ＭＳ 明朝"/>
                <w:b/>
                <w:bCs/>
                <w:sz w:val="22"/>
                <w:szCs w:val="22"/>
              </w:rPr>
              <w:t>.</w:t>
            </w:r>
            <w:r>
              <w:rPr>
                <w:rFonts w:eastAsia="ＭＳ 明朝"/>
                <w:b/>
                <w:bCs/>
                <w:sz w:val="22"/>
                <w:szCs w:val="22"/>
              </w:rPr>
              <w:t>3</w:t>
            </w:r>
            <w:r w:rsidRPr="00013447">
              <w:rPr>
                <w:rFonts w:eastAsia="ＭＳ 明朝"/>
                <w:b/>
                <w:bCs/>
                <w:sz w:val="22"/>
                <w:szCs w:val="22"/>
              </w:rPr>
              <w:t>: Switching period location can be determined based on the indication of switching period location {switch-from, switch-to}</w:t>
            </w:r>
          </w:p>
          <w:p w14:paraId="48D9AA30" w14:textId="4D38612D" w:rsidR="00A32340" w:rsidRDefault="00A32340" w:rsidP="00A32340">
            <w:pPr>
              <w:pStyle w:val="affb"/>
              <w:numPr>
                <w:ilvl w:val="1"/>
                <w:numId w:val="21"/>
              </w:numPr>
              <w:spacing w:afterLines="50" w:after="120"/>
              <w:ind w:leftChars="0"/>
              <w:jc w:val="both"/>
              <w:rPr>
                <w:rFonts w:eastAsia="ＭＳ 明朝"/>
                <w:b/>
                <w:bCs/>
                <w:sz w:val="22"/>
                <w:szCs w:val="22"/>
              </w:rPr>
            </w:pPr>
            <w:r w:rsidRPr="00A32340">
              <w:rPr>
                <w:rFonts w:eastAsia="ＭＳ 明朝"/>
                <w:b/>
                <w:bCs/>
                <w:sz w:val="22"/>
                <w:szCs w:val="22"/>
              </w:rPr>
              <w:lastRenderedPageBreak/>
              <w:t>Opt</w:t>
            </w:r>
            <w:r w:rsidRPr="00013447">
              <w:rPr>
                <w:rFonts w:eastAsia="ＭＳ 明朝"/>
                <w:b/>
                <w:bCs/>
                <w:sz w:val="22"/>
                <w:szCs w:val="22"/>
              </w:rPr>
              <w:t>.</w:t>
            </w:r>
            <w:r>
              <w:rPr>
                <w:rFonts w:eastAsia="ＭＳ 明朝"/>
                <w:b/>
                <w:bCs/>
                <w:sz w:val="22"/>
                <w:szCs w:val="22"/>
              </w:rPr>
              <w:t>4</w:t>
            </w:r>
            <w:r w:rsidRPr="00013447">
              <w:rPr>
                <w:rFonts w:eastAsia="ＭＳ 明朝"/>
                <w:b/>
                <w:bCs/>
                <w:sz w:val="22"/>
                <w:szCs w:val="22"/>
              </w:rPr>
              <w:t xml:space="preserve">: Switching period location can be determined based on the priority list of bands configured to the UE, e.g., using </w:t>
            </w:r>
            <w:proofErr w:type="spellStart"/>
            <w:r w:rsidRPr="00013447">
              <w:rPr>
                <w:rFonts w:eastAsia="ＭＳ 明朝"/>
                <w:b/>
                <w:bCs/>
                <w:sz w:val="22"/>
                <w:szCs w:val="22"/>
              </w:rPr>
              <w:t>uplinkTxSwitchingCarrier</w:t>
            </w:r>
            <w:proofErr w:type="spellEnd"/>
          </w:p>
          <w:p w14:paraId="76BD0152" w14:textId="3766AF81" w:rsidR="00A32340" w:rsidRPr="00013447" w:rsidRDefault="00A32340" w:rsidP="00A32340">
            <w:pPr>
              <w:pStyle w:val="affb"/>
              <w:numPr>
                <w:ilvl w:val="1"/>
                <w:numId w:val="21"/>
              </w:numPr>
              <w:spacing w:afterLines="50" w:after="120"/>
              <w:ind w:leftChars="0"/>
              <w:jc w:val="both"/>
              <w:rPr>
                <w:rFonts w:eastAsia="ＭＳ 明朝"/>
                <w:b/>
                <w:bCs/>
                <w:sz w:val="22"/>
                <w:szCs w:val="22"/>
              </w:rPr>
            </w:pPr>
            <w:r w:rsidRPr="00A32340">
              <w:rPr>
                <w:rFonts w:eastAsia="ＭＳ 明朝"/>
                <w:b/>
                <w:bCs/>
                <w:sz w:val="22"/>
                <w:szCs w:val="22"/>
              </w:rPr>
              <w:t>Opt</w:t>
            </w:r>
            <w:r w:rsidRPr="00013447">
              <w:rPr>
                <w:rFonts w:eastAsia="ＭＳ 明朝"/>
                <w:b/>
                <w:bCs/>
                <w:sz w:val="22"/>
                <w:szCs w:val="22"/>
              </w:rPr>
              <w:t>.</w:t>
            </w:r>
            <w:r>
              <w:rPr>
                <w:rFonts w:eastAsia="ＭＳ 明朝"/>
                <w:b/>
                <w:bCs/>
                <w:sz w:val="22"/>
                <w:szCs w:val="22"/>
              </w:rPr>
              <w:t>5</w:t>
            </w:r>
            <w:r w:rsidRPr="00013447">
              <w:rPr>
                <w:rFonts w:eastAsia="ＭＳ 明朝"/>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affb"/>
              <w:numPr>
                <w:ilvl w:val="1"/>
                <w:numId w:val="21"/>
              </w:numPr>
              <w:spacing w:afterLines="50" w:after="120"/>
              <w:ind w:leftChars="0"/>
              <w:jc w:val="both"/>
              <w:rPr>
                <w:rFonts w:eastAsia="ＭＳ 明朝" w:hint="eastAsia"/>
                <w:b/>
                <w:bCs/>
                <w:sz w:val="22"/>
                <w:szCs w:val="22"/>
              </w:rPr>
            </w:pPr>
            <w:r>
              <w:rPr>
                <w:rFonts w:eastAsia="ＭＳ 明朝" w:hint="eastAsia"/>
                <w:b/>
                <w:bCs/>
                <w:sz w:val="22"/>
                <w:szCs w:val="22"/>
              </w:rPr>
              <w:t>O</w:t>
            </w:r>
            <w:r>
              <w:rPr>
                <w:rFonts w:eastAsia="ＭＳ 明朝"/>
                <w:b/>
                <w:bCs/>
                <w:sz w:val="22"/>
                <w:szCs w:val="22"/>
              </w:rPr>
              <w:t>ther option is not precluded</w:t>
            </w:r>
          </w:p>
        </w:tc>
      </w:tr>
    </w:tbl>
    <w:p w14:paraId="6E8F0743" w14:textId="430DF1D6" w:rsidR="00013447" w:rsidRDefault="00013447">
      <w:pPr>
        <w:spacing w:afterLines="50" w:after="120"/>
        <w:jc w:val="both"/>
        <w:rPr>
          <w:rFonts w:eastAsia="ＭＳ 明朝"/>
          <w:sz w:val="22"/>
          <w:szCs w:val="22"/>
        </w:rPr>
      </w:pPr>
    </w:p>
    <w:p w14:paraId="64CB6295" w14:textId="2122C421" w:rsidR="006A204E" w:rsidRDefault="006A204E" w:rsidP="006A204E">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Pr>
          <w:rFonts w:eastAsia="ＭＳ 明朝"/>
          <w:sz w:val="22"/>
          <w:szCs w:val="22"/>
        </w:rPr>
        <w:t>2.</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6A204E" w14:paraId="418E92B1" w14:textId="77777777" w:rsidTr="00027C81">
        <w:tc>
          <w:tcPr>
            <w:tcW w:w="1945" w:type="dxa"/>
            <w:shd w:val="clear" w:color="auto" w:fill="F2F2F2" w:themeFill="background1" w:themeFillShade="F2"/>
          </w:tcPr>
          <w:p w14:paraId="6991ECE8" w14:textId="77777777" w:rsidR="006A204E" w:rsidRDefault="006A204E"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027C81">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027C81">
        <w:tc>
          <w:tcPr>
            <w:tcW w:w="1945" w:type="dxa"/>
          </w:tcPr>
          <w:p w14:paraId="159E5769" w14:textId="77777777" w:rsidR="006A204E" w:rsidRPr="00976189" w:rsidRDefault="006A204E" w:rsidP="00027C81">
            <w:pPr>
              <w:spacing w:afterLines="50" w:after="120"/>
              <w:rPr>
                <w:rFonts w:eastAsiaTheme="minorEastAsia"/>
                <w:sz w:val="22"/>
                <w:lang w:val="en-US" w:eastAsia="zh-CN"/>
              </w:rPr>
            </w:pPr>
          </w:p>
        </w:tc>
        <w:tc>
          <w:tcPr>
            <w:tcW w:w="7683" w:type="dxa"/>
          </w:tcPr>
          <w:p w14:paraId="768C1914" w14:textId="77777777" w:rsidR="006A204E" w:rsidRPr="00976189" w:rsidRDefault="006A204E" w:rsidP="00027C81">
            <w:pPr>
              <w:spacing w:afterLines="50" w:after="120"/>
              <w:jc w:val="both"/>
              <w:rPr>
                <w:rFonts w:eastAsiaTheme="minorEastAsia"/>
                <w:sz w:val="22"/>
                <w:lang w:val="en-US" w:eastAsia="zh-CN"/>
              </w:rPr>
            </w:pPr>
          </w:p>
        </w:tc>
      </w:tr>
      <w:tr w:rsidR="006A204E" w14:paraId="39DA9B8F" w14:textId="77777777" w:rsidTr="00027C81">
        <w:tc>
          <w:tcPr>
            <w:tcW w:w="1945" w:type="dxa"/>
          </w:tcPr>
          <w:p w14:paraId="78571BAF" w14:textId="77777777" w:rsidR="006A204E" w:rsidRDefault="006A204E" w:rsidP="00027C81">
            <w:pPr>
              <w:spacing w:afterLines="50" w:after="120"/>
              <w:jc w:val="both"/>
              <w:rPr>
                <w:rFonts w:eastAsiaTheme="minorEastAsia"/>
                <w:sz w:val="22"/>
                <w:lang w:val="en-US" w:eastAsia="zh-CN"/>
              </w:rPr>
            </w:pPr>
          </w:p>
        </w:tc>
        <w:tc>
          <w:tcPr>
            <w:tcW w:w="7683" w:type="dxa"/>
          </w:tcPr>
          <w:p w14:paraId="40CDFFC9" w14:textId="77777777" w:rsidR="006A204E" w:rsidRDefault="006A204E" w:rsidP="00027C81">
            <w:pPr>
              <w:spacing w:afterLines="50" w:after="120"/>
              <w:jc w:val="both"/>
              <w:rPr>
                <w:rFonts w:eastAsiaTheme="minorEastAsia"/>
                <w:sz w:val="22"/>
                <w:lang w:val="en-US" w:eastAsia="zh-CN"/>
              </w:rPr>
            </w:pPr>
          </w:p>
        </w:tc>
      </w:tr>
      <w:tr w:rsidR="006A204E" w14:paraId="7A58E615" w14:textId="77777777" w:rsidTr="00027C81">
        <w:tc>
          <w:tcPr>
            <w:tcW w:w="1945" w:type="dxa"/>
          </w:tcPr>
          <w:p w14:paraId="128E991D" w14:textId="77777777" w:rsidR="006A204E" w:rsidRDefault="006A204E" w:rsidP="00027C81">
            <w:pPr>
              <w:spacing w:afterLines="50" w:after="120"/>
              <w:jc w:val="both"/>
              <w:rPr>
                <w:rFonts w:eastAsiaTheme="minorEastAsia"/>
                <w:sz w:val="22"/>
                <w:lang w:val="en-US" w:eastAsia="zh-CN"/>
              </w:rPr>
            </w:pPr>
          </w:p>
        </w:tc>
        <w:tc>
          <w:tcPr>
            <w:tcW w:w="7683" w:type="dxa"/>
          </w:tcPr>
          <w:p w14:paraId="0394B10D" w14:textId="77777777" w:rsidR="006A204E" w:rsidRDefault="006A204E" w:rsidP="00027C81">
            <w:pPr>
              <w:spacing w:afterLines="50" w:after="120"/>
              <w:jc w:val="both"/>
              <w:rPr>
                <w:rFonts w:eastAsiaTheme="minorEastAsia"/>
                <w:sz w:val="22"/>
                <w:lang w:val="en-US" w:eastAsia="zh-CN"/>
              </w:rPr>
            </w:pPr>
          </w:p>
        </w:tc>
      </w:tr>
    </w:tbl>
    <w:p w14:paraId="090375D0" w14:textId="77777777" w:rsidR="006A204E" w:rsidRPr="00013447" w:rsidRDefault="006A204E">
      <w:pPr>
        <w:spacing w:afterLines="50" w:after="120"/>
        <w:jc w:val="both"/>
        <w:rPr>
          <w:rFonts w:eastAsia="ＭＳ 明朝" w:hint="eastAsia"/>
          <w:sz w:val="22"/>
          <w:szCs w:val="22"/>
        </w:rPr>
      </w:pPr>
    </w:p>
    <w:p w14:paraId="15144236" w14:textId="77777777" w:rsidR="00D60B0E" w:rsidRDefault="00D60B0E">
      <w:pPr>
        <w:spacing w:afterLines="50" w:after="120"/>
        <w:jc w:val="both"/>
        <w:rPr>
          <w:rFonts w:eastAsia="ＭＳ 明朝"/>
          <w:sz w:val="22"/>
          <w:szCs w:val="22"/>
        </w:rPr>
      </w:pPr>
    </w:p>
    <w:p w14:paraId="453CD906"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4.2.2</w:t>
      </w:r>
    </w:p>
    <w:p w14:paraId="4A5E98FD"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2A200BA3"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6C5DA77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5FED9156"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F2EF00B"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6BB8F78"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07D9E922" w14:textId="77777777" w:rsidR="00D60B0E" w:rsidRDefault="005D4517">
            <w:pPr>
              <w:pStyle w:val="affb"/>
              <w:numPr>
                <w:ilvl w:val="0"/>
                <w:numId w:val="6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b"/>
              <w:numPr>
                <w:ilvl w:val="0"/>
                <w:numId w:val="6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6B21FE8A" w14:textId="77777777" w:rsidR="00D60B0E" w:rsidRDefault="005D4517">
            <w:pPr>
              <w:pStyle w:val="30"/>
              <w:outlineLvl w:val="2"/>
              <w:rPr>
                <w:rFonts w:eastAsia="ＭＳ 明朝"/>
                <w:b/>
                <w:bCs/>
                <w:sz w:val="22"/>
                <w:szCs w:val="22"/>
                <w:u w:val="single"/>
              </w:rPr>
            </w:pPr>
            <w:r>
              <w:rPr>
                <w:rFonts w:eastAsia="ＭＳ 明朝"/>
                <w:b/>
                <w:bCs/>
                <w:sz w:val="22"/>
                <w:szCs w:val="22"/>
                <w:u w:val="single"/>
              </w:rPr>
              <w:lastRenderedPageBreak/>
              <w:t>Updated Proposed agreement 4.2.2</w:t>
            </w:r>
          </w:p>
          <w:p w14:paraId="122ED192" w14:textId="77777777" w:rsidR="00D60B0E" w:rsidRDefault="005D4517">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92A94F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3ED23D1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227E57E6" w14:textId="77777777" w:rsidR="00D60B0E" w:rsidRDefault="005D4517">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ＭＳ 明朝"/>
                <w:sz w:val="22"/>
              </w:rPr>
            </w:pPr>
          </w:p>
        </w:tc>
      </w:tr>
    </w:tbl>
    <w:p w14:paraId="34DC164C" w14:textId="77777777" w:rsidR="00D60B0E" w:rsidRDefault="00D60B0E">
      <w:pPr>
        <w:spacing w:afterLines="50" w:after="120"/>
        <w:jc w:val="both"/>
        <w:rPr>
          <w:rFonts w:eastAsia="ＭＳ 明朝"/>
          <w:color w:val="7030A0"/>
          <w:sz w:val="22"/>
          <w:szCs w:val="22"/>
          <w:lang w:val="en-US"/>
        </w:rPr>
      </w:pPr>
    </w:p>
    <w:p w14:paraId="7A50293D"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704AFBD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2A8BFB8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573CF7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8F6AA4C"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ＭＳ 明朝"/>
                <w:sz w:val="22"/>
                <w:szCs w:val="22"/>
              </w:rPr>
            </w:pPr>
            <w:r>
              <w:rPr>
                <w:rFonts w:eastAsia="ＭＳ 明朝"/>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DA698F">
            <w:pPr>
              <w:spacing w:afterLines="50" w:after="120"/>
              <w:jc w:val="both"/>
            </w:pPr>
            <w:r>
              <w:rPr>
                <w:noProof/>
              </w:rPr>
              <w:object w:dxaOrig="4193" w:dyaOrig="4977" w14:anchorId="748D5833">
                <v:shape id="_x0000_i1026" type="#_x0000_t75" alt="" style="width:209.9pt;height:249.3pt;mso-width-percent:0;mso-height-percent:0;mso-width-percent:0;mso-height-percent:0" o:ole="">
                  <v:imagedata r:id="rId11" o:title=""/>
                </v:shape>
                <o:OLEObject Type="Embed" ProgID="Visio.Drawing.15" ShapeID="_x0000_i1026" DrawAspect="Content" ObjectID="_1727502533" r:id="rId12"/>
              </w:object>
            </w:r>
          </w:p>
          <w:p w14:paraId="39FC4510"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1DF23F7F"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093D7209"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154C886E"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0E378CE2"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Alt.2: Switching period is determined based on gNB indication or configuration</w:t>
            </w:r>
          </w:p>
          <w:p w14:paraId="325B5315"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F80E574"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EF7B85"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ＭＳ 明朝"/>
                <w:sz w:val="22"/>
                <w:lang w:val="en-US"/>
              </w:rPr>
            </w:pPr>
            <w:r>
              <w:rPr>
                <w:rFonts w:eastAsia="ＭＳ 明朝"/>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ＭＳ 明朝"/>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61687A33"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0024E13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58969E1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253B497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ＭＳ 明朝"/>
                <w:sz w:val="22"/>
              </w:rPr>
            </w:pPr>
          </w:p>
          <w:p w14:paraId="5D0A1CFC" w14:textId="77777777" w:rsidR="00D60B0E" w:rsidRDefault="005D4517">
            <w:pPr>
              <w:rPr>
                <w:rFonts w:eastAsia="ＭＳ 明朝"/>
                <w:b/>
                <w:bCs/>
                <w:color w:val="FF0000"/>
                <w:sz w:val="22"/>
                <w:szCs w:val="22"/>
                <w:u w:val="single"/>
              </w:rPr>
            </w:pPr>
            <w:r>
              <w:rPr>
                <w:rFonts w:eastAsia="ＭＳ 明朝"/>
                <w:b/>
                <w:bCs/>
                <w:color w:val="FF0000"/>
                <w:sz w:val="22"/>
                <w:szCs w:val="22"/>
                <w:u w:val="single"/>
              </w:rPr>
              <w:t>Updated Proposed agreement 4.2.3</w:t>
            </w:r>
          </w:p>
          <w:p w14:paraId="6806CB2F" w14:textId="77777777" w:rsidR="00D60B0E" w:rsidRDefault="005D4517">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0C4DAFFC" w14:textId="77777777" w:rsidR="00D60B0E" w:rsidRDefault="005D451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1B650767"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0DD9BE62"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75695F69"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667E269E" w14:textId="77777777" w:rsidR="00D60B0E" w:rsidRDefault="00D60B0E">
            <w:pPr>
              <w:spacing w:afterLines="50" w:after="120"/>
              <w:jc w:val="both"/>
              <w:rPr>
                <w:rFonts w:eastAsia="ＭＳ 明朝"/>
                <w:sz w:val="22"/>
              </w:rPr>
            </w:pPr>
          </w:p>
        </w:tc>
      </w:tr>
      <w:tr w:rsidR="00D60B0E" w14:paraId="510E8EA4" w14:textId="77777777">
        <w:tc>
          <w:tcPr>
            <w:tcW w:w="1945" w:type="dxa"/>
          </w:tcPr>
          <w:p w14:paraId="5D5E5EB4"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08640752"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007985CC"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5E37B9B3" w14:textId="77777777" w:rsidR="00D60B0E" w:rsidRDefault="005D451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ＭＳ 明朝"/>
                <w:sz w:val="22"/>
              </w:rPr>
            </w:pPr>
            <w:r>
              <w:rPr>
                <w:rFonts w:eastAsia="ＭＳ 明朝"/>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affb"/>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pPr>
              <w:pStyle w:val="affb"/>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pPr>
              <w:pStyle w:val="affb"/>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affb"/>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ＭＳ 明朝"/>
                <w:sz w:val="22"/>
                <w:lang w:eastAsia="zh-CN"/>
              </w:rPr>
            </w:pPr>
          </w:p>
          <w:p w14:paraId="08085F80" w14:textId="77777777" w:rsidR="00E56269" w:rsidRDefault="00E56269" w:rsidP="00E56269">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444458FD" w14:textId="77777777" w:rsidR="00E56269" w:rsidRDefault="00E56269">
            <w:pPr>
              <w:pStyle w:val="affb"/>
              <w:numPr>
                <w:ilvl w:val="0"/>
                <w:numId w:val="88"/>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affb"/>
              <w:numPr>
                <w:ilvl w:val="0"/>
                <w:numId w:val="88"/>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affb"/>
              <w:numPr>
                <w:ilvl w:val="1"/>
                <w:numId w:val="88"/>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affb"/>
              <w:numPr>
                <w:ilvl w:val="1"/>
                <w:numId w:val="88"/>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Alt.2: Switching period is determined based on gNB indication or configuration</w:t>
            </w:r>
          </w:p>
          <w:p w14:paraId="4884B9C3" w14:textId="77777777" w:rsidR="00E56269" w:rsidRDefault="00E56269">
            <w:pPr>
              <w:pStyle w:val="affb"/>
              <w:numPr>
                <w:ilvl w:val="0"/>
                <w:numId w:val="88"/>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ＭＳ 明朝"/>
                <w:sz w:val="22"/>
                <w:lang w:eastAsia="zh-CN"/>
              </w:rPr>
            </w:pPr>
          </w:p>
          <w:p w14:paraId="2978CBD2" w14:textId="77777777" w:rsidR="00E56269" w:rsidRDefault="00E56269" w:rsidP="00E56269">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1A2FF21C" w14:textId="77777777" w:rsidR="00E56269" w:rsidRDefault="00E56269">
            <w:pPr>
              <w:pStyle w:val="affb"/>
              <w:numPr>
                <w:ilvl w:val="0"/>
                <w:numId w:val="88"/>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affb"/>
              <w:numPr>
                <w:ilvl w:val="1"/>
                <w:numId w:val="88"/>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78F71E0C" w14:textId="77777777" w:rsidR="00E56269" w:rsidRDefault="00E56269">
            <w:pPr>
              <w:pStyle w:val="affb"/>
              <w:numPr>
                <w:ilvl w:val="1"/>
                <w:numId w:val="88"/>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B48A54D" w14:textId="77777777" w:rsidR="00E56269" w:rsidRDefault="00E56269">
            <w:pPr>
              <w:pStyle w:val="affb"/>
              <w:numPr>
                <w:ilvl w:val="2"/>
                <w:numId w:val="88"/>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Alt.2-1: it is max of switching periods for the involved band pairs</w:t>
            </w:r>
          </w:p>
          <w:p w14:paraId="6CFA4706" w14:textId="77777777" w:rsidR="00E56269" w:rsidRDefault="00E56269">
            <w:pPr>
              <w:pStyle w:val="affb"/>
              <w:numPr>
                <w:ilvl w:val="2"/>
                <w:numId w:val="88"/>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ＭＳ 明朝"/>
                <w:sz w:val="22"/>
              </w:rPr>
            </w:pPr>
            <w:r>
              <w:rPr>
                <w:rFonts w:eastAsia="ＭＳ 明朝" w:hint="eastAsia"/>
                <w:sz w:val="22"/>
              </w:rPr>
              <w:lastRenderedPageBreak/>
              <w:t>M</w:t>
            </w:r>
            <w:r>
              <w:rPr>
                <w:rFonts w:eastAsia="ＭＳ 明朝"/>
                <w:sz w:val="22"/>
              </w:rPr>
              <w:t>oderator (NTT DOCOMO)</w:t>
            </w:r>
          </w:p>
        </w:tc>
        <w:tc>
          <w:tcPr>
            <w:tcW w:w="7683" w:type="dxa"/>
          </w:tcPr>
          <w:p w14:paraId="28F4CC05" w14:textId="37C8199F" w:rsidR="00523599" w:rsidRDefault="00523599" w:rsidP="00E56269">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switched UL scenario, whether the ambiguity issue on switching period exists or not depends on the outcome of the discussion in 4.3 i.e., whether switching cases with 1T-1T are also allowed or not.</w:t>
            </w:r>
            <w:r>
              <w:rPr>
                <w:rFonts w:eastAsia="ＭＳ 明朝" w:hint="eastAsia"/>
                <w:sz w:val="22"/>
                <w:lang w:val="en-US"/>
              </w:rPr>
              <w:t xml:space="preserve"> </w:t>
            </w:r>
            <w:r>
              <w:rPr>
                <w:rFonts w:eastAsia="ＭＳ 明朝"/>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ＭＳ 明朝"/>
                <w:sz w:val="22"/>
                <w:lang w:val="en-US"/>
              </w:rPr>
            </w:pPr>
            <w:r>
              <w:rPr>
                <w:rFonts w:eastAsia="ＭＳ 明朝" w:hint="eastAsia"/>
                <w:sz w:val="22"/>
                <w:lang w:val="en-US"/>
              </w:rPr>
              <w:lastRenderedPageBreak/>
              <w:t>W</w:t>
            </w:r>
            <w:r>
              <w:rPr>
                <w:rFonts w:eastAsia="ＭＳ 明朝"/>
                <w:sz w:val="22"/>
                <w:lang w:val="en-US"/>
              </w:rPr>
              <w:t>e can check updated proposals.</w:t>
            </w:r>
          </w:p>
        </w:tc>
      </w:tr>
    </w:tbl>
    <w:p w14:paraId="37CDD625" w14:textId="3A24F576" w:rsidR="00D60B0E" w:rsidRPr="00523599" w:rsidRDefault="00D60B0E">
      <w:pPr>
        <w:spacing w:afterLines="50" w:after="120"/>
        <w:jc w:val="both"/>
        <w:rPr>
          <w:rFonts w:eastAsia="ＭＳ 明朝"/>
          <w:color w:val="7030A0"/>
          <w:sz w:val="22"/>
          <w:szCs w:val="22"/>
        </w:rPr>
      </w:pPr>
    </w:p>
    <w:p w14:paraId="3763414A" w14:textId="77777777" w:rsidR="00523599" w:rsidRDefault="00523599" w:rsidP="00523599">
      <w:pPr>
        <w:rPr>
          <w:rFonts w:eastAsia="ＭＳ 明朝"/>
          <w:b/>
          <w:bCs/>
          <w:sz w:val="22"/>
          <w:szCs w:val="22"/>
          <w:u w:val="single"/>
        </w:rPr>
      </w:pPr>
      <w:r>
        <w:rPr>
          <w:rFonts w:eastAsia="ＭＳ 明朝"/>
          <w:b/>
          <w:bCs/>
          <w:sz w:val="22"/>
          <w:szCs w:val="22"/>
          <w:u w:val="single"/>
        </w:rPr>
        <w:t>Updated Proposed agreement 4.2.2</w:t>
      </w:r>
    </w:p>
    <w:p w14:paraId="75CC8E2B" w14:textId="77777777" w:rsidR="00523599" w:rsidRDefault="00523599" w:rsidP="0052359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sidRPr="00523599">
        <w:rPr>
          <w:rFonts w:eastAsia="ＭＳ 明朝"/>
          <w:b/>
          <w:bCs/>
          <w:sz w:val="22"/>
          <w:szCs w:val="22"/>
        </w:rPr>
        <w:t>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7BEE379" w14:textId="77777777" w:rsidR="00523599" w:rsidRDefault="00523599" w:rsidP="0052359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0129696F" w14:textId="77777777" w:rsidR="00523599" w:rsidRDefault="00523599" w:rsidP="00523599">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7E7C086B" w14:textId="2BBE9211" w:rsidR="00523599" w:rsidRDefault="00523599" w:rsidP="00523599">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ＭＳ 明朝"/>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affb"/>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affb"/>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 xml:space="preserve">While proposal 4.2.3 seems to target the case when Tx </w:t>
            </w:r>
            <w:proofErr w:type="spellStart"/>
            <w:r w:rsidRPr="00C0577E">
              <w:rPr>
                <w:rFonts w:eastAsiaTheme="minorEastAsia"/>
                <w:sz w:val="22"/>
                <w:lang w:val="en-US" w:eastAsia="zh-CN"/>
              </w:rPr>
              <w:t>chian</w:t>
            </w:r>
            <w:proofErr w:type="spellEnd"/>
            <w:r w:rsidRPr="00C0577E">
              <w:rPr>
                <w:rFonts w:eastAsiaTheme="minorEastAsia"/>
                <w:sz w:val="22"/>
                <w:lang w:val="en-US" w:eastAsia="zh-CN"/>
              </w:rPr>
              <w:t xml:space="preserve">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ＭＳ 明朝"/>
                <w:b/>
                <w:bCs/>
                <w:sz w:val="22"/>
                <w:szCs w:val="22"/>
                <w:u w:val="single"/>
              </w:rPr>
            </w:pPr>
            <w:r>
              <w:rPr>
                <w:rFonts w:eastAsia="ＭＳ 明朝"/>
                <w:b/>
                <w:bCs/>
                <w:sz w:val="22"/>
                <w:szCs w:val="22"/>
                <w:u w:val="single"/>
              </w:rPr>
              <w:t>Updated Proposed agreement 4.2.2</w:t>
            </w:r>
          </w:p>
          <w:p w14:paraId="19D8A195" w14:textId="77777777" w:rsidR="00A507B9" w:rsidRDefault="00A507B9" w:rsidP="00A507B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sidRPr="00523599">
              <w:rPr>
                <w:rFonts w:eastAsia="ＭＳ 明朝"/>
                <w:b/>
                <w:bCs/>
                <w:sz w:val="22"/>
                <w:szCs w:val="22"/>
              </w:rPr>
              <w:t>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w:t>
            </w:r>
            <w:r w:rsidRPr="00C0577E">
              <w:rPr>
                <w:rFonts w:eastAsia="ＭＳ 明朝"/>
                <w:b/>
                <w:bCs/>
                <w:strike/>
                <w:color w:val="FF0000"/>
                <w:sz w:val="22"/>
                <w:szCs w:val="22"/>
              </w:rPr>
              <w:t>e.g., minimum or maximum among possible switching periods</w:t>
            </w:r>
          </w:p>
          <w:p w14:paraId="06C0731C" w14:textId="77777777" w:rsidR="00A507B9" w:rsidRPr="00C0577E" w:rsidRDefault="00A507B9" w:rsidP="00A507B9">
            <w:pPr>
              <w:pStyle w:val="affb"/>
              <w:numPr>
                <w:ilvl w:val="2"/>
                <w:numId w:val="21"/>
              </w:numPr>
              <w:spacing w:afterLines="50" w:after="120"/>
              <w:ind w:leftChars="0"/>
              <w:jc w:val="both"/>
              <w:rPr>
                <w:rFonts w:eastAsia="ＭＳ 明朝"/>
                <w:b/>
                <w:bCs/>
                <w:color w:val="FF0000"/>
                <w:sz w:val="22"/>
                <w:szCs w:val="22"/>
                <w:u w:val="single"/>
              </w:rPr>
            </w:pPr>
            <w:r w:rsidRPr="00C0577E">
              <w:rPr>
                <w:rFonts w:eastAsia="ＭＳ 明朝" w:hint="eastAsia"/>
                <w:b/>
                <w:bCs/>
                <w:color w:val="FF0000"/>
                <w:sz w:val="22"/>
                <w:szCs w:val="22"/>
                <w:u w:val="single"/>
              </w:rPr>
              <w:t>A</w:t>
            </w:r>
            <w:r w:rsidRPr="00C0577E">
              <w:rPr>
                <w:rFonts w:eastAsia="ＭＳ 明朝"/>
                <w:b/>
                <w:bCs/>
                <w:color w:val="FF0000"/>
                <w:sz w:val="22"/>
                <w:szCs w:val="22"/>
                <w:u w:val="single"/>
              </w:rPr>
              <w:t>lt.1-1: it is max of switching periods for the involved band pairs</w:t>
            </w:r>
          </w:p>
          <w:p w14:paraId="200CA1A3" w14:textId="77777777" w:rsidR="00A507B9" w:rsidRPr="00C0577E" w:rsidRDefault="00A507B9" w:rsidP="00A507B9">
            <w:pPr>
              <w:pStyle w:val="affb"/>
              <w:numPr>
                <w:ilvl w:val="2"/>
                <w:numId w:val="21"/>
              </w:numPr>
              <w:spacing w:afterLines="50" w:after="120"/>
              <w:ind w:leftChars="0"/>
              <w:jc w:val="both"/>
              <w:rPr>
                <w:rFonts w:eastAsia="ＭＳ 明朝"/>
                <w:b/>
                <w:bCs/>
                <w:color w:val="FF0000"/>
                <w:sz w:val="22"/>
                <w:szCs w:val="22"/>
                <w:u w:val="single"/>
              </w:rPr>
            </w:pPr>
            <w:r w:rsidRPr="00C0577E">
              <w:rPr>
                <w:rFonts w:eastAsia="ＭＳ 明朝" w:hint="eastAsia"/>
                <w:b/>
                <w:bCs/>
                <w:color w:val="FF0000"/>
                <w:sz w:val="22"/>
                <w:szCs w:val="22"/>
                <w:u w:val="single"/>
              </w:rPr>
              <w:t>A</w:t>
            </w:r>
            <w:r w:rsidRPr="00C0577E">
              <w:rPr>
                <w:rFonts w:eastAsia="ＭＳ 明朝"/>
                <w:b/>
                <w:bCs/>
                <w:color w:val="FF0000"/>
                <w:sz w:val="22"/>
                <w:szCs w:val="22"/>
                <w:u w:val="single"/>
              </w:rPr>
              <w:t>lt.1-2: it is sum of max of switching periods for the involved band pairs</w:t>
            </w:r>
          </w:p>
          <w:p w14:paraId="1FA1A0FD" w14:textId="77777777" w:rsidR="00A507B9" w:rsidRPr="00C0577E" w:rsidRDefault="00A507B9" w:rsidP="00A507B9">
            <w:pPr>
              <w:pStyle w:val="affb"/>
              <w:numPr>
                <w:ilvl w:val="2"/>
                <w:numId w:val="21"/>
              </w:numPr>
              <w:spacing w:afterLines="50" w:after="120"/>
              <w:ind w:leftChars="0"/>
              <w:jc w:val="both"/>
              <w:rPr>
                <w:rFonts w:eastAsia="ＭＳ 明朝"/>
                <w:b/>
                <w:bCs/>
                <w:color w:val="FF0000"/>
                <w:sz w:val="22"/>
                <w:szCs w:val="22"/>
                <w:u w:val="single"/>
              </w:rPr>
            </w:pPr>
            <w:r w:rsidRPr="00C0577E">
              <w:rPr>
                <w:rFonts w:eastAsia="ＭＳ 明朝" w:hint="eastAsia"/>
                <w:b/>
                <w:bCs/>
                <w:color w:val="FF0000"/>
                <w:sz w:val="22"/>
                <w:szCs w:val="22"/>
                <w:u w:val="single"/>
              </w:rPr>
              <w:lastRenderedPageBreak/>
              <w:t>A</w:t>
            </w:r>
            <w:r w:rsidRPr="00C0577E">
              <w:rPr>
                <w:rFonts w:eastAsia="ＭＳ 明朝"/>
                <w:b/>
                <w:bCs/>
                <w:color w:val="FF0000"/>
                <w:sz w:val="22"/>
                <w:szCs w:val="22"/>
                <w:u w:val="single"/>
              </w:rPr>
              <w:t>lt.1-3: it is indicated/configured by the network</w:t>
            </w:r>
          </w:p>
          <w:p w14:paraId="16A9DB49" w14:textId="77777777" w:rsidR="00A507B9" w:rsidRDefault="00A507B9" w:rsidP="00A507B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0D4E3D0A" w14:textId="77777777" w:rsidR="00A507B9" w:rsidRDefault="00A507B9" w:rsidP="00A507B9">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w:t>
            </w:r>
            <w:proofErr w:type="spellStart"/>
            <w:r w:rsidRPr="00072705">
              <w:rPr>
                <w:rFonts w:eastAsiaTheme="minorEastAsia"/>
                <w:sz w:val="22"/>
                <w:lang w:val="en-US" w:eastAsia="zh-CN"/>
              </w:rPr>
              <w:t>vivo’s</w:t>
            </w:r>
            <w:proofErr w:type="spellEnd"/>
            <w:r w:rsidRPr="00072705">
              <w:rPr>
                <w:rFonts w:eastAsiaTheme="minorEastAsia"/>
                <w:sz w:val="22"/>
                <w:lang w:val="en-US" w:eastAsia="zh-CN"/>
              </w:rPr>
              <w:t xml:space="preserve">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w:t>
            </w:r>
            <w:r>
              <w:rPr>
                <w:sz w:val="22"/>
                <w:lang w:val="en-US"/>
              </w:rPr>
              <w:t xml:space="preserve"> should be discussed together with proposal</w:t>
            </w:r>
            <w:r>
              <w:rPr>
                <w:sz w:val="22"/>
                <w:lang w:val="en-US"/>
              </w:rPr>
              <w:t xml:space="preserve"> 4.2.3 or this issue should be discussed in RAN4</w:t>
            </w:r>
            <w:r>
              <w:rPr>
                <w:sz w:val="22"/>
                <w:lang w:val="en-US"/>
              </w:rPr>
              <w:t>.</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5851F416" w14:textId="77777777" w:rsidR="00556300" w:rsidRDefault="00556300" w:rsidP="00B96F59">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rFonts w:hint="eastAsia"/>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ＭＳ 明朝"/>
          <w:color w:val="7030A0"/>
          <w:sz w:val="22"/>
          <w:szCs w:val="22"/>
        </w:rPr>
      </w:pPr>
    </w:p>
    <w:p w14:paraId="753A8273" w14:textId="6C7265DB" w:rsidR="00556300" w:rsidRDefault="00556300" w:rsidP="00556300">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w:t>
      </w:r>
      <w:r>
        <w:rPr>
          <w:rFonts w:eastAsia="ＭＳ 明朝"/>
          <w:sz w:val="22"/>
          <w:szCs w:val="22"/>
        </w:rPr>
        <w:t>2</w:t>
      </w:r>
    </w:p>
    <w:tbl>
      <w:tblPr>
        <w:tblStyle w:val="aff6"/>
        <w:tblW w:w="0" w:type="auto"/>
        <w:tblLook w:val="04A0" w:firstRow="1" w:lastRow="0" w:firstColumn="1" w:lastColumn="0" w:noHBand="0" w:noVBand="1"/>
      </w:tblPr>
      <w:tblGrid>
        <w:gridCol w:w="1945"/>
        <w:gridCol w:w="7683"/>
      </w:tblGrid>
      <w:tr w:rsidR="00556300" w14:paraId="0EB2BDF7" w14:textId="77777777" w:rsidTr="00027C81">
        <w:tc>
          <w:tcPr>
            <w:tcW w:w="1945" w:type="dxa"/>
            <w:shd w:val="clear" w:color="auto" w:fill="F2F2F2" w:themeFill="background1" w:themeFillShade="F2"/>
          </w:tcPr>
          <w:p w14:paraId="60AB71DB" w14:textId="77777777" w:rsidR="00556300" w:rsidRDefault="00556300"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027C81">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027C81">
        <w:tc>
          <w:tcPr>
            <w:tcW w:w="1945" w:type="dxa"/>
          </w:tcPr>
          <w:p w14:paraId="7A2E6659" w14:textId="77777777" w:rsidR="00556300" w:rsidRPr="00976189" w:rsidRDefault="00556300" w:rsidP="00027C81">
            <w:pPr>
              <w:spacing w:afterLines="50" w:after="120"/>
              <w:rPr>
                <w:rFonts w:eastAsiaTheme="minorEastAsia"/>
                <w:sz w:val="22"/>
                <w:lang w:val="en-US" w:eastAsia="zh-CN"/>
              </w:rPr>
            </w:pPr>
          </w:p>
        </w:tc>
        <w:tc>
          <w:tcPr>
            <w:tcW w:w="7683" w:type="dxa"/>
          </w:tcPr>
          <w:p w14:paraId="61195852" w14:textId="77777777" w:rsidR="00556300" w:rsidRPr="00976189" w:rsidRDefault="00556300" w:rsidP="00027C81">
            <w:pPr>
              <w:spacing w:afterLines="50" w:after="120"/>
              <w:jc w:val="both"/>
              <w:rPr>
                <w:rFonts w:eastAsiaTheme="minorEastAsia"/>
                <w:sz w:val="22"/>
                <w:lang w:val="en-US" w:eastAsia="zh-CN"/>
              </w:rPr>
            </w:pPr>
          </w:p>
        </w:tc>
      </w:tr>
      <w:tr w:rsidR="00556300" w14:paraId="12B96067" w14:textId="77777777" w:rsidTr="00027C81">
        <w:tc>
          <w:tcPr>
            <w:tcW w:w="1945" w:type="dxa"/>
          </w:tcPr>
          <w:p w14:paraId="4A5F3543" w14:textId="77777777" w:rsidR="00556300" w:rsidRDefault="00556300" w:rsidP="00027C81">
            <w:pPr>
              <w:spacing w:afterLines="50" w:after="120"/>
              <w:jc w:val="both"/>
              <w:rPr>
                <w:rFonts w:eastAsiaTheme="minorEastAsia"/>
                <w:sz w:val="22"/>
                <w:lang w:val="en-US" w:eastAsia="zh-CN"/>
              </w:rPr>
            </w:pPr>
          </w:p>
        </w:tc>
        <w:tc>
          <w:tcPr>
            <w:tcW w:w="7683" w:type="dxa"/>
          </w:tcPr>
          <w:p w14:paraId="418B293A" w14:textId="77777777" w:rsidR="00556300" w:rsidRDefault="00556300" w:rsidP="00027C81">
            <w:pPr>
              <w:spacing w:afterLines="50" w:after="120"/>
              <w:jc w:val="both"/>
              <w:rPr>
                <w:rFonts w:eastAsiaTheme="minorEastAsia"/>
                <w:sz w:val="22"/>
                <w:lang w:val="en-US" w:eastAsia="zh-CN"/>
              </w:rPr>
            </w:pPr>
          </w:p>
        </w:tc>
      </w:tr>
      <w:tr w:rsidR="00556300" w14:paraId="11909955" w14:textId="77777777" w:rsidTr="00027C81">
        <w:tc>
          <w:tcPr>
            <w:tcW w:w="1945" w:type="dxa"/>
          </w:tcPr>
          <w:p w14:paraId="6CB40A16" w14:textId="77777777" w:rsidR="00556300" w:rsidRDefault="00556300" w:rsidP="00027C81">
            <w:pPr>
              <w:spacing w:afterLines="50" w:after="120"/>
              <w:jc w:val="both"/>
              <w:rPr>
                <w:rFonts w:eastAsiaTheme="minorEastAsia"/>
                <w:sz w:val="22"/>
                <w:lang w:val="en-US" w:eastAsia="zh-CN"/>
              </w:rPr>
            </w:pPr>
          </w:p>
        </w:tc>
        <w:tc>
          <w:tcPr>
            <w:tcW w:w="7683" w:type="dxa"/>
          </w:tcPr>
          <w:p w14:paraId="51F3D072" w14:textId="77777777" w:rsidR="00556300" w:rsidRDefault="00556300" w:rsidP="00027C81">
            <w:pPr>
              <w:spacing w:afterLines="50" w:after="120"/>
              <w:jc w:val="both"/>
              <w:rPr>
                <w:rFonts w:eastAsiaTheme="minorEastAsia"/>
                <w:sz w:val="22"/>
                <w:lang w:val="en-US" w:eastAsia="zh-CN"/>
              </w:rPr>
            </w:pPr>
          </w:p>
        </w:tc>
      </w:tr>
    </w:tbl>
    <w:p w14:paraId="75DDB03B" w14:textId="54BEBF9E" w:rsidR="00556300" w:rsidRDefault="00556300">
      <w:pPr>
        <w:spacing w:afterLines="50" w:after="120"/>
        <w:jc w:val="both"/>
        <w:rPr>
          <w:rFonts w:eastAsia="ＭＳ 明朝"/>
          <w:color w:val="7030A0"/>
          <w:sz w:val="22"/>
          <w:szCs w:val="22"/>
        </w:rPr>
      </w:pPr>
    </w:p>
    <w:p w14:paraId="34C9F7BA" w14:textId="77777777" w:rsidR="00556300" w:rsidRPr="00523599" w:rsidRDefault="00556300">
      <w:pPr>
        <w:spacing w:afterLines="50" w:after="120"/>
        <w:jc w:val="both"/>
        <w:rPr>
          <w:rFonts w:eastAsia="ＭＳ 明朝" w:hint="eastAsia"/>
          <w:color w:val="7030A0"/>
          <w:sz w:val="22"/>
          <w:szCs w:val="22"/>
        </w:rPr>
      </w:pPr>
    </w:p>
    <w:p w14:paraId="2D9558DE" w14:textId="77777777" w:rsidR="00523599" w:rsidRPr="00523599" w:rsidRDefault="00523599" w:rsidP="00523599">
      <w:pPr>
        <w:rPr>
          <w:rFonts w:eastAsia="ＭＳ 明朝"/>
          <w:b/>
          <w:bCs/>
          <w:sz w:val="22"/>
          <w:szCs w:val="22"/>
          <w:u w:val="single"/>
        </w:rPr>
      </w:pPr>
      <w:r w:rsidRPr="00523599">
        <w:rPr>
          <w:rFonts w:eastAsia="ＭＳ 明朝"/>
          <w:b/>
          <w:bCs/>
          <w:sz w:val="22"/>
          <w:szCs w:val="22"/>
          <w:u w:val="single"/>
        </w:rPr>
        <w:t>Updated Proposed agreement 4.2.3</w:t>
      </w:r>
    </w:p>
    <w:p w14:paraId="557F0CD2" w14:textId="77777777" w:rsidR="00523599" w:rsidRPr="00523599" w:rsidRDefault="00523599" w:rsidP="00523599">
      <w:pPr>
        <w:pStyle w:val="affb"/>
        <w:numPr>
          <w:ilvl w:val="0"/>
          <w:numId w:val="21"/>
        </w:numPr>
        <w:spacing w:afterLines="50" w:after="120"/>
        <w:ind w:leftChars="0"/>
        <w:jc w:val="both"/>
        <w:rPr>
          <w:rFonts w:eastAsia="ＭＳ 明朝"/>
          <w:b/>
          <w:bCs/>
          <w:sz w:val="22"/>
          <w:szCs w:val="22"/>
        </w:rPr>
      </w:pPr>
      <w:r w:rsidRPr="00523599">
        <w:rPr>
          <w:rFonts w:eastAsia="ＭＳ 明朝"/>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b"/>
        <w:numPr>
          <w:ilvl w:val="1"/>
          <w:numId w:val="21"/>
        </w:numPr>
        <w:spacing w:afterLines="50" w:after="120"/>
        <w:ind w:leftChars="0"/>
        <w:jc w:val="both"/>
        <w:rPr>
          <w:rFonts w:eastAsia="ＭＳ 明朝"/>
          <w:b/>
          <w:bCs/>
          <w:sz w:val="22"/>
          <w:szCs w:val="22"/>
        </w:rPr>
      </w:pPr>
      <w:r w:rsidRPr="00523599">
        <w:rPr>
          <w:rFonts w:eastAsia="ＭＳ 明朝"/>
          <w:b/>
          <w:bCs/>
          <w:sz w:val="22"/>
          <w:szCs w:val="22"/>
        </w:rPr>
        <w:t>RAN1 defines how to determine the resulting switching period in such case</w:t>
      </w:r>
    </w:p>
    <w:p w14:paraId="06CCE9E3" w14:textId="77777777" w:rsidR="00523599" w:rsidRPr="00523599" w:rsidRDefault="00523599" w:rsidP="00523599">
      <w:pPr>
        <w:pStyle w:val="affb"/>
        <w:numPr>
          <w:ilvl w:val="2"/>
          <w:numId w:val="21"/>
        </w:numPr>
        <w:spacing w:afterLines="50" w:after="120"/>
        <w:ind w:leftChars="0"/>
        <w:jc w:val="both"/>
        <w:rPr>
          <w:rFonts w:eastAsia="ＭＳ 明朝"/>
          <w:b/>
          <w:bCs/>
          <w:sz w:val="22"/>
          <w:szCs w:val="22"/>
        </w:rPr>
      </w:pPr>
      <w:r w:rsidRPr="00523599">
        <w:rPr>
          <w:rFonts w:eastAsia="ＭＳ 明朝" w:hint="eastAsia"/>
          <w:b/>
          <w:bCs/>
          <w:sz w:val="22"/>
          <w:szCs w:val="22"/>
        </w:rPr>
        <w:t>A</w:t>
      </w:r>
      <w:r w:rsidRPr="00523599">
        <w:rPr>
          <w:rFonts w:eastAsia="ＭＳ 明朝"/>
          <w:b/>
          <w:bCs/>
          <w:sz w:val="22"/>
          <w:szCs w:val="22"/>
        </w:rPr>
        <w:t>lt.2-1: it is max of switching periods for the involved band pairs</w:t>
      </w:r>
    </w:p>
    <w:p w14:paraId="7E356F38" w14:textId="77777777" w:rsidR="00523599" w:rsidRPr="00523599" w:rsidRDefault="00523599" w:rsidP="00523599">
      <w:pPr>
        <w:pStyle w:val="affb"/>
        <w:numPr>
          <w:ilvl w:val="2"/>
          <w:numId w:val="21"/>
        </w:numPr>
        <w:spacing w:afterLines="50" w:after="120"/>
        <w:ind w:leftChars="0"/>
        <w:jc w:val="both"/>
        <w:rPr>
          <w:rFonts w:eastAsia="ＭＳ 明朝"/>
          <w:b/>
          <w:bCs/>
          <w:sz w:val="22"/>
          <w:szCs w:val="22"/>
        </w:rPr>
      </w:pPr>
      <w:r w:rsidRPr="00523599">
        <w:rPr>
          <w:rFonts w:eastAsia="ＭＳ 明朝" w:hint="eastAsia"/>
          <w:b/>
          <w:bCs/>
          <w:sz w:val="22"/>
          <w:szCs w:val="22"/>
        </w:rPr>
        <w:t>A</w:t>
      </w:r>
      <w:r w:rsidRPr="00523599">
        <w:rPr>
          <w:rFonts w:eastAsia="ＭＳ 明朝"/>
          <w:b/>
          <w:bCs/>
          <w:sz w:val="22"/>
          <w:szCs w:val="22"/>
        </w:rPr>
        <w:t>lt.2-2: it is sum of max of switching periods for the involved band pairs</w:t>
      </w:r>
    </w:p>
    <w:p w14:paraId="62F8BBAA" w14:textId="77777777" w:rsidR="00523599" w:rsidRPr="00523599" w:rsidRDefault="00523599" w:rsidP="00523599">
      <w:pPr>
        <w:pStyle w:val="affb"/>
        <w:numPr>
          <w:ilvl w:val="2"/>
          <w:numId w:val="21"/>
        </w:numPr>
        <w:spacing w:afterLines="50" w:after="120"/>
        <w:ind w:leftChars="0"/>
        <w:jc w:val="both"/>
        <w:rPr>
          <w:rFonts w:eastAsia="ＭＳ 明朝"/>
          <w:b/>
          <w:bCs/>
          <w:sz w:val="22"/>
          <w:szCs w:val="22"/>
        </w:rPr>
      </w:pPr>
      <w:r w:rsidRPr="00523599">
        <w:rPr>
          <w:rFonts w:eastAsia="ＭＳ 明朝" w:hint="eastAsia"/>
          <w:b/>
          <w:bCs/>
          <w:sz w:val="22"/>
          <w:szCs w:val="22"/>
        </w:rPr>
        <w:t>A</w:t>
      </w:r>
      <w:r w:rsidRPr="00523599">
        <w:rPr>
          <w:rFonts w:eastAsia="ＭＳ 明朝"/>
          <w:b/>
          <w:bCs/>
          <w:sz w:val="22"/>
          <w:szCs w:val="22"/>
        </w:rPr>
        <w:t>lt.2-3: it is indicated/configured by the network</w:t>
      </w:r>
    </w:p>
    <w:p w14:paraId="540AEC82" w14:textId="1A89BB7C" w:rsidR="00523599" w:rsidRDefault="00523599" w:rsidP="00523599">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sidR="00B96F59">
              <w:rPr>
                <w:rFonts w:eastAsia="Malgun Gothic"/>
                <w:sz w:val="22"/>
                <w:lang w:val="en-US" w:eastAsia="ko-KR"/>
              </w:rPr>
              <w:pgNum/>
            </w:r>
            <w:proofErr w:type="spellStart"/>
            <w:r w:rsidR="00B96F59">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affb"/>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affb"/>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ＭＳ 明朝"/>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369DF21A"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w:t>
            </w:r>
            <w:r>
              <w:rPr>
                <w:sz w:val="22"/>
                <w:lang w:val="en-US"/>
              </w:rPr>
              <w:t>2</w:t>
            </w:r>
            <w:r>
              <w:rPr>
                <w:sz w:val="22"/>
                <w:lang w:val="en-US"/>
              </w:rPr>
              <w:t xml:space="preserve">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w:t>
            </w:r>
            <w:r>
              <w:rPr>
                <w:sz w:val="22"/>
                <w:lang w:val="en-US"/>
              </w:rPr>
              <w:t>3</w:t>
            </w:r>
            <w:r>
              <w:rPr>
                <w:sz w:val="22"/>
                <w:lang w:val="en-US"/>
              </w:rPr>
              <w:t xml:space="preserve"> can be discussed in RAN1</w:t>
            </w:r>
            <w:r>
              <w:rPr>
                <w:sz w:val="22"/>
                <w:lang w:val="en-US"/>
              </w:rPr>
              <w:t xml:space="preserve">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ＭＳ 明朝"/>
                <w:b/>
                <w:bCs/>
                <w:sz w:val="22"/>
                <w:szCs w:val="22"/>
                <w:u w:val="single"/>
              </w:rPr>
            </w:pPr>
            <w:r w:rsidRPr="00523599">
              <w:rPr>
                <w:rFonts w:eastAsia="ＭＳ 明朝"/>
                <w:b/>
                <w:bCs/>
                <w:sz w:val="22"/>
                <w:szCs w:val="22"/>
                <w:u w:val="single"/>
              </w:rPr>
              <w:t>Updated Proposed agreement 4.2.3</w:t>
            </w:r>
          </w:p>
          <w:p w14:paraId="1C77EBF5" w14:textId="77777777" w:rsidR="00556300" w:rsidRPr="00523599" w:rsidRDefault="00556300" w:rsidP="00556300">
            <w:pPr>
              <w:pStyle w:val="affb"/>
              <w:numPr>
                <w:ilvl w:val="0"/>
                <w:numId w:val="21"/>
              </w:numPr>
              <w:spacing w:afterLines="50" w:after="120"/>
              <w:ind w:leftChars="0"/>
              <w:jc w:val="both"/>
              <w:rPr>
                <w:rFonts w:eastAsia="ＭＳ 明朝"/>
                <w:b/>
                <w:bCs/>
                <w:sz w:val="22"/>
                <w:szCs w:val="22"/>
              </w:rPr>
            </w:pPr>
            <w:r w:rsidRPr="00523599">
              <w:rPr>
                <w:rFonts w:eastAsia="ＭＳ 明朝"/>
                <w:b/>
                <w:bCs/>
                <w:sz w:val="22"/>
                <w:szCs w:val="22"/>
              </w:rPr>
              <w:t>For the case where two Tx chains perform switching for different band pairs with different reported switching periods,</w:t>
            </w:r>
          </w:p>
          <w:p w14:paraId="0AE814AD" w14:textId="78C3A74C" w:rsidR="00556300" w:rsidRDefault="00556300" w:rsidP="00556300">
            <w:pPr>
              <w:pStyle w:val="affb"/>
              <w:numPr>
                <w:ilvl w:val="1"/>
                <w:numId w:val="21"/>
              </w:numPr>
              <w:spacing w:afterLines="50" w:after="120"/>
              <w:ind w:leftChars="0"/>
              <w:jc w:val="both"/>
              <w:rPr>
                <w:rFonts w:eastAsia="ＭＳ 明朝"/>
                <w:b/>
                <w:bCs/>
                <w:sz w:val="22"/>
                <w:szCs w:val="22"/>
              </w:rPr>
            </w:pPr>
            <w:r w:rsidRPr="00523599">
              <w:rPr>
                <w:rFonts w:eastAsia="ＭＳ 明朝"/>
                <w:b/>
                <w:bCs/>
                <w:sz w:val="22"/>
                <w:szCs w:val="22"/>
              </w:rPr>
              <w:t xml:space="preserve">RAN1 </w:t>
            </w:r>
            <w:r>
              <w:rPr>
                <w:rFonts w:eastAsia="ＭＳ 明朝"/>
                <w:b/>
                <w:bCs/>
                <w:sz w:val="22"/>
                <w:szCs w:val="22"/>
              </w:rPr>
              <w:t>assumes that</w:t>
            </w:r>
            <w:r w:rsidRPr="00523599">
              <w:rPr>
                <w:rFonts w:eastAsia="ＭＳ 明朝"/>
                <w:b/>
                <w:bCs/>
                <w:sz w:val="22"/>
                <w:szCs w:val="22"/>
              </w:rPr>
              <w:t xml:space="preserve"> the resulting switching period</w:t>
            </w:r>
            <w:r w:rsidRPr="00556300">
              <w:rPr>
                <w:rFonts w:eastAsia="ＭＳ 明朝"/>
                <w:b/>
                <w:bCs/>
                <w:sz w:val="22"/>
                <w:szCs w:val="22"/>
              </w:rPr>
              <w:t xml:space="preserve"> is max of switching periods for the involved band pairs</w:t>
            </w:r>
            <w:r>
              <w:rPr>
                <w:rFonts w:eastAsia="ＭＳ 明朝"/>
                <w:b/>
                <w:bCs/>
                <w:sz w:val="22"/>
                <w:szCs w:val="22"/>
              </w:rPr>
              <w:t xml:space="preserve"> in such case</w:t>
            </w:r>
          </w:p>
          <w:p w14:paraId="04F61542" w14:textId="6DB8485A" w:rsidR="00556300" w:rsidRPr="00556300" w:rsidRDefault="00556300" w:rsidP="005563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Send LS to ask RAN4 to check above RAN1 assumption</w:t>
            </w:r>
          </w:p>
          <w:p w14:paraId="3E4399AA" w14:textId="55514065" w:rsidR="00556300" w:rsidRPr="00556300" w:rsidRDefault="00556300" w:rsidP="00556300">
            <w:pPr>
              <w:spacing w:afterLines="50" w:after="120"/>
              <w:jc w:val="both"/>
              <w:rPr>
                <w:rFonts w:hint="eastAsia"/>
                <w:sz w:val="22"/>
              </w:rPr>
            </w:pPr>
          </w:p>
        </w:tc>
      </w:tr>
    </w:tbl>
    <w:p w14:paraId="6E9D25F1" w14:textId="6DC54D87" w:rsidR="00D60B0E" w:rsidRDefault="00D60B0E">
      <w:pPr>
        <w:spacing w:afterLines="50" w:after="120"/>
        <w:jc w:val="both"/>
        <w:rPr>
          <w:rFonts w:eastAsia="ＭＳ 明朝"/>
          <w:sz w:val="22"/>
          <w:szCs w:val="22"/>
          <w:lang w:val="en-US"/>
        </w:rPr>
      </w:pPr>
    </w:p>
    <w:p w14:paraId="2E4ECD6F" w14:textId="59F76092" w:rsidR="00556300" w:rsidRDefault="00556300" w:rsidP="00556300">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w:t>
      </w:r>
      <w:r>
        <w:rPr>
          <w:rFonts w:eastAsia="ＭＳ 明朝"/>
          <w:sz w:val="22"/>
          <w:szCs w:val="22"/>
        </w:rPr>
        <w:t>3</w:t>
      </w:r>
    </w:p>
    <w:tbl>
      <w:tblPr>
        <w:tblStyle w:val="aff6"/>
        <w:tblW w:w="0" w:type="auto"/>
        <w:tblLook w:val="04A0" w:firstRow="1" w:lastRow="0" w:firstColumn="1" w:lastColumn="0" w:noHBand="0" w:noVBand="1"/>
      </w:tblPr>
      <w:tblGrid>
        <w:gridCol w:w="1945"/>
        <w:gridCol w:w="7683"/>
      </w:tblGrid>
      <w:tr w:rsidR="00556300" w14:paraId="2DB03CA3" w14:textId="77777777" w:rsidTr="00027C81">
        <w:tc>
          <w:tcPr>
            <w:tcW w:w="1945" w:type="dxa"/>
            <w:shd w:val="clear" w:color="auto" w:fill="F2F2F2" w:themeFill="background1" w:themeFillShade="F2"/>
          </w:tcPr>
          <w:p w14:paraId="202BDE03" w14:textId="77777777" w:rsidR="00556300" w:rsidRDefault="00556300"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027C81">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027C81">
        <w:tc>
          <w:tcPr>
            <w:tcW w:w="1945" w:type="dxa"/>
          </w:tcPr>
          <w:p w14:paraId="5D1306C4" w14:textId="77777777" w:rsidR="00556300" w:rsidRPr="00976189" w:rsidRDefault="00556300" w:rsidP="00027C81">
            <w:pPr>
              <w:spacing w:afterLines="50" w:after="120"/>
              <w:rPr>
                <w:rFonts w:eastAsiaTheme="minorEastAsia"/>
                <w:sz w:val="22"/>
                <w:lang w:val="en-US" w:eastAsia="zh-CN"/>
              </w:rPr>
            </w:pPr>
          </w:p>
        </w:tc>
        <w:tc>
          <w:tcPr>
            <w:tcW w:w="7683" w:type="dxa"/>
          </w:tcPr>
          <w:p w14:paraId="3DF766F8" w14:textId="77777777" w:rsidR="00556300" w:rsidRPr="00976189" w:rsidRDefault="00556300" w:rsidP="00027C81">
            <w:pPr>
              <w:spacing w:afterLines="50" w:after="120"/>
              <w:jc w:val="both"/>
              <w:rPr>
                <w:rFonts w:eastAsiaTheme="minorEastAsia"/>
                <w:sz w:val="22"/>
                <w:lang w:val="en-US" w:eastAsia="zh-CN"/>
              </w:rPr>
            </w:pPr>
          </w:p>
        </w:tc>
      </w:tr>
      <w:tr w:rsidR="00556300" w14:paraId="2A040450" w14:textId="77777777" w:rsidTr="00027C81">
        <w:tc>
          <w:tcPr>
            <w:tcW w:w="1945" w:type="dxa"/>
          </w:tcPr>
          <w:p w14:paraId="4E16299F" w14:textId="77777777" w:rsidR="00556300" w:rsidRDefault="00556300" w:rsidP="00027C81">
            <w:pPr>
              <w:spacing w:afterLines="50" w:after="120"/>
              <w:jc w:val="both"/>
              <w:rPr>
                <w:rFonts w:eastAsiaTheme="minorEastAsia"/>
                <w:sz w:val="22"/>
                <w:lang w:val="en-US" w:eastAsia="zh-CN"/>
              </w:rPr>
            </w:pPr>
          </w:p>
        </w:tc>
        <w:tc>
          <w:tcPr>
            <w:tcW w:w="7683" w:type="dxa"/>
          </w:tcPr>
          <w:p w14:paraId="4347869D" w14:textId="77777777" w:rsidR="00556300" w:rsidRDefault="00556300" w:rsidP="00027C81">
            <w:pPr>
              <w:spacing w:afterLines="50" w:after="120"/>
              <w:jc w:val="both"/>
              <w:rPr>
                <w:rFonts w:eastAsiaTheme="minorEastAsia"/>
                <w:sz w:val="22"/>
                <w:lang w:val="en-US" w:eastAsia="zh-CN"/>
              </w:rPr>
            </w:pPr>
          </w:p>
        </w:tc>
      </w:tr>
      <w:tr w:rsidR="00556300" w14:paraId="45785963" w14:textId="77777777" w:rsidTr="00027C81">
        <w:tc>
          <w:tcPr>
            <w:tcW w:w="1945" w:type="dxa"/>
          </w:tcPr>
          <w:p w14:paraId="77262B47" w14:textId="77777777" w:rsidR="00556300" w:rsidRDefault="00556300" w:rsidP="00027C81">
            <w:pPr>
              <w:spacing w:afterLines="50" w:after="120"/>
              <w:jc w:val="both"/>
              <w:rPr>
                <w:rFonts w:eastAsiaTheme="minorEastAsia"/>
                <w:sz w:val="22"/>
                <w:lang w:val="en-US" w:eastAsia="zh-CN"/>
              </w:rPr>
            </w:pPr>
          </w:p>
        </w:tc>
        <w:tc>
          <w:tcPr>
            <w:tcW w:w="7683" w:type="dxa"/>
          </w:tcPr>
          <w:p w14:paraId="0E57482B" w14:textId="77777777" w:rsidR="00556300" w:rsidRDefault="00556300" w:rsidP="00027C81">
            <w:pPr>
              <w:spacing w:afterLines="50" w:after="120"/>
              <w:jc w:val="both"/>
              <w:rPr>
                <w:rFonts w:eastAsiaTheme="minorEastAsia"/>
                <w:sz w:val="22"/>
                <w:lang w:val="en-US" w:eastAsia="zh-CN"/>
              </w:rPr>
            </w:pPr>
          </w:p>
        </w:tc>
      </w:tr>
    </w:tbl>
    <w:p w14:paraId="453C1DC4" w14:textId="77777777" w:rsidR="00556300" w:rsidRPr="009253F3" w:rsidRDefault="00556300">
      <w:pPr>
        <w:spacing w:afterLines="50" w:after="120"/>
        <w:jc w:val="both"/>
        <w:rPr>
          <w:rFonts w:eastAsia="ＭＳ 明朝" w:hint="eastAsia"/>
          <w:sz w:val="22"/>
          <w:szCs w:val="22"/>
          <w:lang w:val="en-US"/>
        </w:rPr>
      </w:pPr>
    </w:p>
    <w:p w14:paraId="54E4F401" w14:textId="77777777" w:rsidR="00523599" w:rsidRPr="00523599" w:rsidRDefault="00523599">
      <w:pPr>
        <w:spacing w:afterLines="50" w:after="120"/>
        <w:jc w:val="both"/>
        <w:rPr>
          <w:rFonts w:eastAsia="ＭＳ 明朝"/>
          <w:sz w:val="22"/>
          <w:szCs w:val="22"/>
        </w:rPr>
      </w:pPr>
    </w:p>
    <w:p w14:paraId="1DC57534"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3B2E2009"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lastRenderedPageBreak/>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lastRenderedPageBreak/>
                    <w:t>Number of antenna ports for UL transmission</w:t>
                  </w:r>
                </w:p>
                <w:p w14:paraId="5DFED2E3" w14:textId="77777777" w:rsidR="00D60B0E" w:rsidRDefault="005D4517">
                  <w:pPr>
                    <w:jc w:val="center"/>
                    <w:rPr>
                      <w:lang w:eastAsia="zh-CN"/>
                    </w:rPr>
                  </w:pPr>
                  <w:r>
                    <w:rPr>
                      <w:lang w:eastAsia="zh-CN"/>
                    </w:rPr>
                    <w:lastRenderedPageBreak/>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lastRenderedPageBreak/>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b"/>
              <w:numPr>
                <w:ilvl w:val="0"/>
                <w:numId w:val="36"/>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D6A3ABD" w14:textId="77777777" w:rsidR="00D60B0E" w:rsidRDefault="005D4517">
            <w:pPr>
              <w:pStyle w:val="a6"/>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a6"/>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a6"/>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a6"/>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a6"/>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lastRenderedPageBreak/>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b"/>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b"/>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b"/>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77658B3" w14:textId="77777777" w:rsidR="00D60B0E" w:rsidRDefault="005D4517">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b"/>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b"/>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b"/>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ＭＳ 明朝"/>
          <w:sz w:val="22"/>
          <w:szCs w:val="22"/>
        </w:rPr>
      </w:pPr>
    </w:p>
    <w:p w14:paraId="617C5B22"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5A267D2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119C71A1"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39BFD7E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ＭＳ 明朝"/>
                <w:sz w:val="22"/>
                <w:szCs w:val="22"/>
              </w:rPr>
            </w:pPr>
          </w:p>
          <w:p w14:paraId="62937D09"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0E63CEBC" w14:textId="77777777" w:rsidR="005315E5" w:rsidRDefault="005315E5" w:rsidP="005315E5">
            <w:pPr>
              <w:pStyle w:val="affb"/>
              <w:ind w:left="960"/>
              <w:rPr>
                <w:rFonts w:eastAsia="ＭＳ 明朝" w:hint="eastAsia"/>
                <w:sz w:val="22"/>
                <w:szCs w:val="22"/>
              </w:rPr>
            </w:pPr>
          </w:p>
          <w:p w14:paraId="2660DA47" w14:textId="77777777" w:rsidR="00523599" w:rsidRDefault="00523599" w:rsidP="00523599">
            <w:pPr>
              <w:pStyle w:val="affb"/>
              <w:ind w:left="960"/>
              <w:rPr>
                <w:rFonts w:eastAsia="ＭＳ 明朝"/>
                <w:sz w:val="22"/>
                <w:szCs w:val="22"/>
              </w:rPr>
            </w:pPr>
          </w:p>
          <w:p w14:paraId="4F30AFE4" w14:textId="77777777" w:rsidR="00D60B0E" w:rsidRDefault="00D60B0E">
            <w:pPr>
              <w:pStyle w:val="affb"/>
              <w:ind w:left="960"/>
              <w:rPr>
                <w:rFonts w:eastAsia="ＭＳ 明朝"/>
                <w:sz w:val="22"/>
                <w:szCs w:val="22"/>
              </w:rPr>
            </w:pPr>
          </w:p>
          <w:p w14:paraId="19D88DB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23C0FDFF"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3DDCDDA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Subset of switching cases can be configured by gNB according to the reported capability [8]</w:t>
            </w:r>
          </w:p>
          <w:p w14:paraId="5D311EF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E5B2FC2" w14:textId="77777777" w:rsidR="00D60B0E" w:rsidRDefault="00D60B0E">
      <w:pPr>
        <w:spacing w:afterLines="50" w:after="120"/>
        <w:jc w:val="both"/>
        <w:rPr>
          <w:rFonts w:eastAsia="ＭＳ 明朝"/>
          <w:sz w:val="22"/>
          <w:szCs w:val="22"/>
        </w:rPr>
      </w:pPr>
    </w:p>
    <w:p w14:paraId="4B43F367" w14:textId="77777777" w:rsidR="00D60B0E" w:rsidRDefault="005D4517">
      <w:pPr>
        <w:spacing w:afterLines="50" w:after="120"/>
        <w:jc w:val="both"/>
        <w:rPr>
          <w:rFonts w:eastAsia="ＭＳ 明朝"/>
          <w:sz w:val="22"/>
          <w:szCs w:val="22"/>
        </w:rPr>
      </w:pPr>
      <w:r>
        <w:rPr>
          <w:rFonts w:eastAsia="ＭＳ 明朝"/>
          <w:sz w:val="22"/>
          <w:szCs w:val="22"/>
        </w:rPr>
        <w:lastRenderedPageBreak/>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4.3</w:t>
      </w:r>
    </w:p>
    <w:p w14:paraId="366A0BD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D55AFF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41A6EA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514972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1F75E6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09ED67D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73B57574"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8C7FAE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AF1236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FE7AB5D" w14:textId="77777777" w:rsidR="00D60B0E" w:rsidRDefault="005D4517">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4.3</w:t>
            </w:r>
          </w:p>
          <w:p w14:paraId="251DDE1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5DEEAB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BBB372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83FB27B"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EAECDF6" w14:textId="77777777" w:rsidR="00D60B0E" w:rsidRDefault="005D4517">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03200F7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FFE0B7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ＭＳ 明朝"/>
          <w:sz w:val="22"/>
          <w:szCs w:val="22"/>
          <w:lang w:val="en-US"/>
        </w:rPr>
      </w:pPr>
    </w:p>
    <w:p w14:paraId="34BCB248" w14:textId="77777777" w:rsidR="00D60B0E" w:rsidRDefault="005D4517">
      <w:pPr>
        <w:rPr>
          <w:rFonts w:eastAsia="ＭＳ 明朝"/>
          <w:b/>
          <w:bCs/>
          <w:sz w:val="22"/>
          <w:szCs w:val="22"/>
          <w:u w:val="single"/>
        </w:rPr>
      </w:pPr>
      <w:r>
        <w:rPr>
          <w:rFonts w:eastAsia="ＭＳ 明朝"/>
          <w:b/>
          <w:bCs/>
          <w:sz w:val="22"/>
          <w:szCs w:val="22"/>
          <w:u w:val="single"/>
        </w:rPr>
        <w:t>Updated Proposed agreement 4.3</w:t>
      </w:r>
    </w:p>
    <w:p w14:paraId="46104873"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79B84AE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FEA337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6C480E4"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B919AEB" w14:textId="77777777" w:rsidR="00D60B0E" w:rsidRDefault="005D451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BF11F6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C4DCFB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for switched UL and/or for the case with complexity reduction option 1 or 2</w:t>
      </w:r>
    </w:p>
    <w:p w14:paraId="50275708"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BB8BEB1"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9784CAB" w14:textId="77777777" w:rsidR="00D60B0E" w:rsidRDefault="005D4517">
            <w:pPr>
              <w:spacing w:afterLines="50" w:after="120"/>
              <w:jc w:val="both"/>
              <w:rPr>
                <w:rFonts w:eastAsia="ＭＳ 明朝"/>
                <w:sz w:val="22"/>
                <w:lang w:val="en-US"/>
              </w:rPr>
            </w:pPr>
            <w:r>
              <w:rPr>
                <w:rFonts w:eastAsia="ＭＳ 明朝"/>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ＭＳ 明朝"/>
                <w:b/>
                <w:bCs/>
                <w:sz w:val="22"/>
                <w:szCs w:val="22"/>
                <w:u w:val="single"/>
              </w:rPr>
            </w:pPr>
            <w:r>
              <w:rPr>
                <w:rFonts w:eastAsia="ＭＳ 明朝"/>
                <w:b/>
                <w:bCs/>
                <w:sz w:val="22"/>
                <w:szCs w:val="22"/>
                <w:u w:val="single"/>
              </w:rPr>
              <w:t>Updated Proposed agreement 4.3</w:t>
            </w:r>
          </w:p>
          <w:p w14:paraId="459A24A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7C182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At least for dual UL, following new conditions are considered</w:t>
            </w:r>
          </w:p>
          <w:p w14:paraId="0C142DC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D2E029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9272583" w14:textId="77777777" w:rsidR="00D60B0E" w:rsidRDefault="005D451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1DD702C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5C91A31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A2AA8A8" w14:textId="77777777" w:rsidR="00D60B0E" w:rsidRDefault="005D4517">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ＭＳ 明朝"/>
                <w:sz w:val="22"/>
              </w:rPr>
            </w:pPr>
          </w:p>
        </w:tc>
      </w:tr>
      <w:tr w:rsidR="00D60B0E" w14:paraId="074F1B30" w14:textId="77777777">
        <w:tc>
          <w:tcPr>
            <w:tcW w:w="1945" w:type="dxa"/>
          </w:tcPr>
          <w:p w14:paraId="3AC380F6"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138CDBCE" w14:textId="77777777" w:rsidR="00D60B0E" w:rsidRDefault="005D4517">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73D71626"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1D79B807"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w:t>
            </w:r>
            <w:r>
              <w:rPr>
                <w:rFonts w:eastAsia="ＭＳ 明朝"/>
                <w:b/>
                <w:bCs/>
              </w:rPr>
              <w:lastRenderedPageBreak/>
              <w:t>chain state at the preceding uplink transmission is 2T on a carrier on another band (3</w:t>
            </w:r>
            <w:r>
              <w:rPr>
                <w:rFonts w:eastAsia="ＭＳ 明朝"/>
                <w:b/>
                <w:bCs/>
                <w:vertAlign w:val="superscript"/>
              </w:rPr>
              <w:t>rd</w:t>
            </w:r>
            <w:r>
              <w:rPr>
                <w:rFonts w:eastAsia="ＭＳ 明朝"/>
                <w:b/>
                <w:bCs/>
              </w:rPr>
              <w:t xml:space="preserve"> band) </w:t>
            </w:r>
          </w:p>
          <w:p w14:paraId="6195A0B5" w14:textId="77777777" w:rsidR="00D60B0E" w:rsidRDefault="005D4517">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44433A7D"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227951D" w14:textId="77777777" w:rsidR="00D60B0E" w:rsidRDefault="005D4517">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23907339" w14:textId="77777777" w:rsidR="00D60B0E" w:rsidRDefault="005D4517">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77A10495" w14:textId="77777777" w:rsidR="00D60B0E" w:rsidRDefault="00D60B0E">
            <w:pPr>
              <w:spacing w:afterLines="50" w:after="120"/>
              <w:jc w:val="both"/>
              <w:rPr>
                <w:rFonts w:eastAsia="ＭＳ 明朝"/>
                <w:sz w:val="22"/>
              </w:rPr>
            </w:pPr>
          </w:p>
          <w:p w14:paraId="7739AEC7" w14:textId="77777777" w:rsidR="00D60B0E" w:rsidRDefault="005D4517">
            <w:pPr>
              <w:spacing w:afterLines="50" w:after="120"/>
              <w:jc w:val="both"/>
              <w:rPr>
                <w:rFonts w:eastAsia="ＭＳ 明朝"/>
              </w:rPr>
            </w:pPr>
            <w:r>
              <w:rPr>
                <w:rFonts w:eastAsia="ＭＳ 明朝" w:hint="eastAsia"/>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ＭＳ 明朝"/>
              </w:rPr>
            </w:pPr>
            <w:r>
              <w:rPr>
                <w:rFonts w:eastAsia="ＭＳ 明朝" w:hint="eastAsia"/>
              </w:rPr>
              <w:t>F</w:t>
            </w:r>
            <w:r>
              <w:rPr>
                <w:rFonts w:eastAsia="ＭＳ 明朝"/>
              </w:rPr>
              <w:t>or example, we can discuss following points.</w:t>
            </w:r>
          </w:p>
          <w:p w14:paraId="57BF4BB6"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3B7B6143" w14:textId="77777777" w:rsidR="00D60B0E" w:rsidRDefault="005D4517">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00D2BDBC" w14:textId="77777777" w:rsidR="00D60B0E" w:rsidRDefault="00D60B0E">
      <w:pPr>
        <w:spacing w:afterLines="50" w:after="120"/>
        <w:jc w:val="both"/>
        <w:rPr>
          <w:rFonts w:eastAsia="ＭＳ 明朝"/>
          <w:sz w:val="22"/>
          <w:szCs w:val="22"/>
        </w:rPr>
      </w:pPr>
    </w:p>
    <w:p w14:paraId="2FC578BD"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lastRenderedPageBreak/>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lastRenderedPageBreak/>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b"/>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ＭＳ 明朝"/>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AF76D23"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122D586"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there are some misunderstandings and it would be good to have clarifications</w:t>
            </w:r>
            <w:r>
              <w:rPr>
                <w:rFonts w:eastAsia="ＭＳ 明朝" w:hint="eastAsia"/>
                <w:sz w:val="22"/>
                <w:lang w:val="en-US"/>
              </w:rPr>
              <w:t>.</w:t>
            </w:r>
          </w:p>
          <w:p w14:paraId="30662842" w14:textId="77777777" w:rsidR="00D60B0E" w:rsidRDefault="005D4517">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1F23D68B"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 CTC, CMCC, QCM, HW</w:t>
            </w:r>
          </w:p>
          <w:p w14:paraId="3CEA546F"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04B5FA2C"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544B2746"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ＭＳ 明朝"/>
                <w:sz w:val="22"/>
              </w:rPr>
            </w:pPr>
            <w:r>
              <w:rPr>
                <w:rFonts w:eastAsia="ＭＳ 明朝" w:hint="eastAsia"/>
                <w:sz w:val="22"/>
              </w:rPr>
              <w:lastRenderedPageBreak/>
              <w:t>Q</w:t>
            </w:r>
            <w:r>
              <w:rPr>
                <w:rFonts w:eastAsia="ＭＳ 明朝"/>
                <w:sz w:val="22"/>
              </w:rPr>
              <w:t>CM, (HW)</w:t>
            </w:r>
          </w:p>
          <w:p w14:paraId="2AF80978" w14:textId="77777777" w:rsidR="00D60B0E" w:rsidRDefault="005D4517">
            <w:pPr>
              <w:pStyle w:val="affb"/>
              <w:numPr>
                <w:ilvl w:val="1"/>
                <w:numId w:val="78"/>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19111FFE"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7C367F02"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51B37326"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6C5569B8"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23C5ADC8" w14:textId="77777777" w:rsidR="00D60B0E" w:rsidRDefault="00D60B0E">
            <w:pPr>
              <w:spacing w:afterLines="50" w:after="120"/>
              <w:jc w:val="both"/>
              <w:rPr>
                <w:rFonts w:eastAsia="ＭＳ 明朝"/>
                <w:sz w:val="22"/>
              </w:rPr>
            </w:pPr>
          </w:p>
          <w:p w14:paraId="71A8A7E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the proposal based on discussion so far.</w:t>
            </w:r>
          </w:p>
        </w:tc>
      </w:tr>
    </w:tbl>
    <w:p w14:paraId="5B6D1BFC" w14:textId="28B97B83" w:rsidR="00D60B0E" w:rsidRDefault="00D60B0E">
      <w:pPr>
        <w:spacing w:afterLines="50" w:after="120"/>
        <w:jc w:val="both"/>
        <w:rPr>
          <w:rFonts w:eastAsia="ＭＳ 明朝"/>
          <w:sz w:val="22"/>
          <w:szCs w:val="22"/>
        </w:rPr>
      </w:pPr>
    </w:p>
    <w:p w14:paraId="71894A16" w14:textId="2D1B3E73" w:rsidR="00523599" w:rsidRDefault="00523599" w:rsidP="00523599">
      <w:pPr>
        <w:rPr>
          <w:rFonts w:eastAsia="ＭＳ 明朝"/>
          <w:b/>
          <w:bCs/>
          <w:sz w:val="22"/>
          <w:szCs w:val="22"/>
          <w:u w:val="single"/>
        </w:rPr>
      </w:pPr>
      <w:r>
        <w:rPr>
          <w:rFonts w:eastAsia="ＭＳ 明朝"/>
          <w:b/>
          <w:bCs/>
          <w:sz w:val="22"/>
          <w:szCs w:val="22"/>
          <w:u w:val="single"/>
        </w:rPr>
        <w:t>Proposed working assumption 4.3.1</w:t>
      </w:r>
    </w:p>
    <w:p w14:paraId="6EC4088F" w14:textId="78424F78" w:rsidR="00523599" w:rsidRPr="00607F90" w:rsidRDefault="00523599">
      <w:pPr>
        <w:pStyle w:val="affb"/>
        <w:numPr>
          <w:ilvl w:val="0"/>
          <w:numId w:val="89"/>
        </w:numPr>
        <w:spacing w:afterLines="50" w:after="120"/>
        <w:ind w:leftChars="0"/>
        <w:jc w:val="both"/>
        <w:rPr>
          <w:rFonts w:eastAsia="ＭＳ 明朝"/>
          <w:sz w:val="22"/>
          <w:szCs w:val="22"/>
        </w:rPr>
      </w:pPr>
      <w:r w:rsidRPr="00523599">
        <w:rPr>
          <w:rFonts w:eastAsia="ＭＳ 明朝"/>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affb"/>
        <w:numPr>
          <w:ilvl w:val="1"/>
          <w:numId w:val="89"/>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2E35965C" w14:textId="17403A8B" w:rsidR="00607F90" w:rsidRPr="00607F90" w:rsidRDefault="00607F90">
      <w:pPr>
        <w:pStyle w:val="affb"/>
        <w:numPr>
          <w:ilvl w:val="1"/>
          <w:numId w:val="89"/>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5C0C8232" w14:textId="336913C3" w:rsidR="00523599" w:rsidRDefault="00523599">
      <w:pPr>
        <w:pStyle w:val="affb"/>
        <w:numPr>
          <w:ilvl w:val="0"/>
          <w:numId w:val="89"/>
        </w:numPr>
        <w:spacing w:afterLines="50" w:after="120"/>
        <w:ind w:leftChars="0"/>
        <w:jc w:val="both"/>
        <w:rPr>
          <w:rFonts w:eastAsia="ＭＳ 明朝"/>
          <w:b/>
          <w:bCs/>
          <w:sz w:val="22"/>
          <w:szCs w:val="22"/>
        </w:rPr>
      </w:pPr>
      <w:r w:rsidRPr="00523599">
        <w:rPr>
          <w:rFonts w:eastAsia="ＭＳ 明朝"/>
          <w:b/>
          <w:bCs/>
          <w:sz w:val="22"/>
          <w:szCs w:val="22"/>
        </w:rPr>
        <w:t>For switched UL, if UE supports up to 2 ports UL transmission only on some of the bands, for the band where 2 ports UL transmission is not supported, switching cases (Tx chain states) with 1T</w:t>
      </w:r>
      <w:r w:rsidR="00607F90">
        <w:rPr>
          <w:rFonts w:eastAsia="ＭＳ 明朝"/>
          <w:b/>
          <w:bCs/>
          <w:sz w:val="22"/>
          <w:szCs w:val="22"/>
        </w:rPr>
        <w:t>-</w:t>
      </w:r>
      <w:r w:rsidRPr="00523599">
        <w:rPr>
          <w:rFonts w:eastAsia="ＭＳ 明朝"/>
          <w:b/>
          <w:bCs/>
          <w:sz w:val="22"/>
          <w:szCs w:val="22"/>
        </w:rPr>
        <w:t>1T can be assumed</w:t>
      </w:r>
    </w:p>
    <w:p w14:paraId="6F7BB7AD" w14:textId="141C08D6" w:rsidR="00607F90" w:rsidRDefault="00607F90">
      <w:pPr>
        <w:pStyle w:val="affb"/>
        <w:numPr>
          <w:ilvl w:val="1"/>
          <w:numId w:val="89"/>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128BB3AA" w14:textId="4AFC4C21" w:rsidR="00607F90" w:rsidRDefault="00607F90">
      <w:pPr>
        <w:pStyle w:val="affb"/>
        <w:numPr>
          <w:ilvl w:val="0"/>
          <w:numId w:val="89"/>
        </w:numPr>
        <w:spacing w:afterLines="50" w:after="120"/>
        <w:ind w:leftChars="0"/>
        <w:jc w:val="both"/>
        <w:rPr>
          <w:rFonts w:eastAsia="ＭＳ 明朝"/>
          <w:b/>
          <w:bCs/>
          <w:sz w:val="22"/>
          <w:szCs w:val="22"/>
        </w:rPr>
      </w:pPr>
      <w:r w:rsidRPr="00607F90">
        <w:rPr>
          <w:rFonts w:eastAsia="ＭＳ 明朝"/>
          <w:b/>
          <w:bCs/>
          <w:sz w:val="22"/>
          <w:szCs w:val="22"/>
        </w:rPr>
        <w:t>For dual UL, if UE 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 all the bands in the band combination</w:t>
      </w:r>
      <w:r w:rsidRPr="00607F90">
        <w:rPr>
          <w:rFonts w:eastAsia="ＭＳ 明朝"/>
          <w:b/>
          <w:bCs/>
          <w:sz w:val="22"/>
          <w:szCs w:val="22"/>
        </w:rPr>
        <w:t>, corresponding switching case(s) with 1T</w:t>
      </w:r>
      <w:r>
        <w:rPr>
          <w:rFonts w:eastAsia="ＭＳ 明朝"/>
          <w:b/>
          <w:bCs/>
          <w:sz w:val="22"/>
          <w:szCs w:val="22"/>
        </w:rPr>
        <w:t>-</w:t>
      </w:r>
      <w:r w:rsidRPr="00607F90">
        <w:rPr>
          <w:rFonts w:eastAsia="ＭＳ 明朝"/>
          <w:b/>
          <w:bCs/>
          <w:sz w:val="22"/>
          <w:szCs w:val="22"/>
        </w:rPr>
        <w:t>1T for the band pair(s) are not assumed</w:t>
      </w:r>
    </w:p>
    <w:p w14:paraId="68619B2E" w14:textId="1D2A5CE1" w:rsidR="00607F90" w:rsidRPr="00523599" w:rsidRDefault="00607F90">
      <w:pPr>
        <w:pStyle w:val="affb"/>
        <w:numPr>
          <w:ilvl w:val="1"/>
          <w:numId w:val="89"/>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if UE  </w:t>
      </w:r>
      <w:r w:rsidRPr="00607F90">
        <w:rPr>
          <w:rFonts w:eastAsia="ＭＳ 明朝"/>
          <w:b/>
          <w:bCs/>
          <w:sz w:val="22"/>
          <w:szCs w:val="22"/>
        </w:rPr>
        <w:t>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only on some of the bands</w:t>
      </w:r>
    </w:p>
    <w:p w14:paraId="6904FE9A" w14:textId="188D4692" w:rsidR="00607F90" w:rsidRDefault="00607F90" w:rsidP="00607F90">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ＭＳ 明朝"/>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ＭＳ 明朝"/>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ＭＳ 明朝"/>
                <w:sz w:val="22"/>
              </w:rPr>
            </w:pPr>
            <w:r>
              <w:rPr>
                <w:rFonts w:eastAsia="ＭＳ 明朝"/>
                <w:sz w:val="22"/>
              </w:rPr>
              <w:t>Support the 2</w:t>
            </w:r>
            <w:r w:rsidRPr="00F330D8">
              <w:rPr>
                <w:rFonts w:eastAsia="ＭＳ 明朝"/>
                <w:sz w:val="22"/>
                <w:vertAlign w:val="superscript"/>
              </w:rPr>
              <w:t>nd</w:t>
            </w:r>
            <w:r>
              <w:rPr>
                <w:rFonts w:eastAsia="ＭＳ 明朝"/>
                <w:sz w:val="22"/>
              </w:rPr>
              <w:t xml:space="preserve"> bullet.</w:t>
            </w:r>
          </w:p>
          <w:p w14:paraId="47568B50" w14:textId="376DC027" w:rsidR="00C75295" w:rsidRPr="00C75295" w:rsidRDefault="00C75295" w:rsidP="00C75295">
            <w:pPr>
              <w:spacing w:afterLines="50" w:after="120"/>
              <w:jc w:val="both"/>
              <w:rPr>
                <w:rFonts w:eastAsia="Malgun Gothic"/>
                <w:sz w:val="22"/>
                <w:lang w:eastAsia="ko-KR"/>
              </w:rPr>
            </w:pPr>
            <w:r>
              <w:rPr>
                <w:rFonts w:eastAsia="ＭＳ 明朝"/>
                <w:sz w:val="22"/>
              </w:rPr>
              <w:lastRenderedPageBreak/>
              <w:t>Not support the 3</w:t>
            </w:r>
            <w:r w:rsidRPr="00F330D8">
              <w:rPr>
                <w:rFonts w:eastAsia="ＭＳ 明朝"/>
                <w:sz w:val="22"/>
                <w:vertAlign w:val="superscript"/>
              </w:rPr>
              <w:t>rd</w:t>
            </w:r>
            <w:r>
              <w:rPr>
                <w:rFonts w:eastAsia="ＭＳ 明朝"/>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ＭＳ 明朝"/>
                <w:sz w:val="22"/>
              </w:rPr>
              <w:t xml:space="preserve"> In addition, we think what this bullet is saying may be </w:t>
            </w:r>
            <w:r w:rsidR="005315E5">
              <w:rPr>
                <w:rFonts w:eastAsia="ＭＳ 明朝"/>
                <w:sz w:val="22"/>
              </w:rPr>
              <w:pgNum/>
            </w:r>
            <w:proofErr w:type="spellStart"/>
            <w:r w:rsidR="005315E5">
              <w:rPr>
                <w:rFonts w:eastAsia="ＭＳ 明朝"/>
                <w:sz w:val="22"/>
              </w:rPr>
              <w:t>oncern</w:t>
            </w:r>
            <w:proofErr w:type="spellEnd"/>
            <w:r w:rsidR="005315E5">
              <w:rPr>
                <w:rFonts w:eastAsia="ＭＳ 明朝"/>
                <w:sz w:val="22"/>
              </w:rPr>
              <w:pgNum/>
            </w:r>
            <w:r>
              <w:rPr>
                <w:rFonts w:eastAsia="ＭＳ 明朝"/>
                <w:sz w:val="22"/>
              </w:rPr>
              <w:t xml:space="preserve"> to Proposal </w:t>
            </w:r>
            <w:r w:rsidRPr="00F330D8">
              <w:rPr>
                <w:rFonts w:eastAsia="ＭＳ 明朝"/>
                <w:sz w:val="22"/>
              </w:rPr>
              <w:t>3.1.1</w:t>
            </w:r>
            <w:r>
              <w:rPr>
                <w:rFonts w:eastAsia="ＭＳ 明朝"/>
                <w:sz w:val="22"/>
              </w:rPr>
              <w:t xml:space="preserve">/3.1.2. It would be better to discuss about it after Proposal </w:t>
            </w:r>
            <w:r w:rsidRPr="00F330D8">
              <w:rPr>
                <w:rFonts w:eastAsia="ＭＳ 明朝"/>
                <w:sz w:val="22"/>
              </w:rPr>
              <w:t>3.1.1</w:t>
            </w:r>
            <w:r>
              <w:rPr>
                <w:rFonts w:eastAsia="ＭＳ 明朝"/>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ＭＳ 明朝"/>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sidR="005315E5">
              <w:rPr>
                <w:rFonts w:eastAsiaTheme="minorEastAsia"/>
                <w:sz w:val="22"/>
                <w:lang w:eastAsia="zh-CN"/>
              </w:rPr>
              <w:pgNum/>
            </w:r>
            <w:proofErr w:type="spellStart"/>
            <w:r w:rsidR="005315E5">
              <w:rPr>
                <w:rFonts w:eastAsiaTheme="minorEastAsia"/>
                <w:sz w:val="22"/>
                <w:lang w:eastAsia="zh-CN"/>
              </w:rPr>
              <w:t>oncern</w:t>
            </w:r>
            <w:proofErr w:type="spellEnd"/>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ＭＳ 明朝"/>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a6"/>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a6"/>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a6"/>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2133FE" w14:paraId="67971318" w14:textId="77777777" w:rsidTr="002133FE">
        <w:tc>
          <w:tcPr>
            <w:tcW w:w="1945" w:type="dxa"/>
          </w:tcPr>
          <w:p w14:paraId="6BF6CF43" w14:textId="77777777" w:rsidR="002133FE" w:rsidRDefault="002133FE" w:rsidP="0070515B">
            <w:pPr>
              <w:spacing w:afterLines="50" w:after="120"/>
              <w:rPr>
                <w:sz w:val="22"/>
                <w:lang w:val="en-US"/>
              </w:rPr>
            </w:pPr>
            <w:r>
              <w:rPr>
                <w:sz w:val="22"/>
                <w:lang w:val="en-US"/>
              </w:rPr>
              <w:lastRenderedPageBreak/>
              <w:t>Qualcomm</w:t>
            </w:r>
          </w:p>
        </w:tc>
        <w:tc>
          <w:tcPr>
            <w:tcW w:w="7683" w:type="dxa"/>
          </w:tcPr>
          <w:p w14:paraId="767A348C" w14:textId="77777777" w:rsidR="002133FE" w:rsidRDefault="002133FE" w:rsidP="0070515B">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70515B">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0BF4BB14" w14:textId="77777777" w:rsidR="002133FE" w:rsidRDefault="002133FE" w:rsidP="0070515B">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46B9B8BF" w14:textId="77777777" w:rsidR="002133FE" w:rsidRDefault="002133FE" w:rsidP="0070515B">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2133FE" w14:paraId="0B30CD7E" w14:textId="77777777" w:rsidTr="0070515B">
              <w:tc>
                <w:tcPr>
                  <w:tcW w:w="7457" w:type="dxa"/>
                </w:tcPr>
                <w:p w14:paraId="5DF13FFE" w14:textId="2636D550" w:rsidR="002133FE" w:rsidRPr="00B7410D" w:rsidRDefault="002133FE" w:rsidP="0070515B">
                  <w:pPr>
                    <w:pStyle w:val="B2"/>
                  </w:pPr>
                  <w:r>
                    <w:t>-</w:t>
                  </w:r>
                  <w:r>
                    <w:tab/>
                    <w:t xml:space="preserve">For the UE configured with </w:t>
                  </w:r>
                  <w:proofErr w:type="spellStart"/>
                  <w:r w:rsidRPr="00961879">
                    <w:rPr>
                      <w:i/>
                      <w:iCs/>
                    </w:rPr>
                    <w:t>uplinkTxSwitchingOption</w:t>
                  </w:r>
                  <w:proofErr w:type="spellEnd"/>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70515B">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70515B">
            <w:pPr>
              <w:spacing w:afterLines="50" w:after="120"/>
              <w:rPr>
                <w:sz w:val="22"/>
                <w:lang w:val="en-US"/>
              </w:rPr>
            </w:pPr>
            <w:r>
              <w:rPr>
                <w:sz w:val="22"/>
                <w:lang w:val="en-US"/>
              </w:rPr>
              <w:t>Samsung</w:t>
            </w:r>
          </w:p>
        </w:tc>
        <w:tc>
          <w:tcPr>
            <w:tcW w:w="7683" w:type="dxa"/>
          </w:tcPr>
          <w:p w14:paraId="68B43058" w14:textId="6E4C4AE4" w:rsidR="00A03912" w:rsidRDefault="00A03912" w:rsidP="0070515B">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70515B">
            <w:pPr>
              <w:spacing w:afterLines="50" w:after="120"/>
              <w:rPr>
                <w:sz w:val="22"/>
                <w:lang w:val="en-US"/>
              </w:rPr>
            </w:pPr>
            <w:r>
              <w:rPr>
                <w:sz w:val="22"/>
                <w:lang w:val="en-US"/>
              </w:rPr>
              <w:t>Apple</w:t>
            </w:r>
          </w:p>
        </w:tc>
        <w:tc>
          <w:tcPr>
            <w:tcW w:w="7683" w:type="dxa"/>
          </w:tcPr>
          <w:p w14:paraId="655D04F1" w14:textId="0A0CB1E4" w:rsidR="00A47F56" w:rsidRDefault="00A47F56" w:rsidP="0070515B">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70515B">
            <w:pPr>
              <w:spacing w:afterLines="50" w:after="120"/>
              <w:rPr>
                <w:rFonts w:hint="eastAsia"/>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70515B">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70515B">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70515B">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ＭＳ 明朝"/>
                <w:b/>
                <w:bCs/>
                <w:sz w:val="22"/>
                <w:szCs w:val="22"/>
                <w:u w:val="single"/>
              </w:rPr>
            </w:pPr>
            <w:r>
              <w:rPr>
                <w:rFonts w:eastAsia="ＭＳ 明朝"/>
                <w:b/>
                <w:bCs/>
                <w:sz w:val="22"/>
                <w:szCs w:val="22"/>
                <w:u w:val="single"/>
              </w:rPr>
              <w:t>Proposed working assumption 4.3.1</w:t>
            </w:r>
          </w:p>
          <w:p w14:paraId="51EFC123" w14:textId="77777777" w:rsidR="005315E5" w:rsidRPr="00607F90" w:rsidRDefault="005315E5">
            <w:pPr>
              <w:pStyle w:val="affb"/>
              <w:numPr>
                <w:ilvl w:val="0"/>
                <w:numId w:val="89"/>
              </w:numPr>
              <w:spacing w:afterLines="50" w:after="120"/>
              <w:ind w:leftChars="0"/>
              <w:jc w:val="both"/>
              <w:rPr>
                <w:rFonts w:eastAsia="ＭＳ 明朝"/>
                <w:sz w:val="22"/>
                <w:szCs w:val="22"/>
              </w:rPr>
            </w:pPr>
            <w:r w:rsidRPr="00523599">
              <w:rPr>
                <w:rFonts w:eastAsia="ＭＳ 明朝"/>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affb"/>
              <w:numPr>
                <w:ilvl w:val="1"/>
                <w:numId w:val="89"/>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76B851FA" w14:textId="77777777" w:rsidR="005315E5" w:rsidRPr="00607F90" w:rsidRDefault="005315E5">
            <w:pPr>
              <w:pStyle w:val="affb"/>
              <w:numPr>
                <w:ilvl w:val="1"/>
                <w:numId w:val="89"/>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182DE885" w14:textId="77777777" w:rsidR="005315E5" w:rsidRDefault="005315E5">
            <w:pPr>
              <w:pStyle w:val="affb"/>
              <w:numPr>
                <w:ilvl w:val="0"/>
                <w:numId w:val="89"/>
              </w:numPr>
              <w:spacing w:afterLines="50" w:after="120"/>
              <w:ind w:leftChars="0"/>
              <w:jc w:val="both"/>
              <w:rPr>
                <w:rFonts w:eastAsia="ＭＳ 明朝"/>
                <w:b/>
                <w:bCs/>
                <w:sz w:val="22"/>
                <w:szCs w:val="22"/>
              </w:rPr>
            </w:pPr>
            <w:r w:rsidRPr="00523599">
              <w:rPr>
                <w:rFonts w:eastAsia="ＭＳ 明朝"/>
                <w:b/>
                <w:bCs/>
                <w:sz w:val="22"/>
                <w:szCs w:val="22"/>
              </w:rPr>
              <w:t>For switched UL, if UE supports up to 2 ports UL transmission only on some of the bands, for the band where 2 ports UL transmission is not supported, switching cases (Tx chain states) with 1T</w:t>
            </w:r>
            <w:r>
              <w:rPr>
                <w:rFonts w:eastAsia="ＭＳ 明朝"/>
                <w:b/>
                <w:bCs/>
                <w:sz w:val="22"/>
                <w:szCs w:val="22"/>
              </w:rPr>
              <w:t>-</w:t>
            </w:r>
            <w:r w:rsidRPr="00523599">
              <w:rPr>
                <w:rFonts w:eastAsia="ＭＳ 明朝"/>
                <w:b/>
                <w:bCs/>
                <w:sz w:val="22"/>
                <w:szCs w:val="22"/>
              </w:rPr>
              <w:t>1T can be assumed</w:t>
            </w:r>
          </w:p>
          <w:p w14:paraId="343E042B" w14:textId="77777777" w:rsidR="005315E5" w:rsidRDefault="005315E5">
            <w:pPr>
              <w:pStyle w:val="affb"/>
              <w:numPr>
                <w:ilvl w:val="1"/>
                <w:numId w:val="89"/>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4A32B4E5" w14:textId="77777777" w:rsidR="005315E5" w:rsidRDefault="005315E5">
            <w:pPr>
              <w:pStyle w:val="affb"/>
              <w:numPr>
                <w:ilvl w:val="0"/>
                <w:numId w:val="89"/>
              </w:numPr>
              <w:spacing w:afterLines="50" w:after="120"/>
              <w:ind w:leftChars="0"/>
              <w:jc w:val="both"/>
              <w:rPr>
                <w:rFonts w:eastAsia="ＭＳ 明朝"/>
                <w:b/>
                <w:bCs/>
                <w:sz w:val="22"/>
                <w:szCs w:val="22"/>
              </w:rPr>
            </w:pPr>
            <w:r w:rsidRPr="00607F90">
              <w:rPr>
                <w:rFonts w:eastAsia="ＭＳ 明朝"/>
                <w:b/>
                <w:bCs/>
                <w:sz w:val="22"/>
                <w:szCs w:val="22"/>
              </w:rPr>
              <w:t>For dual UL, if UE 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 all the bands in the band combination</w:t>
            </w:r>
            <w:r w:rsidRPr="00607F90">
              <w:rPr>
                <w:rFonts w:eastAsia="ＭＳ 明朝"/>
                <w:b/>
                <w:bCs/>
                <w:sz w:val="22"/>
                <w:szCs w:val="22"/>
              </w:rPr>
              <w:t>, corresponding switching case(s) with 1T</w:t>
            </w:r>
            <w:r>
              <w:rPr>
                <w:rFonts w:eastAsia="ＭＳ 明朝"/>
                <w:b/>
                <w:bCs/>
                <w:sz w:val="22"/>
                <w:szCs w:val="22"/>
              </w:rPr>
              <w:t>-</w:t>
            </w:r>
            <w:r w:rsidRPr="00607F90">
              <w:rPr>
                <w:rFonts w:eastAsia="ＭＳ 明朝"/>
                <w:b/>
                <w:bCs/>
                <w:sz w:val="22"/>
                <w:szCs w:val="22"/>
              </w:rPr>
              <w:t>1T for the band pair(s) are not assumed</w:t>
            </w:r>
          </w:p>
          <w:p w14:paraId="068F7AAE" w14:textId="77777777" w:rsidR="005315E5" w:rsidRDefault="005315E5">
            <w:pPr>
              <w:pStyle w:val="affb"/>
              <w:numPr>
                <w:ilvl w:val="1"/>
                <w:numId w:val="89"/>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 xml:space="preserve">FS: if UE </w:t>
            </w:r>
            <w:r w:rsidRPr="00607F90">
              <w:rPr>
                <w:rFonts w:eastAsia="ＭＳ 明朝"/>
                <w:b/>
                <w:bCs/>
                <w:sz w:val="22"/>
                <w:szCs w:val="22"/>
              </w:rPr>
              <w:t>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only on some of the bands</w:t>
            </w:r>
          </w:p>
          <w:p w14:paraId="22B62D44" w14:textId="77777777" w:rsidR="0080541F" w:rsidRDefault="0080541F" w:rsidP="0080541F">
            <w:pPr>
              <w:spacing w:afterLines="50" w:after="120"/>
              <w:jc w:val="both"/>
              <w:rPr>
                <w:rFonts w:eastAsia="ＭＳ 明朝"/>
                <w:b/>
                <w:bCs/>
                <w:sz w:val="22"/>
                <w:szCs w:val="22"/>
              </w:rPr>
            </w:pPr>
          </w:p>
          <w:p w14:paraId="2C202752" w14:textId="77777777" w:rsidR="0080541F" w:rsidRDefault="0080541F" w:rsidP="0080541F">
            <w:pPr>
              <w:spacing w:afterLines="50" w:after="120"/>
              <w:jc w:val="both"/>
              <w:rPr>
                <w:rFonts w:eastAsia="ＭＳ 明朝"/>
                <w:sz w:val="22"/>
                <w:szCs w:val="22"/>
              </w:rPr>
            </w:pPr>
            <w:r w:rsidRPr="0080541F">
              <w:rPr>
                <w:rFonts w:eastAsia="ＭＳ 明朝" w:hint="eastAsia"/>
                <w:sz w:val="22"/>
                <w:szCs w:val="22"/>
              </w:rPr>
              <w:t>I</w:t>
            </w:r>
            <w:r w:rsidRPr="0080541F">
              <w:rPr>
                <w:rFonts w:eastAsia="ＭＳ 明朝"/>
                <w:sz w:val="22"/>
                <w:szCs w:val="22"/>
              </w:rPr>
              <w:t xml:space="preserve">f </w:t>
            </w:r>
            <w:r>
              <w:rPr>
                <w:rFonts w:eastAsia="ＭＳ 明朝"/>
                <w:sz w:val="22"/>
                <w:szCs w:val="22"/>
              </w:rPr>
              <w:t>just listing alternatives can only be agreeable at this meeting, following alternative proposal can be considered.</w:t>
            </w:r>
          </w:p>
          <w:p w14:paraId="279F5DE4" w14:textId="6D4CAE8B" w:rsidR="0080541F" w:rsidRDefault="0080541F" w:rsidP="0080541F">
            <w:pPr>
              <w:rPr>
                <w:rFonts w:eastAsia="ＭＳ 明朝"/>
                <w:b/>
                <w:bCs/>
                <w:sz w:val="22"/>
                <w:szCs w:val="22"/>
                <w:u w:val="single"/>
              </w:rPr>
            </w:pPr>
            <w:r>
              <w:rPr>
                <w:rFonts w:eastAsia="ＭＳ 明朝"/>
                <w:b/>
                <w:bCs/>
                <w:sz w:val="22"/>
                <w:szCs w:val="22"/>
                <w:u w:val="single"/>
              </w:rPr>
              <w:t xml:space="preserve">Alternative </w:t>
            </w:r>
            <w:r>
              <w:rPr>
                <w:rFonts w:eastAsia="ＭＳ 明朝"/>
                <w:b/>
                <w:bCs/>
                <w:sz w:val="22"/>
                <w:szCs w:val="22"/>
                <w:u w:val="single"/>
              </w:rPr>
              <w:t xml:space="preserve">Proposed </w:t>
            </w:r>
            <w:r>
              <w:rPr>
                <w:rFonts w:eastAsia="ＭＳ 明朝"/>
                <w:b/>
                <w:bCs/>
                <w:sz w:val="22"/>
                <w:szCs w:val="22"/>
                <w:u w:val="single"/>
              </w:rPr>
              <w:t>agreement</w:t>
            </w:r>
            <w:r>
              <w:rPr>
                <w:rFonts w:eastAsia="ＭＳ 明朝"/>
                <w:b/>
                <w:bCs/>
                <w:sz w:val="22"/>
                <w:szCs w:val="22"/>
                <w:u w:val="single"/>
              </w:rPr>
              <w:t xml:space="preserve"> 4.3.1</w:t>
            </w:r>
          </w:p>
          <w:p w14:paraId="4FE18B08" w14:textId="77777777" w:rsidR="0080541F" w:rsidRPr="0080541F" w:rsidRDefault="0080541F" w:rsidP="0080541F">
            <w:pPr>
              <w:spacing w:afterLines="50" w:after="120"/>
              <w:jc w:val="both"/>
              <w:rPr>
                <w:rFonts w:eastAsia="ＭＳ 明朝"/>
                <w:b/>
                <w:bCs/>
                <w:sz w:val="22"/>
                <w:szCs w:val="22"/>
              </w:rPr>
            </w:pPr>
            <w:r w:rsidRPr="0080541F">
              <w:rPr>
                <w:rFonts w:eastAsia="ＭＳ 明朝" w:hint="eastAsia"/>
                <w:b/>
                <w:bCs/>
                <w:sz w:val="22"/>
                <w:szCs w:val="22"/>
              </w:rPr>
              <w:t>C</w:t>
            </w:r>
            <w:r w:rsidRPr="0080541F">
              <w:rPr>
                <w:rFonts w:eastAsia="ＭＳ 明朝"/>
                <w:b/>
                <w:bCs/>
                <w:sz w:val="22"/>
                <w:szCs w:val="22"/>
              </w:rPr>
              <w:t>onsider following alternatives on the supported switching cases (Tx chain states) for each scenario</w:t>
            </w:r>
          </w:p>
          <w:p w14:paraId="446104AB" w14:textId="428911B7" w:rsidR="0080541F" w:rsidRPr="0080541F" w:rsidRDefault="0080541F">
            <w:pPr>
              <w:pStyle w:val="affb"/>
              <w:numPr>
                <w:ilvl w:val="0"/>
                <w:numId w:val="89"/>
              </w:numPr>
              <w:spacing w:afterLines="50" w:after="120"/>
              <w:ind w:leftChars="0"/>
              <w:jc w:val="both"/>
              <w:rPr>
                <w:rFonts w:eastAsia="ＭＳ 明朝"/>
                <w:sz w:val="22"/>
                <w:szCs w:val="22"/>
              </w:rPr>
            </w:pPr>
            <w:r>
              <w:rPr>
                <w:rFonts w:eastAsia="ＭＳ 明朝"/>
                <w:b/>
                <w:bCs/>
                <w:sz w:val="22"/>
                <w:szCs w:val="22"/>
              </w:rPr>
              <w:t xml:space="preserve">Scenario#1: </w:t>
            </w:r>
            <w:r w:rsidRPr="00523599">
              <w:rPr>
                <w:rFonts w:eastAsia="ＭＳ 明朝"/>
                <w:b/>
                <w:bCs/>
                <w:sz w:val="22"/>
                <w:szCs w:val="22"/>
              </w:rPr>
              <w:t xml:space="preserve">For switched UL, if UE supports up to 2 ports UL transmission on all the bands in the band combination, </w:t>
            </w:r>
          </w:p>
          <w:p w14:paraId="4068C77E" w14:textId="476BCD03" w:rsidR="0080541F" w:rsidRPr="00607F90" w:rsidRDefault="0080541F">
            <w:pPr>
              <w:pStyle w:val="affb"/>
              <w:numPr>
                <w:ilvl w:val="1"/>
                <w:numId w:val="89"/>
              </w:numPr>
              <w:spacing w:afterLines="50" w:after="120"/>
              <w:ind w:leftChars="0"/>
              <w:jc w:val="both"/>
              <w:rPr>
                <w:rFonts w:eastAsia="ＭＳ 明朝"/>
                <w:sz w:val="22"/>
                <w:szCs w:val="22"/>
              </w:rPr>
            </w:pPr>
            <w:r>
              <w:rPr>
                <w:rFonts w:eastAsia="ＭＳ 明朝"/>
                <w:b/>
                <w:bCs/>
                <w:sz w:val="22"/>
                <w:szCs w:val="22"/>
              </w:rPr>
              <w:t xml:space="preserve">Alt.1-1: </w:t>
            </w:r>
            <w:r w:rsidRPr="00523599">
              <w:rPr>
                <w:rFonts w:eastAsia="ＭＳ 明朝"/>
                <w:b/>
                <w:bCs/>
                <w:sz w:val="22"/>
                <w:szCs w:val="22"/>
              </w:rPr>
              <w:t>only switching cases (Tx chain states) with 2T are assumed</w:t>
            </w:r>
          </w:p>
          <w:p w14:paraId="0EBA069E" w14:textId="77777777" w:rsidR="0080541F" w:rsidRPr="00607F90" w:rsidRDefault="0080541F">
            <w:pPr>
              <w:pStyle w:val="affb"/>
              <w:numPr>
                <w:ilvl w:val="2"/>
                <w:numId w:val="89"/>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119C86B6" w14:textId="77777777" w:rsidR="0080541F" w:rsidRPr="00607F90" w:rsidRDefault="0080541F">
            <w:pPr>
              <w:pStyle w:val="affb"/>
              <w:numPr>
                <w:ilvl w:val="2"/>
                <w:numId w:val="89"/>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212EEE67" w14:textId="7678F758" w:rsidR="0080541F" w:rsidRPr="0080541F" w:rsidRDefault="0080541F">
            <w:pPr>
              <w:pStyle w:val="affb"/>
              <w:numPr>
                <w:ilvl w:val="1"/>
                <w:numId w:val="89"/>
              </w:numPr>
              <w:spacing w:afterLines="50" w:after="120"/>
              <w:ind w:leftChars="0"/>
              <w:jc w:val="both"/>
              <w:rPr>
                <w:rFonts w:eastAsia="ＭＳ 明朝"/>
                <w:sz w:val="22"/>
                <w:szCs w:val="22"/>
              </w:rPr>
            </w:pPr>
            <w:r>
              <w:rPr>
                <w:rFonts w:eastAsia="ＭＳ 明朝"/>
                <w:b/>
                <w:bCs/>
                <w:sz w:val="22"/>
                <w:szCs w:val="22"/>
              </w:rPr>
              <w:t>Alt.1-</w:t>
            </w:r>
            <w:r>
              <w:rPr>
                <w:rFonts w:eastAsia="ＭＳ 明朝"/>
                <w:b/>
                <w:bCs/>
                <w:sz w:val="22"/>
                <w:szCs w:val="22"/>
              </w:rPr>
              <w:t>2</w:t>
            </w:r>
            <w:r>
              <w:rPr>
                <w:rFonts w:eastAsia="ＭＳ 明朝"/>
                <w:b/>
                <w:bCs/>
                <w:sz w:val="22"/>
                <w:szCs w:val="22"/>
              </w:rPr>
              <w:t xml:space="preserve">: </w:t>
            </w:r>
            <w:r w:rsidRPr="00523599">
              <w:rPr>
                <w:rFonts w:eastAsia="ＭＳ 明朝"/>
                <w:b/>
                <w:bCs/>
                <w:sz w:val="22"/>
                <w:szCs w:val="22"/>
              </w:rPr>
              <w:t xml:space="preserve">switching cases (Tx chain states) with </w:t>
            </w:r>
            <w:r>
              <w:rPr>
                <w:rFonts w:eastAsia="ＭＳ 明朝"/>
                <w:b/>
                <w:bCs/>
                <w:sz w:val="22"/>
                <w:szCs w:val="22"/>
              </w:rPr>
              <w:t>1</w:t>
            </w:r>
            <w:r w:rsidRPr="00523599">
              <w:rPr>
                <w:rFonts w:eastAsia="ＭＳ 明朝"/>
                <w:b/>
                <w:bCs/>
                <w:sz w:val="22"/>
                <w:szCs w:val="22"/>
              </w:rPr>
              <w:t>T</w:t>
            </w:r>
            <w:r>
              <w:rPr>
                <w:rFonts w:eastAsia="ＭＳ 明朝"/>
                <w:b/>
                <w:bCs/>
                <w:sz w:val="22"/>
                <w:szCs w:val="22"/>
              </w:rPr>
              <w:t>-1T</w:t>
            </w:r>
            <w:r w:rsidRPr="00523599">
              <w:rPr>
                <w:rFonts w:eastAsia="ＭＳ 明朝"/>
                <w:b/>
                <w:bCs/>
                <w:sz w:val="22"/>
                <w:szCs w:val="22"/>
              </w:rPr>
              <w:t xml:space="preserve"> </w:t>
            </w:r>
            <w:r>
              <w:rPr>
                <w:rFonts w:eastAsia="ＭＳ 明朝"/>
                <w:b/>
                <w:bCs/>
                <w:sz w:val="22"/>
                <w:szCs w:val="22"/>
              </w:rPr>
              <w:t>can also be</w:t>
            </w:r>
            <w:r w:rsidRPr="00523599">
              <w:rPr>
                <w:rFonts w:eastAsia="ＭＳ 明朝"/>
                <w:b/>
                <w:bCs/>
                <w:sz w:val="22"/>
                <w:szCs w:val="22"/>
              </w:rPr>
              <w:t xml:space="preserve"> assumed</w:t>
            </w:r>
          </w:p>
          <w:p w14:paraId="19B5D31F" w14:textId="5FD8A742" w:rsidR="0080541F" w:rsidRPr="00607F90" w:rsidRDefault="0080541F">
            <w:pPr>
              <w:pStyle w:val="affb"/>
              <w:numPr>
                <w:ilvl w:val="2"/>
                <w:numId w:val="89"/>
              </w:numPr>
              <w:spacing w:afterLines="50" w:after="120"/>
              <w:ind w:leftChars="0"/>
              <w:jc w:val="both"/>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1E78A74B" w14:textId="77777777" w:rsidR="0080541F" w:rsidRDefault="0080541F">
            <w:pPr>
              <w:pStyle w:val="affb"/>
              <w:numPr>
                <w:ilvl w:val="0"/>
                <w:numId w:val="89"/>
              </w:numPr>
              <w:spacing w:afterLines="50" w:after="120"/>
              <w:ind w:leftChars="0"/>
              <w:jc w:val="both"/>
              <w:rPr>
                <w:rFonts w:eastAsia="ＭＳ 明朝"/>
                <w:b/>
                <w:bCs/>
                <w:sz w:val="22"/>
                <w:szCs w:val="22"/>
              </w:rPr>
            </w:pPr>
            <w:r>
              <w:rPr>
                <w:rFonts w:eastAsia="ＭＳ 明朝"/>
                <w:b/>
                <w:bCs/>
                <w:sz w:val="22"/>
                <w:szCs w:val="22"/>
              </w:rPr>
              <w:t xml:space="preserve">Scenario#2: </w:t>
            </w:r>
            <w:r w:rsidRPr="00523599">
              <w:rPr>
                <w:rFonts w:eastAsia="ＭＳ 明朝"/>
                <w:b/>
                <w:bCs/>
                <w:sz w:val="22"/>
                <w:szCs w:val="22"/>
              </w:rPr>
              <w:t xml:space="preserve">For switched UL, if UE supports up to 2 ports UL transmission only on some of the bands, </w:t>
            </w:r>
          </w:p>
          <w:p w14:paraId="7DE6F42D" w14:textId="76C70E7B" w:rsidR="0080541F" w:rsidRDefault="0080541F">
            <w:pPr>
              <w:pStyle w:val="affb"/>
              <w:numPr>
                <w:ilvl w:val="1"/>
                <w:numId w:val="89"/>
              </w:numPr>
              <w:spacing w:afterLines="50" w:after="120"/>
              <w:ind w:leftChars="0"/>
              <w:jc w:val="both"/>
              <w:rPr>
                <w:rFonts w:eastAsia="ＭＳ 明朝"/>
                <w:b/>
                <w:bCs/>
                <w:sz w:val="22"/>
                <w:szCs w:val="22"/>
              </w:rPr>
            </w:pPr>
            <w:r>
              <w:rPr>
                <w:rFonts w:eastAsia="ＭＳ 明朝"/>
                <w:b/>
                <w:bCs/>
                <w:sz w:val="22"/>
                <w:szCs w:val="22"/>
              </w:rPr>
              <w:t xml:space="preserve">Alt.2-1: </w:t>
            </w:r>
            <w:r w:rsidRPr="00523599">
              <w:rPr>
                <w:rFonts w:eastAsia="ＭＳ 明朝"/>
                <w:b/>
                <w:bCs/>
                <w:sz w:val="22"/>
                <w:szCs w:val="22"/>
              </w:rPr>
              <w:t>for the band where 2 ports UL transmission is not supported, switching cases (Tx chain states) with 1T</w:t>
            </w:r>
            <w:r>
              <w:rPr>
                <w:rFonts w:eastAsia="ＭＳ 明朝"/>
                <w:b/>
                <w:bCs/>
                <w:sz w:val="22"/>
                <w:szCs w:val="22"/>
              </w:rPr>
              <w:t>-</w:t>
            </w:r>
            <w:r w:rsidRPr="00523599">
              <w:rPr>
                <w:rFonts w:eastAsia="ＭＳ 明朝"/>
                <w:b/>
                <w:bCs/>
                <w:sz w:val="22"/>
                <w:szCs w:val="22"/>
              </w:rPr>
              <w:t>1T can be assumed</w:t>
            </w:r>
          </w:p>
          <w:p w14:paraId="203266C0" w14:textId="4D8384E3" w:rsidR="0080541F" w:rsidRDefault="0080541F">
            <w:pPr>
              <w:pStyle w:val="affb"/>
              <w:numPr>
                <w:ilvl w:val="2"/>
                <w:numId w:val="89"/>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319F8687" w14:textId="4F8DD5E6" w:rsidR="0080541F" w:rsidRPr="00607F90" w:rsidRDefault="0080541F">
            <w:pPr>
              <w:pStyle w:val="affb"/>
              <w:numPr>
                <w:ilvl w:val="1"/>
                <w:numId w:val="89"/>
              </w:numPr>
              <w:spacing w:afterLines="50" w:after="120"/>
              <w:ind w:leftChars="0"/>
              <w:jc w:val="both"/>
              <w:rPr>
                <w:rFonts w:eastAsia="ＭＳ 明朝"/>
                <w:sz w:val="22"/>
                <w:szCs w:val="22"/>
              </w:rPr>
            </w:pPr>
            <w:r>
              <w:rPr>
                <w:rFonts w:eastAsia="ＭＳ 明朝"/>
                <w:b/>
                <w:bCs/>
                <w:sz w:val="22"/>
                <w:szCs w:val="22"/>
              </w:rPr>
              <w:t>Alt.</w:t>
            </w:r>
            <w:r>
              <w:rPr>
                <w:rFonts w:eastAsia="ＭＳ 明朝"/>
                <w:b/>
                <w:bCs/>
                <w:sz w:val="22"/>
                <w:szCs w:val="22"/>
              </w:rPr>
              <w:t>2</w:t>
            </w:r>
            <w:r>
              <w:rPr>
                <w:rFonts w:eastAsia="ＭＳ 明朝"/>
                <w:b/>
                <w:bCs/>
                <w:sz w:val="22"/>
                <w:szCs w:val="22"/>
              </w:rPr>
              <w:t>-</w:t>
            </w:r>
            <w:r>
              <w:rPr>
                <w:rFonts w:eastAsia="ＭＳ 明朝"/>
                <w:b/>
                <w:bCs/>
                <w:sz w:val="22"/>
                <w:szCs w:val="22"/>
              </w:rPr>
              <w:t>2</w:t>
            </w:r>
            <w:r>
              <w:rPr>
                <w:rFonts w:eastAsia="ＭＳ 明朝"/>
                <w:b/>
                <w:bCs/>
                <w:sz w:val="22"/>
                <w:szCs w:val="22"/>
              </w:rPr>
              <w:t xml:space="preserve">: </w:t>
            </w:r>
            <w:r w:rsidRPr="00523599">
              <w:rPr>
                <w:rFonts w:eastAsia="ＭＳ 明朝"/>
                <w:b/>
                <w:bCs/>
                <w:sz w:val="22"/>
                <w:szCs w:val="22"/>
              </w:rPr>
              <w:t>only switching cases (Tx chain states) with 2T are assumed</w:t>
            </w:r>
          </w:p>
          <w:p w14:paraId="2C6380BA" w14:textId="77777777" w:rsidR="0080541F" w:rsidRPr="0080541F" w:rsidRDefault="0080541F">
            <w:pPr>
              <w:pStyle w:val="affb"/>
              <w:numPr>
                <w:ilvl w:val="2"/>
                <w:numId w:val="89"/>
              </w:numPr>
              <w:spacing w:afterLines="50" w:after="120"/>
              <w:ind w:leftChars="0"/>
              <w:jc w:val="both"/>
              <w:rPr>
                <w:rFonts w:eastAsia="ＭＳ 明朝"/>
                <w:b/>
                <w:bCs/>
                <w:sz w:val="22"/>
                <w:szCs w:val="22"/>
              </w:rPr>
            </w:pPr>
            <w:r w:rsidRPr="0080541F">
              <w:rPr>
                <w:rFonts w:eastAsia="ＭＳ 明朝" w:hint="eastAsia"/>
                <w:b/>
                <w:bCs/>
                <w:sz w:val="22"/>
                <w:szCs w:val="22"/>
              </w:rPr>
              <w:t>A</w:t>
            </w:r>
            <w:r w:rsidRPr="0080541F">
              <w:rPr>
                <w:rFonts w:eastAsia="ＭＳ 明朝"/>
                <w:b/>
                <w:bCs/>
                <w:sz w:val="22"/>
                <w:szCs w:val="22"/>
              </w:rPr>
              <w:t>ssumed switching cases are same as Scenario#1</w:t>
            </w:r>
          </w:p>
          <w:p w14:paraId="1F608287" w14:textId="77777777" w:rsidR="0072062F" w:rsidRDefault="0080541F">
            <w:pPr>
              <w:pStyle w:val="affb"/>
              <w:numPr>
                <w:ilvl w:val="0"/>
                <w:numId w:val="89"/>
              </w:numPr>
              <w:spacing w:afterLines="50" w:after="120"/>
              <w:ind w:leftChars="0"/>
              <w:jc w:val="both"/>
              <w:rPr>
                <w:rFonts w:eastAsia="ＭＳ 明朝"/>
                <w:b/>
                <w:bCs/>
                <w:sz w:val="22"/>
                <w:szCs w:val="22"/>
              </w:rPr>
            </w:pPr>
            <w:r>
              <w:rPr>
                <w:rFonts w:eastAsia="ＭＳ 明朝"/>
                <w:b/>
                <w:bCs/>
                <w:sz w:val="22"/>
                <w:szCs w:val="22"/>
              </w:rPr>
              <w:t xml:space="preserve">Scenario#3: </w:t>
            </w:r>
            <w:r w:rsidRPr="00607F90">
              <w:rPr>
                <w:rFonts w:eastAsia="ＭＳ 明朝"/>
                <w:b/>
                <w:bCs/>
                <w:sz w:val="22"/>
                <w:szCs w:val="22"/>
              </w:rPr>
              <w:t>For dual UL, if UE 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 all the bands in the band combination</w:t>
            </w:r>
            <w:r w:rsidRPr="00607F90">
              <w:rPr>
                <w:rFonts w:eastAsia="ＭＳ 明朝"/>
                <w:b/>
                <w:bCs/>
                <w:sz w:val="22"/>
                <w:szCs w:val="22"/>
              </w:rPr>
              <w:t xml:space="preserve">, </w:t>
            </w:r>
          </w:p>
          <w:p w14:paraId="5AE604D6" w14:textId="073D1C19" w:rsidR="0080541F" w:rsidRDefault="0072062F">
            <w:pPr>
              <w:pStyle w:val="affb"/>
              <w:numPr>
                <w:ilvl w:val="1"/>
                <w:numId w:val="89"/>
              </w:numPr>
              <w:spacing w:afterLines="50" w:after="120"/>
              <w:ind w:leftChars="0"/>
              <w:jc w:val="both"/>
              <w:rPr>
                <w:rFonts w:eastAsia="ＭＳ 明朝"/>
                <w:b/>
                <w:bCs/>
                <w:sz w:val="22"/>
                <w:szCs w:val="22"/>
              </w:rPr>
            </w:pPr>
            <w:r>
              <w:rPr>
                <w:rFonts w:eastAsia="ＭＳ 明朝"/>
                <w:b/>
                <w:bCs/>
                <w:sz w:val="22"/>
                <w:szCs w:val="22"/>
              </w:rPr>
              <w:t xml:space="preserve">Alt.3-1: </w:t>
            </w:r>
            <w:r w:rsidR="0080541F" w:rsidRPr="00607F90">
              <w:rPr>
                <w:rFonts w:eastAsia="ＭＳ 明朝"/>
                <w:b/>
                <w:bCs/>
                <w:sz w:val="22"/>
                <w:szCs w:val="22"/>
              </w:rPr>
              <w:t>corresponding switching case(s) with 1T</w:t>
            </w:r>
            <w:r w:rsidR="0080541F">
              <w:rPr>
                <w:rFonts w:eastAsia="ＭＳ 明朝"/>
                <w:b/>
                <w:bCs/>
                <w:sz w:val="22"/>
                <w:szCs w:val="22"/>
              </w:rPr>
              <w:t>-</w:t>
            </w:r>
            <w:r w:rsidR="0080541F" w:rsidRPr="00607F90">
              <w:rPr>
                <w:rFonts w:eastAsia="ＭＳ 明朝"/>
                <w:b/>
                <w:bCs/>
                <w:sz w:val="22"/>
                <w:szCs w:val="22"/>
              </w:rPr>
              <w:t>1T for the band pair(s) are not assumed</w:t>
            </w:r>
          </w:p>
          <w:p w14:paraId="13DC4C89" w14:textId="77777777" w:rsidR="0072062F" w:rsidRDefault="0072062F">
            <w:pPr>
              <w:pStyle w:val="affb"/>
              <w:numPr>
                <w:ilvl w:val="2"/>
                <w:numId w:val="89"/>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if UE </w:t>
            </w:r>
            <w:r w:rsidRPr="00607F90">
              <w:rPr>
                <w:rFonts w:eastAsia="ＭＳ 明朝"/>
                <w:b/>
                <w:bCs/>
                <w:sz w:val="22"/>
                <w:szCs w:val="22"/>
              </w:rPr>
              <w:t>does not support concurrent transmission on specific band pair(s)</w:t>
            </w:r>
            <w:r>
              <w:rPr>
                <w:rFonts w:eastAsia="ＭＳ 明朝"/>
                <w:b/>
                <w:bCs/>
                <w:sz w:val="22"/>
                <w:szCs w:val="22"/>
              </w:rPr>
              <w:t xml:space="preserve"> and supports up to </w:t>
            </w:r>
            <w:r w:rsidRPr="00523599">
              <w:rPr>
                <w:rFonts w:eastAsia="ＭＳ 明朝"/>
                <w:b/>
                <w:bCs/>
                <w:sz w:val="22"/>
                <w:szCs w:val="22"/>
              </w:rPr>
              <w:t>2 ports UL transmission only on some of the bands</w:t>
            </w:r>
          </w:p>
          <w:p w14:paraId="08D7911B" w14:textId="77777777" w:rsidR="0080541F" w:rsidRDefault="0072062F">
            <w:pPr>
              <w:pStyle w:val="affb"/>
              <w:numPr>
                <w:ilvl w:val="1"/>
                <w:numId w:val="89"/>
              </w:numPr>
              <w:spacing w:afterLines="50" w:after="120"/>
              <w:ind w:leftChars="0"/>
              <w:jc w:val="both"/>
              <w:rPr>
                <w:rFonts w:eastAsia="ＭＳ 明朝"/>
                <w:b/>
                <w:bCs/>
                <w:sz w:val="22"/>
                <w:szCs w:val="22"/>
              </w:rPr>
            </w:pPr>
            <w:r w:rsidRPr="0072062F">
              <w:rPr>
                <w:rFonts w:eastAsia="ＭＳ 明朝" w:hint="eastAsia"/>
                <w:b/>
                <w:bCs/>
                <w:sz w:val="22"/>
                <w:szCs w:val="22"/>
              </w:rPr>
              <w:t>A</w:t>
            </w:r>
            <w:r w:rsidRPr="0072062F">
              <w:rPr>
                <w:rFonts w:eastAsia="ＭＳ 明朝"/>
                <w:b/>
                <w:bCs/>
                <w:sz w:val="22"/>
                <w:szCs w:val="22"/>
              </w:rPr>
              <w:t xml:space="preserve">lt.3-2: </w:t>
            </w:r>
            <w:r w:rsidRPr="00607F90">
              <w:rPr>
                <w:rFonts w:eastAsia="ＭＳ 明朝"/>
                <w:b/>
                <w:bCs/>
                <w:sz w:val="22"/>
                <w:szCs w:val="22"/>
              </w:rPr>
              <w:t>corresponding switching case(s) with 1T</w:t>
            </w:r>
            <w:r>
              <w:rPr>
                <w:rFonts w:eastAsia="ＭＳ 明朝"/>
                <w:b/>
                <w:bCs/>
                <w:sz w:val="22"/>
                <w:szCs w:val="22"/>
              </w:rPr>
              <w:t>-</w:t>
            </w:r>
            <w:r w:rsidRPr="00607F90">
              <w:rPr>
                <w:rFonts w:eastAsia="ＭＳ 明朝"/>
                <w:b/>
                <w:bCs/>
                <w:sz w:val="22"/>
                <w:szCs w:val="22"/>
              </w:rPr>
              <w:t>1T for the band pair(s) are assumed</w:t>
            </w:r>
          </w:p>
          <w:p w14:paraId="3B71222E" w14:textId="1BF6409E" w:rsidR="0072062F" w:rsidRPr="0072062F" w:rsidRDefault="0072062F">
            <w:pPr>
              <w:pStyle w:val="affb"/>
              <w:numPr>
                <w:ilvl w:val="2"/>
                <w:numId w:val="89"/>
              </w:numPr>
              <w:spacing w:afterLines="50" w:after="120"/>
              <w:ind w:leftChars="0"/>
              <w:jc w:val="both"/>
              <w:rPr>
                <w:rFonts w:eastAsia="ＭＳ 明朝" w:hint="eastAsia"/>
                <w:b/>
                <w:bCs/>
                <w:sz w:val="22"/>
                <w:szCs w:val="22"/>
              </w:rPr>
            </w:pPr>
            <w:r w:rsidRPr="0080541F">
              <w:rPr>
                <w:rFonts w:eastAsia="ＭＳ 明朝" w:hint="eastAsia"/>
                <w:b/>
                <w:bCs/>
                <w:sz w:val="22"/>
                <w:szCs w:val="22"/>
              </w:rPr>
              <w:t>A</w:t>
            </w:r>
            <w:r w:rsidRPr="0080541F">
              <w:rPr>
                <w:rFonts w:eastAsia="ＭＳ 明朝"/>
                <w:b/>
                <w:bCs/>
                <w:sz w:val="22"/>
                <w:szCs w:val="22"/>
              </w:rPr>
              <w:t>ssumed switching cases are same as</w:t>
            </w:r>
            <w:r>
              <w:rPr>
                <w:rFonts w:eastAsia="ＭＳ 明朝"/>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ＭＳ 明朝"/>
          <w:sz w:val="22"/>
          <w:szCs w:val="22"/>
          <w:lang w:val="en-US"/>
        </w:rPr>
      </w:pPr>
    </w:p>
    <w:p w14:paraId="59A7229E" w14:textId="6F95F9A8" w:rsidR="0080541F" w:rsidRDefault="0080541F" w:rsidP="0080541F">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Pr>
          <w:rFonts w:eastAsia="ＭＳ 明朝"/>
          <w:sz w:val="22"/>
          <w:szCs w:val="22"/>
        </w:rPr>
        <w:t>3</w:t>
      </w:r>
      <w:r w:rsidR="008C109F">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80541F" w14:paraId="34B4290D" w14:textId="77777777" w:rsidTr="00027C81">
        <w:tc>
          <w:tcPr>
            <w:tcW w:w="1945" w:type="dxa"/>
            <w:shd w:val="clear" w:color="auto" w:fill="F2F2F2" w:themeFill="background1" w:themeFillShade="F2"/>
          </w:tcPr>
          <w:p w14:paraId="7BE7F038" w14:textId="77777777" w:rsidR="0080541F" w:rsidRDefault="0080541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027C81">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027C81">
        <w:tc>
          <w:tcPr>
            <w:tcW w:w="1945" w:type="dxa"/>
          </w:tcPr>
          <w:p w14:paraId="7E97B215" w14:textId="77777777" w:rsidR="0080541F" w:rsidRPr="00976189" w:rsidRDefault="0080541F" w:rsidP="00027C81">
            <w:pPr>
              <w:spacing w:afterLines="50" w:after="120"/>
              <w:rPr>
                <w:rFonts w:eastAsiaTheme="minorEastAsia"/>
                <w:sz w:val="22"/>
                <w:lang w:val="en-US" w:eastAsia="zh-CN"/>
              </w:rPr>
            </w:pPr>
          </w:p>
        </w:tc>
        <w:tc>
          <w:tcPr>
            <w:tcW w:w="7683" w:type="dxa"/>
          </w:tcPr>
          <w:p w14:paraId="1C97D215" w14:textId="77777777" w:rsidR="0080541F" w:rsidRPr="00976189" w:rsidRDefault="0080541F" w:rsidP="00027C81">
            <w:pPr>
              <w:spacing w:afterLines="50" w:after="120"/>
              <w:jc w:val="both"/>
              <w:rPr>
                <w:rFonts w:eastAsiaTheme="minorEastAsia"/>
                <w:sz w:val="22"/>
                <w:lang w:val="en-US" w:eastAsia="zh-CN"/>
              </w:rPr>
            </w:pPr>
          </w:p>
        </w:tc>
      </w:tr>
      <w:tr w:rsidR="0080541F" w14:paraId="34293BDE" w14:textId="77777777" w:rsidTr="00027C81">
        <w:tc>
          <w:tcPr>
            <w:tcW w:w="1945" w:type="dxa"/>
          </w:tcPr>
          <w:p w14:paraId="02A544B5" w14:textId="77777777" w:rsidR="0080541F" w:rsidRDefault="0080541F" w:rsidP="00027C81">
            <w:pPr>
              <w:spacing w:afterLines="50" w:after="120"/>
              <w:jc w:val="both"/>
              <w:rPr>
                <w:rFonts w:eastAsiaTheme="minorEastAsia"/>
                <w:sz w:val="22"/>
                <w:lang w:val="en-US" w:eastAsia="zh-CN"/>
              </w:rPr>
            </w:pPr>
          </w:p>
        </w:tc>
        <w:tc>
          <w:tcPr>
            <w:tcW w:w="7683" w:type="dxa"/>
          </w:tcPr>
          <w:p w14:paraId="194982BD" w14:textId="77777777" w:rsidR="0080541F" w:rsidRDefault="0080541F" w:rsidP="00027C81">
            <w:pPr>
              <w:spacing w:afterLines="50" w:after="120"/>
              <w:jc w:val="both"/>
              <w:rPr>
                <w:rFonts w:eastAsiaTheme="minorEastAsia"/>
                <w:sz w:val="22"/>
                <w:lang w:val="en-US" w:eastAsia="zh-CN"/>
              </w:rPr>
            </w:pPr>
          </w:p>
        </w:tc>
      </w:tr>
      <w:tr w:rsidR="0080541F" w14:paraId="1862F52A" w14:textId="77777777" w:rsidTr="00027C81">
        <w:tc>
          <w:tcPr>
            <w:tcW w:w="1945" w:type="dxa"/>
          </w:tcPr>
          <w:p w14:paraId="2CEA8EC3" w14:textId="77777777" w:rsidR="0080541F" w:rsidRDefault="0080541F" w:rsidP="00027C81">
            <w:pPr>
              <w:spacing w:afterLines="50" w:after="120"/>
              <w:jc w:val="both"/>
              <w:rPr>
                <w:rFonts w:eastAsiaTheme="minorEastAsia"/>
                <w:sz w:val="22"/>
                <w:lang w:val="en-US" w:eastAsia="zh-CN"/>
              </w:rPr>
            </w:pPr>
          </w:p>
        </w:tc>
        <w:tc>
          <w:tcPr>
            <w:tcW w:w="7683" w:type="dxa"/>
          </w:tcPr>
          <w:p w14:paraId="3D73A3E2" w14:textId="77777777" w:rsidR="0080541F" w:rsidRDefault="0080541F" w:rsidP="00027C81">
            <w:pPr>
              <w:spacing w:afterLines="50" w:after="120"/>
              <w:jc w:val="both"/>
              <w:rPr>
                <w:rFonts w:eastAsiaTheme="minorEastAsia"/>
                <w:sz w:val="22"/>
                <w:lang w:val="en-US" w:eastAsia="zh-CN"/>
              </w:rPr>
            </w:pPr>
          </w:p>
        </w:tc>
      </w:tr>
    </w:tbl>
    <w:p w14:paraId="080241E8" w14:textId="77777777" w:rsidR="0080541F" w:rsidRDefault="0080541F">
      <w:pPr>
        <w:spacing w:afterLines="50" w:after="120"/>
        <w:jc w:val="both"/>
        <w:rPr>
          <w:rFonts w:eastAsia="ＭＳ 明朝" w:hint="eastAsia"/>
          <w:sz w:val="22"/>
          <w:szCs w:val="22"/>
          <w:lang w:val="en-US"/>
        </w:rPr>
      </w:pPr>
    </w:p>
    <w:p w14:paraId="775DEAC8" w14:textId="77777777" w:rsidR="00607F90" w:rsidRDefault="00607F90">
      <w:pPr>
        <w:spacing w:afterLines="50" w:after="120"/>
        <w:jc w:val="both"/>
        <w:rPr>
          <w:rFonts w:eastAsia="ＭＳ 明朝"/>
          <w:sz w:val="22"/>
          <w:szCs w:val="22"/>
          <w:lang w:val="en-US"/>
        </w:rPr>
      </w:pPr>
    </w:p>
    <w:p w14:paraId="7DCFBC51"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1A47EF4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ＭＳ 明朝"/>
          <w:sz w:val="22"/>
          <w:szCs w:val="22"/>
        </w:rPr>
      </w:pPr>
    </w:p>
    <w:p w14:paraId="31DFF478" w14:textId="77777777" w:rsidR="00D60B0E" w:rsidRDefault="005D4517">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ＭＳ 明朝"/>
          <w:b/>
          <w:bCs/>
          <w:sz w:val="22"/>
          <w:szCs w:val="22"/>
          <w:u w:val="single"/>
        </w:rPr>
      </w:pPr>
      <w:r>
        <w:rPr>
          <w:rFonts w:eastAsia="ＭＳ 明朝"/>
          <w:b/>
          <w:bCs/>
          <w:sz w:val="22"/>
          <w:szCs w:val="22"/>
          <w:u w:val="single"/>
        </w:rPr>
        <w:t>Proposed working assumption 5.1</w:t>
      </w:r>
    </w:p>
    <w:p w14:paraId="146AEEB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6553A4FC"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8494" w:type="dxa"/>
          </w:tcPr>
          <w:p w14:paraId="1FD4F0FB"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“switchedUL”</w:t>
            </w:r>
          </w:p>
          <w:p w14:paraId="6802CE5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7E103A9C"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lastRenderedPageBreak/>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8494" w:type="dxa"/>
          </w:tcPr>
          <w:p w14:paraId="2C9F086F" w14:textId="1DDDCDAD" w:rsidR="00607F90" w:rsidRPr="00607F90" w:rsidRDefault="00607F9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1286DE43" w14:textId="77777777" w:rsidR="00A507B9" w:rsidRDefault="00B96F59" w:rsidP="00A507B9">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7B523143" w14:textId="77777777" w:rsidR="00B96F59" w:rsidRDefault="00B96F59" w:rsidP="00B96F59">
            <w:pPr>
              <w:rPr>
                <w:rFonts w:eastAsia="游ゴシック"/>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affb"/>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ＭＳ 明朝"/>
                <w:sz w:val="22"/>
              </w:rPr>
            </w:pPr>
          </w:p>
        </w:tc>
      </w:tr>
    </w:tbl>
    <w:p w14:paraId="673F782A" w14:textId="78E69793" w:rsidR="00D60B0E" w:rsidRDefault="00D60B0E">
      <w:pPr>
        <w:spacing w:afterLines="50" w:after="120"/>
        <w:jc w:val="both"/>
        <w:rPr>
          <w:rFonts w:eastAsia="ＭＳ 明朝"/>
          <w:sz w:val="22"/>
          <w:szCs w:val="22"/>
        </w:rPr>
      </w:pPr>
    </w:p>
    <w:p w14:paraId="77AA388B" w14:textId="77777777" w:rsidR="00607F90" w:rsidRDefault="00607F90" w:rsidP="00607F90">
      <w:pPr>
        <w:rPr>
          <w:rFonts w:eastAsia="ＭＳ 明朝"/>
          <w:b/>
          <w:bCs/>
          <w:sz w:val="22"/>
          <w:szCs w:val="22"/>
          <w:u w:val="single"/>
        </w:rPr>
      </w:pPr>
      <w:r>
        <w:rPr>
          <w:rFonts w:eastAsia="ＭＳ 明朝"/>
          <w:b/>
          <w:bCs/>
          <w:sz w:val="22"/>
          <w:szCs w:val="22"/>
          <w:u w:val="single"/>
        </w:rPr>
        <w:t>Proposed working assumption 5.1</w:t>
      </w:r>
    </w:p>
    <w:p w14:paraId="58482907" w14:textId="77777777" w:rsidR="00607F90" w:rsidRDefault="00607F90" w:rsidP="00607F9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749A8624" w14:textId="4BA4D7DD" w:rsidR="00607F90" w:rsidRDefault="00607F90" w:rsidP="00607F90">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bl>
    <w:p w14:paraId="4151E84D" w14:textId="7E499C39" w:rsidR="00607F90" w:rsidRPr="00607F90" w:rsidRDefault="00607F90">
      <w:pPr>
        <w:spacing w:afterLines="50" w:after="120"/>
        <w:jc w:val="both"/>
        <w:rPr>
          <w:rFonts w:eastAsia="ＭＳ 明朝"/>
          <w:sz w:val="22"/>
          <w:szCs w:val="22"/>
        </w:rPr>
      </w:pPr>
    </w:p>
    <w:p w14:paraId="68FB3722" w14:textId="77777777" w:rsidR="00607F90" w:rsidRDefault="00607F90">
      <w:pPr>
        <w:spacing w:afterLines="50" w:after="120"/>
        <w:jc w:val="both"/>
        <w:rPr>
          <w:rFonts w:eastAsia="ＭＳ 明朝"/>
          <w:sz w:val="22"/>
          <w:szCs w:val="22"/>
        </w:rPr>
      </w:pPr>
    </w:p>
    <w:p w14:paraId="08F1C39F" w14:textId="77777777" w:rsidR="00D60B0E" w:rsidRDefault="005D4517">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ＭＳ 明朝"/>
          <w:sz w:val="22"/>
          <w:szCs w:val="22"/>
        </w:rPr>
      </w:pPr>
    </w:p>
    <w:p w14:paraId="1CE2956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67946D2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ＭＳ 明朝"/>
          <w:sz w:val="22"/>
          <w:szCs w:val="22"/>
        </w:rPr>
      </w:pPr>
    </w:p>
    <w:p w14:paraId="196BBBE1"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ＭＳ 明朝"/>
          <w:b/>
          <w:bCs/>
          <w:sz w:val="22"/>
          <w:szCs w:val="22"/>
          <w:u w:val="single"/>
        </w:rPr>
      </w:pPr>
      <w:r>
        <w:rPr>
          <w:rFonts w:eastAsia="ＭＳ 明朝"/>
          <w:b/>
          <w:bCs/>
          <w:sz w:val="22"/>
          <w:szCs w:val="22"/>
          <w:u w:val="single"/>
        </w:rPr>
        <w:t>Proposed working assumption 5.2</w:t>
      </w:r>
    </w:p>
    <w:p w14:paraId="6330B96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5F44760F"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26D9D4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019699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BB482EE" w14:textId="5FDAED16" w:rsidR="00607F90" w:rsidRDefault="00607F90" w:rsidP="00607F9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20C4EC2D" w14:textId="77777777" w:rsidR="00D60B0E" w:rsidRDefault="00D60B0E">
      <w:pPr>
        <w:spacing w:afterLines="50" w:after="120"/>
        <w:jc w:val="both"/>
        <w:rPr>
          <w:rFonts w:eastAsia="ＭＳ 明朝"/>
          <w:sz w:val="22"/>
          <w:szCs w:val="22"/>
        </w:rPr>
      </w:pPr>
    </w:p>
    <w:p w14:paraId="55DCB83C" w14:textId="77777777" w:rsidR="00607F90" w:rsidRDefault="00607F90" w:rsidP="00607F90">
      <w:pPr>
        <w:rPr>
          <w:rFonts w:eastAsia="ＭＳ 明朝"/>
          <w:b/>
          <w:bCs/>
          <w:sz w:val="22"/>
          <w:szCs w:val="22"/>
          <w:u w:val="single"/>
        </w:rPr>
      </w:pPr>
      <w:r>
        <w:rPr>
          <w:rFonts w:eastAsia="ＭＳ 明朝"/>
          <w:b/>
          <w:bCs/>
          <w:sz w:val="22"/>
          <w:szCs w:val="22"/>
          <w:u w:val="single"/>
        </w:rPr>
        <w:t>Proposed working assumption 5.2</w:t>
      </w:r>
    </w:p>
    <w:p w14:paraId="0F94C418" w14:textId="77777777" w:rsidR="00607F90" w:rsidRDefault="00607F90" w:rsidP="00607F9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0A0F9B71" w14:textId="698A5AA9" w:rsidR="00607F90" w:rsidRDefault="00607F90" w:rsidP="00607F90">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sidR="00B805E5">
        <w:rPr>
          <w:rFonts w:eastAsia="ＭＳ 明朝"/>
          <w:sz w:val="22"/>
          <w:szCs w:val="22"/>
        </w:rPr>
        <w:t>2</w:t>
      </w:r>
    </w:p>
    <w:tbl>
      <w:tblPr>
        <w:tblStyle w:val="aff6"/>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lastRenderedPageBreak/>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A11EAF">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6"/>
              <w:tblW w:w="0" w:type="auto"/>
              <w:tblLook w:val="04A0" w:firstRow="1" w:lastRow="0" w:firstColumn="1" w:lastColumn="0" w:noHBand="0" w:noVBand="1"/>
            </w:tblPr>
            <w:tblGrid>
              <w:gridCol w:w="7906"/>
            </w:tblGrid>
            <w:tr w:rsidR="00A507B9" w:rsidRPr="00175350" w14:paraId="484446B1" w14:textId="77777777" w:rsidTr="000175B2">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affb"/>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affb"/>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affb"/>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affb"/>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affb"/>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affb"/>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affb"/>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affb"/>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affb"/>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affb"/>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affb"/>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940FDD">
        <w:trPr>
          <w:gridAfter w:val="1"/>
          <w:wAfter w:w="278" w:type="dxa"/>
        </w:trPr>
        <w:tc>
          <w:tcPr>
            <w:tcW w:w="1484" w:type="dxa"/>
          </w:tcPr>
          <w:p w14:paraId="0EF410EA" w14:textId="77777777" w:rsidR="00A03912" w:rsidRDefault="00A03912" w:rsidP="0070515B">
            <w:pPr>
              <w:spacing w:afterLines="50" w:after="120"/>
              <w:rPr>
                <w:sz w:val="22"/>
                <w:lang w:val="en-US"/>
              </w:rPr>
            </w:pPr>
            <w:r>
              <w:rPr>
                <w:sz w:val="22"/>
                <w:lang w:val="en-US"/>
              </w:rPr>
              <w:t>Qualcomm</w:t>
            </w:r>
          </w:p>
        </w:tc>
        <w:tc>
          <w:tcPr>
            <w:tcW w:w="7866" w:type="dxa"/>
            <w:gridSpan w:val="3"/>
          </w:tcPr>
          <w:p w14:paraId="70F39FDA" w14:textId="7AA04031" w:rsidR="00A03912" w:rsidRDefault="00A03912" w:rsidP="0070515B">
            <w:pPr>
              <w:spacing w:afterLines="50" w:after="120"/>
              <w:jc w:val="both"/>
              <w:rPr>
                <w:sz w:val="22"/>
                <w:lang w:val="en-US"/>
              </w:rPr>
            </w:pPr>
            <w:r>
              <w:rPr>
                <w:sz w:val="22"/>
                <w:lang w:val="en-US"/>
              </w:rPr>
              <w:t>We support FL’s proposal</w:t>
            </w:r>
          </w:p>
        </w:tc>
      </w:tr>
      <w:tr w:rsidR="00A03912" w14:paraId="032282FD" w14:textId="77777777" w:rsidTr="00656186">
        <w:trPr>
          <w:gridAfter w:val="1"/>
          <w:wAfter w:w="278" w:type="dxa"/>
        </w:trPr>
        <w:tc>
          <w:tcPr>
            <w:tcW w:w="1484" w:type="dxa"/>
          </w:tcPr>
          <w:p w14:paraId="30C838F3" w14:textId="599AFBA7" w:rsidR="00A03912" w:rsidRDefault="00A03912" w:rsidP="0070515B">
            <w:pPr>
              <w:spacing w:afterLines="50" w:after="120"/>
              <w:rPr>
                <w:sz w:val="22"/>
                <w:lang w:val="en-US"/>
              </w:rPr>
            </w:pPr>
            <w:r>
              <w:rPr>
                <w:sz w:val="22"/>
                <w:lang w:val="en-US"/>
              </w:rPr>
              <w:t>Samsung</w:t>
            </w:r>
          </w:p>
        </w:tc>
        <w:tc>
          <w:tcPr>
            <w:tcW w:w="7866" w:type="dxa"/>
            <w:gridSpan w:val="3"/>
          </w:tcPr>
          <w:p w14:paraId="307E94E3" w14:textId="5EDF20EA" w:rsidR="00A03912" w:rsidRDefault="00A03912" w:rsidP="0070515B">
            <w:pPr>
              <w:spacing w:afterLines="50" w:after="120"/>
              <w:jc w:val="both"/>
              <w:rPr>
                <w:sz w:val="22"/>
                <w:lang w:val="en-US"/>
              </w:rPr>
            </w:pPr>
            <w:r>
              <w:rPr>
                <w:sz w:val="22"/>
                <w:lang w:val="en-US"/>
              </w:rPr>
              <w:t>Support</w:t>
            </w:r>
          </w:p>
        </w:tc>
      </w:tr>
      <w:tr w:rsidR="00754947" w14:paraId="49472876" w14:textId="77777777" w:rsidTr="00656186">
        <w:trPr>
          <w:gridAfter w:val="1"/>
          <w:wAfter w:w="278" w:type="dxa"/>
        </w:trPr>
        <w:tc>
          <w:tcPr>
            <w:tcW w:w="1484" w:type="dxa"/>
          </w:tcPr>
          <w:p w14:paraId="380EC4A9" w14:textId="249F33FF" w:rsidR="00754947" w:rsidRDefault="00754947" w:rsidP="0070515B">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70515B">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027C81">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866" w:type="dxa"/>
            <w:gridSpan w:val="3"/>
          </w:tcPr>
          <w:p w14:paraId="2A664CF5" w14:textId="77777777" w:rsidR="00B96F59" w:rsidRDefault="00B96F59" w:rsidP="00027C81">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6CF473D1" w14:textId="77777777" w:rsidR="00B96F59" w:rsidRDefault="00B96F59" w:rsidP="00B96F59">
            <w:pPr>
              <w:rPr>
                <w:rFonts w:eastAsia="游ゴシック"/>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affb"/>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027C81">
            <w:pPr>
              <w:spacing w:afterLines="50" w:after="120"/>
              <w:jc w:val="both"/>
              <w:rPr>
                <w:rFonts w:eastAsia="ＭＳ 明朝"/>
                <w:sz w:val="22"/>
              </w:rPr>
            </w:pPr>
          </w:p>
        </w:tc>
      </w:tr>
    </w:tbl>
    <w:p w14:paraId="3DA54820" w14:textId="77777777" w:rsidR="00D60B0E" w:rsidRPr="00B96F59" w:rsidRDefault="00D60B0E">
      <w:pPr>
        <w:spacing w:afterLines="50" w:after="120"/>
        <w:jc w:val="both"/>
        <w:rPr>
          <w:rFonts w:eastAsia="ＭＳ 明朝"/>
          <w:sz w:val="22"/>
          <w:szCs w:val="22"/>
        </w:rPr>
      </w:pPr>
    </w:p>
    <w:p w14:paraId="08CCBBEF" w14:textId="77777777" w:rsidR="00D60B0E" w:rsidRDefault="00D60B0E">
      <w:pPr>
        <w:spacing w:afterLines="50" w:after="120"/>
        <w:jc w:val="both"/>
        <w:rPr>
          <w:rFonts w:eastAsia="ＭＳ 明朝"/>
          <w:sz w:val="22"/>
          <w:szCs w:val="22"/>
        </w:rPr>
      </w:pPr>
    </w:p>
    <w:p w14:paraId="31527E2A" w14:textId="77777777" w:rsidR="00D60B0E" w:rsidRDefault="005D4517">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b"/>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b"/>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b"/>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ＭＳ 明朝"/>
          <w:sz w:val="22"/>
          <w:szCs w:val="22"/>
        </w:rPr>
      </w:pPr>
    </w:p>
    <w:p w14:paraId="211CD13B"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5B298345"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629DD4D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5BFC2A9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3FA591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66399635"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A446604"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A</w:t>
            </w:r>
            <w:r>
              <w:rPr>
                <w:rFonts w:eastAsia="ＭＳ 明朝"/>
                <w:sz w:val="22"/>
                <w:szCs w:val="22"/>
              </w:rPr>
              <w:t>dditional target scenarios should not be discussed before further guidance from RAN [18]</w:t>
            </w:r>
          </w:p>
          <w:p w14:paraId="3D0A7D79"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ＭＳ 明朝"/>
          <w:sz w:val="22"/>
          <w:szCs w:val="22"/>
        </w:rPr>
      </w:pPr>
    </w:p>
    <w:p w14:paraId="29015FBA" w14:textId="77777777" w:rsidR="00D60B0E" w:rsidRDefault="005D4517">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ＭＳ 明朝"/>
          <w:sz w:val="22"/>
          <w:szCs w:val="22"/>
        </w:rPr>
      </w:pPr>
    </w:p>
    <w:p w14:paraId="23BB6E19" w14:textId="77777777" w:rsidR="00D60B0E" w:rsidRDefault="00D60B0E">
      <w:pPr>
        <w:spacing w:afterLines="50" w:after="120"/>
        <w:jc w:val="both"/>
        <w:rPr>
          <w:rFonts w:eastAsia="ＭＳ 明朝"/>
          <w:sz w:val="22"/>
          <w:szCs w:val="22"/>
        </w:rPr>
      </w:pPr>
    </w:p>
    <w:p w14:paraId="687B7478" w14:textId="77777777" w:rsidR="00D60B0E" w:rsidRDefault="00D60B0E">
      <w:pPr>
        <w:spacing w:afterLines="50" w:after="120"/>
        <w:jc w:val="both"/>
        <w:rPr>
          <w:rFonts w:eastAsia="ＭＳ 明朝"/>
          <w:sz w:val="22"/>
          <w:szCs w:val="22"/>
        </w:rPr>
      </w:pPr>
    </w:p>
    <w:p w14:paraId="6330130E" w14:textId="77777777" w:rsidR="00D60B0E" w:rsidRDefault="005D4517">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4657FCC4"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ＭＳ 明朝"/>
          <w:sz w:val="22"/>
          <w:szCs w:val="22"/>
        </w:rPr>
      </w:pPr>
    </w:p>
    <w:p w14:paraId="2A1477CA" w14:textId="77777777" w:rsidR="00D60B0E" w:rsidRDefault="005D4517">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ＭＳ 明朝"/>
          <w:b/>
          <w:bCs/>
          <w:sz w:val="22"/>
          <w:szCs w:val="22"/>
          <w:u w:val="single"/>
        </w:rPr>
      </w:pPr>
      <w:r>
        <w:rPr>
          <w:rFonts w:eastAsia="ＭＳ 明朝"/>
          <w:b/>
          <w:bCs/>
          <w:sz w:val="22"/>
          <w:szCs w:val="22"/>
          <w:u w:val="single"/>
        </w:rPr>
        <w:lastRenderedPageBreak/>
        <w:t>Proposed agreement 5.4</w:t>
      </w:r>
    </w:p>
    <w:p w14:paraId="4A0A8AA5"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1175B795" w14:textId="77777777" w:rsidR="00D60B0E" w:rsidRDefault="005D4517">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6C108839"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b"/>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b"/>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b"/>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b"/>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b"/>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b"/>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b"/>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b"/>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b"/>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b"/>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b"/>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7A7DE5F1"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ＭＳ 明朝"/>
          <w:sz w:val="22"/>
          <w:szCs w:val="22"/>
        </w:rPr>
      </w:pPr>
    </w:p>
    <w:p w14:paraId="294949D4" w14:textId="77777777" w:rsidR="00D60B0E" w:rsidRDefault="00D60B0E">
      <w:pPr>
        <w:spacing w:afterLines="50" w:after="120"/>
        <w:jc w:val="both"/>
        <w:rPr>
          <w:rFonts w:eastAsia="ＭＳ 明朝"/>
          <w:sz w:val="22"/>
          <w:szCs w:val="22"/>
        </w:rPr>
      </w:pPr>
    </w:p>
    <w:p w14:paraId="7BA217A3" w14:textId="77777777" w:rsidR="00D60B0E" w:rsidRDefault="00D60B0E">
      <w:pPr>
        <w:spacing w:afterLines="50" w:after="120"/>
        <w:jc w:val="both"/>
        <w:rPr>
          <w:rFonts w:eastAsia="ＭＳ 明朝"/>
          <w:sz w:val="22"/>
          <w:szCs w:val="22"/>
        </w:rPr>
      </w:pPr>
    </w:p>
    <w:p w14:paraId="1471CF50" w14:textId="77777777" w:rsidR="00D60B0E" w:rsidRDefault="005D4517">
      <w:pPr>
        <w:pStyle w:val="2"/>
        <w:rPr>
          <w:rFonts w:eastAsia="ＭＳ 明朝"/>
          <w:sz w:val="22"/>
          <w:szCs w:val="22"/>
        </w:rPr>
      </w:pPr>
      <w:r>
        <w:rPr>
          <w:rFonts w:eastAsia="ＭＳ 明朝"/>
          <w:sz w:val="22"/>
          <w:szCs w:val="22"/>
        </w:rPr>
        <w:t>5.5</w:t>
      </w:r>
      <w:r>
        <w:rPr>
          <w:rFonts w:eastAsia="ＭＳ 明朝"/>
          <w:sz w:val="22"/>
          <w:szCs w:val="22"/>
        </w:rPr>
        <w:tab/>
        <w:t>Other proposals</w:t>
      </w:r>
    </w:p>
    <w:p w14:paraId="6D2AF6B8"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542EE0"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6EF1293E" w14:textId="77777777" w:rsidR="00D60B0E" w:rsidRDefault="005D4517">
            <w:pPr>
              <w:pStyle w:val="affb"/>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ＭＳ 明朝"/>
          <w:sz w:val="22"/>
          <w:szCs w:val="22"/>
        </w:rPr>
      </w:pPr>
    </w:p>
    <w:p w14:paraId="178C01A1"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71273B74"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ＭＳ 明朝"/>
          <w:sz w:val="22"/>
          <w:szCs w:val="22"/>
        </w:rPr>
      </w:pPr>
    </w:p>
    <w:p w14:paraId="3CDA6EAC" w14:textId="77777777" w:rsidR="00D60B0E" w:rsidRDefault="00D60B0E">
      <w:pPr>
        <w:spacing w:afterLines="50" w:after="120"/>
        <w:jc w:val="both"/>
        <w:rPr>
          <w:rFonts w:eastAsia="ＭＳ 明朝"/>
          <w:sz w:val="22"/>
          <w:szCs w:val="22"/>
        </w:rPr>
      </w:pPr>
    </w:p>
    <w:p w14:paraId="22D48DC9"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11ECE4A0" w14:textId="77777777" w:rsidR="0014582A" w:rsidRDefault="0014582A">
      <w:pPr>
        <w:spacing w:afterLines="50" w:after="120"/>
        <w:jc w:val="both"/>
        <w:rPr>
          <w:rFonts w:eastAsia="ＭＳ 明朝"/>
          <w:sz w:val="22"/>
          <w:szCs w:val="22"/>
        </w:rPr>
      </w:pPr>
    </w:p>
    <w:p w14:paraId="54479560"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2B3231C" w:rsidR="00D60B0E" w:rsidRDefault="00683C07">
      <w:pPr>
        <w:spacing w:afterLines="50" w:after="120"/>
        <w:jc w:val="both"/>
        <w:rPr>
          <w:rFonts w:eastAsia="ＭＳ 明朝"/>
          <w:sz w:val="22"/>
          <w:szCs w:val="22"/>
          <w:lang w:val="en-US"/>
        </w:rPr>
      </w:pPr>
      <w:r>
        <w:rPr>
          <w:rFonts w:eastAsia="ＭＳ 明朝"/>
          <w:sz w:val="22"/>
          <w:szCs w:val="22"/>
          <w:lang w:val="en-US"/>
        </w:rPr>
        <w:t>Following agreements</w:t>
      </w:r>
      <w:r w:rsidR="00E31782">
        <w:rPr>
          <w:rFonts w:eastAsia="ＭＳ 明朝"/>
          <w:sz w:val="22"/>
          <w:szCs w:val="22"/>
          <w:lang w:val="en-US"/>
        </w:rPr>
        <w:t>/working assumptions/conclusions</w:t>
      </w:r>
      <w:r>
        <w:rPr>
          <w:rFonts w:eastAsia="ＭＳ 明朝"/>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b"/>
        <w:spacing w:afterLines="50" w:after="120"/>
        <w:ind w:leftChars="0" w:left="0"/>
        <w:jc w:val="both"/>
        <w:rPr>
          <w:rFonts w:eastAsia="ＭＳ 明朝"/>
          <w:b/>
          <w:bCs/>
        </w:rPr>
      </w:pPr>
      <w:r w:rsidRPr="00DF4B2B">
        <w:rPr>
          <w:rFonts w:eastAsia="ＭＳ 明朝"/>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T</w:t>
      </w:r>
      <w:r w:rsidRPr="00DF4B2B">
        <w:rPr>
          <w:rFonts w:eastAsia="ＭＳ 明朝"/>
          <w:b/>
          <w:bCs/>
        </w:rPr>
        <w:t>he supported band pair for concurrent transmission requires the support of UL CA</w:t>
      </w:r>
      <w:r w:rsidRPr="00DF4B2B">
        <w:rPr>
          <w:sz w:val="18"/>
          <w:szCs w:val="22"/>
        </w:rPr>
        <w:t xml:space="preserve"> </w:t>
      </w:r>
      <w:r w:rsidRPr="00DF4B2B">
        <w:rPr>
          <w:rFonts w:eastAsia="ＭＳ 明朝"/>
          <w:b/>
          <w:bCs/>
        </w:rPr>
        <w:t>on the corresponding band pair(s) by the UE</w:t>
      </w:r>
    </w:p>
    <w:p w14:paraId="3E93F942"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b/>
          <w:bCs/>
        </w:rPr>
        <w:t>Details on the UE capability such as how to report the support of dual UL and the supported band pair(s) for concurrent UL transmission are further discussed</w:t>
      </w:r>
      <w:r w:rsidRPr="00DF4B2B">
        <w:rPr>
          <w:rFonts w:eastAsia="ＭＳ 明朝"/>
          <w:b/>
          <w:bCs/>
          <w:strike/>
          <w:color w:val="FF0000"/>
        </w:rPr>
        <w:t xml:space="preserve"> </w:t>
      </w:r>
    </w:p>
    <w:p w14:paraId="4DCE2B52"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D</w:t>
      </w:r>
      <w:r w:rsidRPr="00DF4B2B">
        <w:rPr>
          <w:rFonts w:eastAsia="ＭＳ 明朝"/>
          <w:b/>
          <w:bCs/>
        </w:rPr>
        <w:t>etails on the gNB configuration/indication such as how to indicate the band pair(s) UE should expect for concurrent UL transmission are further discussed</w:t>
      </w:r>
      <w:r w:rsidRPr="00DF4B2B">
        <w:rPr>
          <w:rFonts w:eastAsia="ＭＳ 明朝"/>
          <w:b/>
          <w:bCs/>
          <w:strike/>
          <w:color w:val="FF0000"/>
        </w:rPr>
        <w:t xml:space="preserve"> </w:t>
      </w:r>
    </w:p>
    <w:p w14:paraId="7960DA87"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N</w:t>
      </w:r>
      <w:r w:rsidRPr="00DF4B2B">
        <w:rPr>
          <w:rFonts w:eastAsia="ＭＳ 明朝"/>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b"/>
        <w:numPr>
          <w:ilvl w:val="1"/>
          <w:numId w:val="21"/>
        </w:numPr>
        <w:spacing w:afterLines="50" w:after="120"/>
        <w:ind w:leftChars="0"/>
        <w:jc w:val="both"/>
        <w:rPr>
          <w:rFonts w:eastAsia="ＭＳ 明朝"/>
          <w:b/>
          <w:bCs/>
          <w:sz w:val="22"/>
          <w:szCs w:val="22"/>
        </w:rPr>
      </w:pPr>
      <w:r w:rsidRPr="00DF4FE5">
        <w:rPr>
          <w:rFonts w:eastAsia="ＭＳ 明朝" w:hint="eastAsia"/>
          <w:b/>
          <w:bCs/>
          <w:sz w:val="22"/>
          <w:szCs w:val="22"/>
        </w:rPr>
        <w:t>F</w:t>
      </w:r>
      <w:r w:rsidRPr="00DF4FE5">
        <w:rPr>
          <w:rFonts w:eastAsia="ＭＳ 明朝"/>
          <w:b/>
          <w:bCs/>
          <w:sz w:val="22"/>
          <w:szCs w:val="22"/>
        </w:rPr>
        <w:t>urther down-select from the following alternatives</w:t>
      </w:r>
    </w:p>
    <w:p w14:paraId="738A229B"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5E90FE"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b"/>
        <w:numPr>
          <w:ilvl w:val="1"/>
          <w:numId w:val="21"/>
        </w:numPr>
        <w:spacing w:afterLines="50" w:after="120"/>
        <w:ind w:leftChars="0"/>
        <w:jc w:val="both"/>
        <w:rPr>
          <w:rFonts w:eastAsia="ＭＳ 明朝"/>
          <w:b/>
          <w:bCs/>
          <w:sz w:val="22"/>
          <w:szCs w:val="22"/>
        </w:rPr>
      </w:pPr>
      <w:r w:rsidRPr="00B12694">
        <w:rPr>
          <w:rFonts w:eastAsia="ＭＳ 明朝"/>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b"/>
        <w:numPr>
          <w:ilvl w:val="1"/>
          <w:numId w:val="21"/>
        </w:numPr>
        <w:spacing w:afterLines="50" w:after="120"/>
        <w:ind w:leftChars="0"/>
        <w:jc w:val="both"/>
        <w:rPr>
          <w:rFonts w:eastAsia="ＭＳ 明朝"/>
          <w:b/>
          <w:bCs/>
          <w:sz w:val="22"/>
          <w:szCs w:val="22"/>
        </w:rPr>
      </w:pPr>
      <w:r w:rsidRPr="00817304">
        <w:rPr>
          <w:rFonts w:eastAsia="ＭＳ 明朝"/>
          <w:sz w:val="22"/>
          <w:szCs w:val="22"/>
        </w:rPr>
        <w:t>Existing MIMO mechanism for MIMO mode indication should be reused</w:t>
      </w:r>
    </w:p>
    <w:p w14:paraId="043F5DAF"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b"/>
        <w:spacing w:afterLines="50" w:after="120"/>
        <w:ind w:leftChars="0" w:left="0"/>
        <w:jc w:val="both"/>
        <w:rPr>
          <w:rFonts w:eastAsia="ＭＳ 明朝"/>
          <w:b/>
          <w:bCs/>
        </w:rPr>
      </w:pPr>
      <w:r w:rsidRPr="007B1C6B">
        <w:rPr>
          <w:rFonts w:eastAsia="ＭＳ 明朝"/>
          <w:b/>
          <w:bCs/>
        </w:rPr>
        <w:t>If Rel-18 UL Tx switching for 3 or 4 bands is supported, following is considered as baseline.</w:t>
      </w:r>
    </w:p>
    <w:p w14:paraId="4FA9A170" w14:textId="77777777" w:rsidR="00683C07" w:rsidRPr="007B1C6B" w:rsidRDefault="00683C07" w:rsidP="00683C07">
      <w:pPr>
        <w:pStyle w:val="affb"/>
        <w:numPr>
          <w:ilvl w:val="1"/>
          <w:numId w:val="21"/>
        </w:numPr>
        <w:spacing w:afterLines="50" w:after="120"/>
        <w:ind w:leftChars="0"/>
        <w:jc w:val="both"/>
        <w:rPr>
          <w:rFonts w:eastAsia="ＭＳ 明朝"/>
          <w:b/>
          <w:bCs/>
        </w:rPr>
      </w:pPr>
      <w:r w:rsidRPr="007B1C6B">
        <w:rPr>
          <w:rFonts w:eastAsia="ＭＳ 明朝"/>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b"/>
        <w:numPr>
          <w:ilvl w:val="1"/>
          <w:numId w:val="21"/>
        </w:numPr>
        <w:spacing w:afterLines="50" w:after="120"/>
        <w:ind w:leftChars="0"/>
        <w:jc w:val="both"/>
        <w:rPr>
          <w:rFonts w:eastAsia="ＭＳ 明朝"/>
          <w:b/>
          <w:bCs/>
        </w:rPr>
      </w:pPr>
      <w:r w:rsidRPr="007B1C6B">
        <w:rPr>
          <w:rFonts w:eastAsia="ＭＳ 明朝" w:hint="eastAsia"/>
          <w:b/>
          <w:bCs/>
        </w:rPr>
        <w:t>N</w:t>
      </w:r>
      <w:r w:rsidRPr="007B1C6B">
        <w:rPr>
          <w:rFonts w:eastAsia="ＭＳ 明朝"/>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b"/>
        <w:numPr>
          <w:ilvl w:val="2"/>
          <w:numId w:val="21"/>
        </w:numPr>
        <w:spacing w:afterLines="50" w:after="120"/>
        <w:ind w:leftChars="0"/>
        <w:jc w:val="both"/>
        <w:rPr>
          <w:rFonts w:eastAsia="ＭＳ 明朝"/>
          <w:b/>
          <w:bCs/>
        </w:rPr>
      </w:pPr>
      <w:r>
        <w:rPr>
          <w:rFonts w:eastAsia="ＭＳ 明朝"/>
          <w:b/>
          <w:bCs/>
        </w:rPr>
        <w:t>F</w:t>
      </w:r>
      <w:r w:rsidRPr="007B1C6B">
        <w:rPr>
          <w:rFonts w:eastAsia="ＭＳ 明朝"/>
          <w:b/>
          <w:bCs/>
        </w:rPr>
        <w:t>or dual UL, following new conditions are considered</w:t>
      </w:r>
    </w:p>
    <w:p w14:paraId="3F05FD72"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or 2-port transmission on one uplink carrier on one band (1</w:t>
      </w:r>
      <w:r w:rsidRPr="007B1C6B">
        <w:rPr>
          <w:rFonts w:eastAsia="ＭＳ 明朝"/>
          <w:b/>
          <w:bCs/>
          <w:vertAlign w:val="superscript"/>
        </w:rPr>
        <w:t>st</w:t>
      </w:r>
      <w:r w:rsidRPr="007B1C6B">
        <w:rPr>
          <w:rFonts w:eastAsia="ＭＳ 明朝"/>
          <w:b/>
          <w:bCs/>
        </w:rPr>
        <w:t xml:space="preserve"> band) and if Tx chain state at the preceding uplink transmission is 1T + 1T each on a carrier on other different bands (2</w:t>
      </w:r>
      <w:r w:rsidRPr="007B1C6B">
        <w:rPr>
          <w:rFonts w:eastAsia="ＭＳ 明朝"/>
          <w:b/>
          <w:bCs/>
          <w:vertAlign w:val="superscript"/>
        </w:rPr>
        <w:t>nd</w:t>
      </w:r>
      <w:r w:rsidRPr="007B1C6B">
        <w:rPr>
          <w:rFonts w:eastAsia="ＭＳ 明朝"/>
          <w:b/>
          <w:bCs/>
        </w:rPr>
        <w:t xml:space="preserve"> and 3</w:t>
      </w:r>
      <w:r w:rsidRPr="007B1C6B">
        <w:rPr>
          <w:rFonts w:eastAsia="ＭＳ 明朝"/>
          <w:b/>
          <w:bCs/>
          <w:vertAlign w:val="superscript"/>
        </w:rPr>
        <w:t>rd</w:t>
      </w:r>
      <w:r w:rsidRPr="007B1C6B">
        <w:rPr>
          <w:rFonts w:eastAsia="ＭＳ 明朝"/>
          <w:b/>
          <w:bCs/>
        </w:rPr>
        <w:t xml:space="preserve"> band) </w:t>
      </w:r>
    </w:p>
    <w:p w14:paraId="63D8D2EE"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2T on a carrier on another band (3</w:t>
      </w:r>
      <w:r w:rsidRPr="007B1C6B">
        <w:rPr>
          <w:rFonts w:eastAsia="ＭＳ 明朝"/>
          <w:b/>
          <w:bCs/>
          <w:vertAlign w:val="superscript"/>
        </w:rPr>
        <w:t>rd</w:t>
      </w:r>
      <w:r w:rsidRPr="007B1C6B">
        <w:rPr>
          <w:rFonts w:eastAsia="ＭＳ 明朝"/>
          <w:b/>
          <w:bCs/>
        </w:rPr>
        <w:t xml:space="preserve"> band) </w:t>
      </w:r>
    </w:p>
    <w:p w14:paraId="1020F078" w14:textId="77777777" w:rsidR="00683C07" w:rsidRPr="007B1C6B" w:rsidRDefault="00683C07" w:rsidP="00683C07">
      <w:pPr>
        <w:pStyle w:val="affb"/>
        <w:numPr>
          <w:ilvl w:val="3"/>
          <w:numId w:val="21"/>
        </w:numPr>
        <w:ind w:leftChars="0"/>
        <w:rPr>
          <w:rFonts w:eastAsia="ＭＳ 明朝"/>
          <w:b/>
          <w:bCs/>
          <w:color w:val="000000"/>
        </w:rPr>
      </w:pPr>
      <w:r w:rsidRPr="007B1C6B">
        <w:rPr>
          <w:rFonts w:eastAsia="ＭＳ 明朝"/>
          <w:b/>
          <w:bCs/>
          <w:color w:val="000000"/>
        </w:rPr>
        <w:t>When the UE is to transmit a 1-port + 1-port transmission each on one uplink carrier on different bands (1</w:t>
      </w:r>
      <w:r w:rsidRPr="007B1C6B">
        <w:rPr>
          <w:rFonts w:eastAsia="ＭＳ 明朝"/>
          <w:b/>
          <w:bCs/>
          <w:color w:val="000000"/>
          <w:vertAlign w:val="superscript"/>
        </w:rPr>
        <w:t>st</w:t>
      </w:r>
      <w:r w:rsidRPr="007B1C6B">
        <w:rPr>
          <w:rFonts w:eastAsia="ＭＳ 明朝"/>
          <w:b/>
          <w:bCs/>
          <w:color w:val="000000"/>
        </w:rPr>
        <w:t xml:space="preserve"> and 2</w:t>
      </w:r>
      <w:r w:rsidRPr="007B1C6B">
        <w:rPr>
          <w:rFonts w:eastAsia="ＭＳ 明朝"/>
          <w:b/>
          <w:bCs/>
          <w:color w:val="000000"/>
          <w:vertAlign w:val="superscript"/>
        </w:rPr>
        <w:t>nd</w:t>
      </w:r>
      <w:r w:rsidRPr="007B1C6B">
        <w:rPr>
          <w:rFonts w:eastAsia="ＭＳ 明朝"/>
          <w:b/>
          <w:bCs/>
          <w:color w:val="000000"/>
        </w:rPr>
        <w:t xml:space="preserve"> band) and if Tx chain state at the preceding uplink transmission is 1T + 1T each on a carrier on one of the bands and another different band (1</w:t>
      </w:r>
      <w:r w:rsidRPr="007B1C6B">
        <w:rPr>
          <w:rFonts w:eastAsia="ＭＳ 明朝"/>
          <w:b/>
          <w:bCs/>
          <w:color w:val="000000"/>
          <w:vertAlign w:val="superscript"/>
        </w:rPr>
        <w:t>st</w:t>
      </w:r>
      <w:r w:rsidRPr="007B1C6B">
        <w:rPr>
          <w:rFonts w:eastAsia="ＭＳ 明朝"/>
          <w:b/>
          <w:bCs/>
          <w:color w:val="000000"/>
        </w:rPr>
        <w:t xml:space="preserve"> or 2</w:t>
      </w:r>
      <w:r w:rsidRPr="007B1C6B">
        <w:rPr>
          <w:rFonts w:eastAsia="ＭＳ 明朝"/>
          <w:b/>
          <w:bCs/>
          <w:color w:val="000000"/>
          <w:vertAlign w:val="superscript"/>
        </w:rPr>
        <w:t>nd</w:t>
      </w:r>
      <w:r w:rsidRPr="007B1C6B">
        <w:rPr>
          <w:rFonts w:eastAsia="ＭＳ 明朝"/>
          <w:b/>
          <w:bCs/>
          <w:color w:val="000000"/>
        </w:rPr>
        <w:t xml:space="preserve"> band, and 3</w:t>
      </w:r>
      <w:r w:rsidRPr="007B1C6B">
        <w:rPr>
          <w:rFonts w:eastAsia="ＭＳ 明朝"/>
          <w:b/>
          <w:bCs/>
          <w:color w:val="000000"/>
          <w:vertAlign w:val="superscript"/>
        </w:rPr>
        <w:t>rd</w:t>
      </w:r>
      <w:r w:rsidRPr="007B1C6B">
        <w:rPr>
          <w:rFonts w:eastAsia="ＭＳ 明朝"/>
          <w:b/>
          <w:bCs/>
          <w:color w:val="000000"/>
        </w:rPr>
        <w:t xml:space="preserve"> band)</w:t>
      </w:r>
    </w:p>
    <w:p w14:paraId="5AB5F6AC"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1T + 1T each on a carrier on other different bands (3</w:t>
      </w:r>
      <w:r w:rsidRPr="007B1C6B">
        <w:rPr>
          <w:rFonts w:eastAsia="ＭＳ 明朝"/>
          <w:b/>
          <w:bCs/>
          <w:vertAlign w:val="superscript"/>
        </w:rPr>
        <w:t>rd</w:t>
      </w:r>
      <w:r w:rsidRPr="007B1C6B">
        <w:rPr>
          <w:rFonts w:eastAsia="ＭＳ 明朝"/>
          <w:b/>
          <w:bCs/>
        </w:rPr>
        <w:t xml:space="preserve"> and 4</w:t>
      </w:r>
      <w:r w:rsidRPr="007B1C6B">
        <w:rPr>
          <w:rFonts w:eastAsia="ＭＳ 明朝"/>
          <w:b/>
          <w:bCs/>
          <w:vertAlign w:val="superscript"/>
        </w:rPr>
        <w:t>th</w:t>
      </w:r>
      <w:r w:rsidRPr="007B1C6B">
        <w:rPr>
          <w:rFonts w:eastAsia="ＭＳ 明朝"/>
          <w:b/>
          <w:bCs/>
        </w:rPr>
        <w:t xml:space="preserve"> band)</w:t>
      </w:r>
    </w:p>
    <w:p w14:paraId="11C4FE7A" w14:textId="77777777" w:rsidR="00683C07" w:rsidRPr="007B1C6B" w:rsidRDefault="00683C07" w:rsidP="00683C07">
      <w:pPr>
        <w:pStyle w:val="affb"/>
        <w:numPr>
          <w:ilvl w:val="2"/>
          <w:numId w:val="21"/>
        </w:numPr>
        <w:spacing w:afterLines="50" w:after="120"/>
        <w:ind w:leftChars="0"/>
        <w:jc w:val="both"/>
        <w:rPr>
          <w:rFonts w:eastAsia="ＭＳ 明朝"/>
          <w:b/>
          <w:bCs/>
        </w:rPr>
      </w:pPr>
      <w:r w:rsidRPr="007B1C6B">
        <w:rPr>
          <w:rFonts w:eastAsia="ＭＳ 明朝" w:hint="eastAsia"/>
          <w:b/>
          <w:bCs/>
        </w:rPr>
        <w:t>F</w:t>
      </w:r>
      <w:r w:rsidRPr="007B1C6B">
        <w:rPr>
          <w:rFonts w:eastAsia="ＭＳ 明朝"/>
          <w:b/>
          <w:bCs/>
        </w:rPr>
        <w:t>FS for switched UL and/or for the case with complexity reduction option 1 or 2</w:t>
      </w:r>
    </w:p>
    <w:p w14:paraId="4D634791" w14:textId="77777777" w:rsidR="00683C07" w:rsidRPr="007B1C6B" w:rsidRDefault="00683C07" w:rsidP="00683C07">
      <w:pPr>
        <w:pStyle w:val="affb"/>
        <w:numPr>
          <w:ilvl w:val="2"/>
          <w:numId w:val="21"/>
        </w:numPr>
        <w:ind w:leftChars="0"/>
        <w:rPr>
          <w:rFonts w:eastAsia="ＭＳ 明朝"/>
          <w:b/>
          <w:bCs/>
        </w:rPr>
      </w:pPr>
      <w:r w:rsidRPr="007B1C6B">
        <w:rPr>
          <w:rFonts w:eastAsia="ＭＳ 明朝"/>
          <w:b/>
          <w:bCs/>
        </w:rPr>
        <w:t>FFS the same or different switch period for existing conditions and new conditions</w:t>
      </w:r>
    </w:p>
    <w:p w14:paraId="3290FFF8" w14:textId="4669831B" w:rsidR="00D60B0E" w:rsidRDefault="00D60B0E">
      <w:pPr>
        <w:spacing w:afterLines="50" w:after="120"/>
        <w:jc w:val="both"/>
        <w:rPr>
          <w:rFonts w:eastAsia="ＭＳ 明朝"/>
          <w:sz w:val="22"/>
          <w:szCs w:val="22"/>
          <w:lang w:val="en-US"/>
        </w:rPr>
      </w:pPr>
    </w:p>
    <w:p w14:paraId="58D774DB" w14:textId="3DF8713D" w:rsidR="00246E6F" w:rsidRDefault="00246E6F">
      <w:pPr>
        <w:spacing w:afterLines="50" w:after="120"/>
        <w:jc w:val="both"/>
        <w:rPr>
          <w:rFonts w:eastAsia="ＭＳ 明朝"/>
          <w:sz w:val="22"/>
          <w:szCs w:val="22"/>
          <w:lang w:val="en-US"/>
        </w:rPr>
      </w:pPr>
      <w:r>
        <w:rPr>
          <w:rFonts w:eastAsia="ＭＳ 明朝" w:hint="eastAsia"/>
          <w:sz w:val="22"/>
          <w:szCs w:val="22"/>
          <w:lang w:val="en-US"/>
        </w:rPr>
        <w:lastRenderedPageBreak/>
        <w:t>C</w:t>
      </w:r>
      <w:r>
        <w:rPr>
          <w:rFonts w:eastAsia="ＭＳ 明朝"/>
          <w:sz w:val="22"/>
          <w:szCs w:val="22"/>
          <w:lang w:val="en-US"/>
        </w:rPr>
        <w:t>onclusion:</w:t>
      </w:r>
    </w:p>
    <w:p w14:paraId="7F1D103E" w14:textId="2988432E" w:rsidR="00246E6F" w:rsidRDefault="00246E6F">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p w14:paraId="6B85F9F9" w14:textId="0AD5E5F9" w:rsidR="00246E6F" w:rsidRDefault="00246E6F">
      <w:pPr>
        <w:spacing w:afterLines="50" w:after="120"/>
        <w:jc w:val="both"/>
        <w:rPr>
          <w:rFonts w:eastAsia="ＭＳ 明朝"/>
          <w:sz w:val="22"/>
          <w:szCs w:val="22"/>
          <w:lang w:val="en-US"/>
        </w:rPr>
      </w:pPr>
    </w:p>
    <w:p w14:paraId="1ED85B92" w14:textId="77777777" w:rsidR="00E31782" w:rsidRDefault="00E31782" w:rsidP="00E31782">
      <w:pPr>
        <w:textAlignment w:val="baseline"/>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6D3DA529" w14:textId="77777777" w:rsidR="00E31782" w:rsidRDefault="00E31782">
      <w:pPr>
        <w:pStyle w:val="affb"/>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affb"/>
        <w:numPr>
          <w:ilvl w:val="1"/>
          <w:numId w:val="93"/>
        </w:numPr>
        <w:autoSpaceDN w:val="0"/>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2A7B7D1C" w14:textId="77777777" w:rsidR="00E31782" w:rsidRDefault="00E31782">
      <w:pPr>
        <w:pStyle w:val="affb"/>
        <w:numPr>
          <w:ilvl w:val="1"/>
          <w:numId w:val="93"/>
        </w:numPr>
        <w:autoSpaceDN w:val="0"/>
        <w:spacing w:afterLines="50" w:after="120"/>
        <w:ind w:leftChars="0"/>
        <w:jc w:val="both"/>
        <w:rPr>
          <w:rFonts w:hint="eastAsia"/>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E7B71B6" w14:textId="77777777" w:rsidR="00E31782" w:rsidRDefault="00E31782">
      <w:pPr>
        <w:pStyle w:val="affb"/>
        <w:numPr>
          <w:ilvl w:val="0"/>
          <w:numId w:val="93"/>
        </w:numPr>
        <w:autoSpaceDN w:val="0"/>
        <w:spacing w:afterLines="50" w:after="120"/>
        <w:ind w:leftChars="0"/>
        <w:jc w:val="both"/>
        <w:rPr>
          <w:rFonts w:hint="eastAsia"/>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40C64B74" w14:textId="77777777" w:rsidR="00E31782" w:rsidRDefault="00E31782">
      <w:pPr>
        <w:pStyle w:val="affb"/>
        <w:numPr>
          <w:ilvl w:val="1"/>
          <w:numId w:val="93"/>
        </w:numPr>
        <w:autoSpaceDN w:val="0"/>
        <w:spacing w:afterLines="50" w:after="120"/>
        <w:ind w:leftChars="0"/>
        <w:jc w:val="both"/>
        <w:rPr>
          <w:rFonts w:hint="eastAsia"/>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1249700B" w14:textId="77777777" w:rsidR="00E31782" w:rsidRDefault="00E31782">
      <w:pPr>
        <w:pStyle w:val="affb"/>
        <w:numPr>
          <w:ilvl w:val="1"/>
          <w:numId w:val="93"/>
        </w:numPr>
        <w:autoSpaceDN w:val="0"/>
        <w:spacing w:afterLines="50" w:after="120"/>
        <w:ind w:leftChars="0"/>
        <w:jc w:val="both"/>
        <w:rPr>
          <w:rFonts w:hint="eastAsia"/>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265C13BD" w14:textId="77777777" w:rsidR="00E31782" w:rsidRDefault="00E31782">
      <w:pPr>
        <w:pStyle w:val="affb"/>
        <w:numPr>
          <w:ilvl w:val="1"/>
          <w:numId w:val="93"/>
        </w:numPr>
        <w:autoSpaceDN w:val="0"/>
        <w:spacing w:afterLines="50" w:after="120"/>
        <w:ind w:leftChars="0"/>
        <w:jc w:val="both"/>
        <w:rPr>
          <w:rFonts w:hint="eastAsia"/>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affb"/>
        <w:numPr>
          <w:ilvl w:val="1"/>
          <w:numId w:val="93"/>
        </w:numPr>
        <w:autoSpaceDN w:val="0"/>
        <w:spacing w:afterLines="50" w:after="120"/>
        <w:ind w:leftChars="0"/>
        <w:jc w:val="both"/>
        <w:rPr>
          <w:rFonts w:hint="eastAsia"/>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rFonts w:hint="eastAsia"/>
          <w:sz w:val="22"/>
          <w:szCs w:val="22"/>
        </w:rPr>
      </w:pPr>
    </w:p>
    <w:p w14:paraId="3BF1DEBE" w14:textId="77777777" w:rsidR="00E31782" w:rsidRDefault="00E31782" w:rsidP="00E31782">
      <w:pPr>
        <w:rPr>
          <w:rFonts w:hint="eastAsia"/>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affb"/>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游ゴシック" w:hAnsi="游ゴシック"/>
          <w:sz w:val="22"/>
          <w:szCs w:val="22"/>
        </w:rPr>
      </w:pPr>
    </w:p>
    <w:p w14:paraId="687A1A38" w14:textId="77777777" w:rsidR="00E31782" w:rsidRDefault="00E31782" w:rsidP="00E31782">
      <w:pPr>
        <w:rPr>
          <w:rFonts w:hint="eastAsia"/>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affb"/>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ＭＳ 明朝"/>
          <w:sz w:val="22"/>
          <w:szCs w:val="22"/>
        </w:rPr>
      </w:pPr>
    </w:p>
    <w:p w14:paraId="7904C3F0" w14:textId="77777777" w:rsidR="00E31782" w:rsidRDefault="00E31782">
      <w:pPr>
        <w:spacing w:afterLines="50" w:after="120"/>
        <w:jc w:val="both"/>
        <w:rPr>
          <w:rFonts w:eastAsia="ＭＳ 明朝" w:hint="eastAsia"/>
          <w:sz w:val="22"/>
          <w:szCs w:val="22"/>
          <w:lang w:val="en-US"/>
        </w:rPr>
      </w:pPr>
    </w:p>
    <w:p w14:paraId="2F144913" w14:textId="6315EAEA" w:rsidR="00683C07" w:rsidRDefault="00683C07">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427E" w14:textId="77777777" w:rsidR="0038006C" w:rsidRDefault="0038006C">
      <w:r>
        <w:separator/>
      </w:r>
    </w:p>
  </w:endnote>
  <w:endnote w:type="continuationSeparator" w:id="0">
    <w:p w14:paraId="25DDE8EA" w14:textId="77777777" w:rsidR="0038006C" w:rsidRDefault="0038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30E877D0" w:rsidR="00445462" w:rsidRDefault="00445462">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sidR="009E29F9">
      <w:rPr>
        <w:rStyle w:val="aff2"/>
        <w:rFonts w:eastAsia="ＭＳ ゴシック"/>
        <w:noProof/>
      </w:rPr>
      <w:t>23</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sidR="009E29F9">
      <w:rPr>
        <w:rStyle w:val="aff2"/>
        <w:rFonts w:eastAsia="ＭＳ ゴシック"/>
        <w:noProof/>
      </w:rPr>
      <w:t>115</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BB7B" w14:textId="77777777" w:rsidR="0038006C" w:rsidRDefault="0038006C">
      <w:r>
        <w:separator/>
      </w:r>
    </w:p>
  </w:footnote>
  <w:footnote w:type="continuationSeparator" w:id="0">
    <w:p w14:paraId="555474B0" w14:textId="77777777" w:rsidR="0038006C" w:rsidRDefault="00380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8"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9302512">
    <w:abstractNumId w:val="11"/>
  </w:num>
  <w:num w:numId="2" w16cid:durableId="652681075">
    <w:abstractNumId w:val="0"/>
  </w:num>
  <w:num w:numId="3" w16cid:durableId="1579553374">
    <w:abstractNumId w:val="30"/>
  </w:num>
  <w:num w:numId="4" w16cid:durableId="1463384989">
    <w:abstractNumId w:val="74"/>
  </w:num>
  <w:num w:numId="5" w16cid:durableId="760612620">
    <w:abstractNumId w:val="90"/>
  </w:num>
  <w:num w:numId="6" w16cid:durableId="1898323187">
    <w:abstractNumId w:val="23"/>
  </w:num>
  <w:num w:numId="7" w16cid:durableId="1093743851">
    <w:abstractNumId w:val="69"/>
  </w:num>
  <w:num w:numId="8" w16cid:durableId="1507944397">
    <w:abstractNumId w:val="41"/>
  </w:num>
  <w:num w:numId="9" w16cid:durableId="593786343">
    <w:abstractNumId w:val="40"/>
  </w:num>
  <w:num w:numId="10" w16cid:durableId="30425375">
    <w:abstractNumId w:val="35"/>
  </w:num>
  <w:num w:numId="11" w16cid:durableId="934479489">
    <w:abstractNumId w:val="63"/>
  </w:num>
  <w:num w:numId="12" w16cid:durableId="1418289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51936">
    <w:abstractNumId w:val="20"/>
  </w:num>
  <w:num w:numId="14" w16cid:durableId="2077897880">
    <w:abstractNumId w:val="52"/>
  </w:num>
  <w:num w:numId="15" w16cid:durableId="108281322">
    <w:abstractNumId w:val="27"/>
  </w:num>
  <w:num w:numId="16" w16cid:durableId="1594388716">
    <w:abstractNumId w:val="82"/>
  </w:num>
  <w:num w:numId="17" w16cid:durableId="2048336870">
    <w:abstractNumId w:val="9"/>
  </w:num>
  <w:num w:numId="18" w16cid:durableId="1368139575">
    <w:abstractNumId w:val="83"/>
  </w:num>
  <w:num w:numId="19" w16cid:durableId="348679202">
    <w:abstractNumId w:val="4"/>
  </w:num>
  <w:num w:numId="20" w16cid:durableId="566569178">
    <w:abstractNumId w:val="45"/>
  </w:num>
  <w:num w:numId="21" w16cid:durableId="2022656470">
    <w:abstractNumId w:val="49"/>
  </w:num>
  <w:num w:numId="22" w16cid:durableId="468862119">
    <w:abstractNumId w:val="58"/>
  </w:num>
  <w:num w:numId="23" w16cid:durableId="1987541588">
    <w:abstractNumId w:val="89"/>
  </w:num>
  <w:num w:numId="24" w16cid:durableId="904875273">
    <w:abstractNumId w:val="15"/>
  </w:num>
  <w:num w:numId="25" w16cid:durableId="1050883089">
    <w:abstractNumId w:val="37"/>
  </w:num>
  <w:num w:numId="26" w16cid:durableId="313683333">
    <w:abstractNumId w:val="36"/>
  </w:num>
  <w:num w:numId="27" w16cid:durableId="945846738">
    <w:abstractNumId w:val="19"/>
  </w:num>
  <w:num w:numId="28" w16cid:durableId="1548687140">
    <w:abstractNumId w:val="31"/>
  </w:num>
  <w:num w:numId="29" w16cid:durableId="409928388">
    <w:abstractNumId w:val="18"/>
  </w:num>
  <w:num w:numId="30" w16cid:durableId="1190026040">
    <w:abstractNumId w:val="51"/>
  </w:num>
  <w:num w:numId="31" w16cid:durableId="1607617288">
    <w:abstractNumId w:val="61"/>
  </w:num>
  <w:num w:numId="32" w16cid:durableId="503783594">
    <w:abstractNumId w:val="70"/>
  </w:num>
  <w:num w:numId="33" w16cid:durableId="1639922373">
    <w:abstractNumId w:val="34"/>
  </w:num>
  <w:num w:numId="34" w16cid:durableId="1154029035">
    <w:abstractNumId w:val="38"/>
  </w:num>
  <w:num w:numId="35" w16cid:durableId="852109480">
    <w:abstractNumId w:val="54"/>
  </w:num>
  <w:num w:numId="36" w16cid:durableId="26300833">
    <w:abstractNumId w:val="26"/>
  </w:num>
  <w:num w:numId="37" w16cid:durableId="274485886">
    <w:abstractNumId w:val="8"/>
  </w:num>
  <w:num w:numId="38" w16cid:durableId="1188761575">
    <w:abstractNumId w:val="66"/>
  </w:num>
  <w:num w:numId="39" w16cid:durableId="1010909439">
    <w:abstractNumId w:val="55"/>
  </w:num>
  <w:num w:numId="40" w16cid:durableId="1765494686">
    <w:abstractNumId w:val="6"/>
  </w:num>
  <w:num w:numId="41" w16cid:durableId="1721202119">
    <w:abstractNumId w:val="50"/>
  </w:num>
  <w:num w:numId="42" w16cid:durableId="1720980184">
    <w:abstractNumId w:val="68"/>
  </w:num>
  <w:num w:numId="43" w16cid:durableId="739595445">
    <w:abstractNumId w:val="84"/>
  </w:num>
  <w:num w:numId="44" w16cid:durableId="1941913060">
    <w:abstractNumId w:val="10"/>
  </w:num>
  <w:num w:numId="45" w16cid:durableId="1114135108">
    <w:abstractNumId w:val="60"/>
  </w:num>
  <w:num w:numId="46" w16cid:durableId="86926249">
    <w:abstractNumId w:val="16"/>
  </w:num>
  <w:num w:numId="47" w16cid:durableId="1776175349">
    <w:abstractNumId w:val="81"/>
  </w:num>
  <w:num w:numId="48" w16cid:durableId="840586942">
    <w:abstractNumId w:val="1"/>
  </w:num>
  <w:num w:numId="49" w16cid:durableId="268199501">
    <w:abstractNumId w:val="91"/>
  </w:num>
  <w:num w:numId="50" w16cid:durableId="1147477438">
    <w:abstractNumId w:val="80"/>
  </w:num>
  <w:num w:numId="51" w16cid:durableId="1230768730">
    <w:abstractNumId w:val="86"/>
  </w:num>
  <w:num w:numId="52" w16cid:durableId="391269352">
    <w:abstractNumId w:val="57"/>
  </w:num>
  <w:num w:numId="53" w16cid:durableId="1387532193">
    <w:abstractNumId w:val="71"/>
  </w:num>
  <w:num w:numId="54" w16cid:durableId="884488171">
    <w:abstractNumId w:val="3"/>
  </w:num>
  <w:num w:numId="55" w16cid:durableId="189493003">
    <w:abstractNumId w:val="5"/>
  </w:num>
  <w:num w:numId="56" w16cid:durableId="476609070">
    <w:abstractNumId w:val="29"/>
  </w:num>
  <w:num w:numId="57" w16cid:durableId="1231649652">
    <w:abstractNumId w:val="21"/>
  </w:num>
  <w:num w:numId="58" w16cid:durableId="44959539">
    <w:abstractNumId w:val="47"/>
  </w:num>
  <w:num w:numId="59" w16cid:durableId="153377642">
    <w:abstractNumId w:val="64"/>
  </w:num>
  <w:num w:numId="60" w16cid:durableId="1121999487">
    <w:abstractNumId w:val="73"/>
  </w:num>
  <w:num w:numId="61" w16cid:durableId="555357942">
    <w:abstractNumId w:val="39"/>
  </w:num>
  <w:num w:numId="62" w16cid:durableId="1318148151">
    <w:abstractNumId w:val="67"/>
  </w:num>
  <w:num w:numId="63" w16cid:durableId="872036149">
    <w:abstractNumId w:val="76"/>
  </w:num>
  <w:num w:numId="64" w16cid:durableId="1477794277">
    <w:abstractNumId w:val="88"/>
  </w:num>
  <w:num w:numId="65" w16cid:durableId="550656064">
    <w:abstractNumId w:val="24"/>
  </w:num>
  <w:num w:numId="66" w16cid:durableId="1040863492">
    <w:abstractNumId w:val="53"/>
  </w:num>
  <w:num w:numId="67" w16cid:durableId="1125343717">
    <w:abstractNumId w:val="44"/>
  </w:num>
  <w:num w:numId="68" w16cid:durableId="1939024327">
    <w:abstractNumId w:val="65"/>
  </w:num>
  <w:num w:numId="69" w16cid:durableId="858465932">
    <w:abstractNumId w:val="42"/>
  </w:num>
  <w:num w:numId="70" w16cid:durableId="641235609">
    <w:abstractNumId w:val="46"/>
  </w:num>
  <w:num w:numId="71" w16cid:durableId="1531140813">
    <w:abstractNumId w:val="85"/>
  </w:num>
  <w:num w:numId="72" w16cid:durableId="482619981">
    <w:abstractNumId w:val="22"/>
  </w:num>
  <w:num w:numId="73" w16cid:durableId="1911185639">
    <w:abstractNumId w:val="32"/>
  </w:num>
  <w:num w:numId="74" w16cid:durableId="1304848018">
    <w:abstractNumId w:val="77"/>
  </w:num>
  <w:num w:numId="75" w16cid:durableId="1416393285">
    <w:abstractNumId w:val="75"/>
  </w:num>
  <w:num w:numId="76" w16cid:durableId="1043867376">
    <w:abstractNumId w:val="17"/>
  </w:num>
  <w:num w:numId="77" w16cid:durableId="1566718444">
    <w:abstractNumId w:val="13"/>
  </w:num>
  <w:num w:numId="78" w16cid:durableId="251739680">
    <w:abstractNumId w:val="56"/>
  </w:num>
  <w:num w:numId="79" w16cid:durableId="722169306">
    <w:abstractNumId w:val="25"/>
  </w:num>
  <w:num w:numId="80" w16cid:durableId="1868786405">
    <w:abstractNumId w:val="62"/>
  </w:num>
  <w:num w:numId="81" w16cid:durableId="2017532698">
    <w:abstractNumId w:val="72"/>
  </w:num>
  <w:num w:numId="82" w16cid:durableId="1451896081">
    <w:abstractNumId w:val="2"/>
  </w:num>
  <w:num w:numId="83" w16cid:durableId="806510315">
    <w:abstractNumId w:val="78"/>
  </w:num>
  <w:num w:numId="84" w16cid:durableId="1804081690">
    <w:abstractNumId w:val="14"/>
  </w:num>
  <w:num w:numId="85" w16cid:durableId="764033112">
    <w:abstractNumId w:val="7"/>
  </w:num>
  <w:num w:numId="86" w16cid:durableId="1758016211">
    <w:abstractNumId w:val="12"/>
  </w:num>
  <w:num w:numId="87" w16cid:durableId="884605248">
    <w:abstractNumId w:val="48"/>
  </w:num>
  <w:num w:numId="88" w16cid:durableId="972295139">
    <w:abstractNumId w:val="49"/>
  </w:num>
  <w:num w:numId="89" w16cid:durableId="471561011">
    <w:abstractNumId w:val="87"/>
  </w:num>
  <w:num w:numId="90" w16cid:durableId="261501261">
    <w:abstractNumId w:val="79"/>
  </w:num>
  <w:num w:numId="91" w16cid:durableId="1621642752">
    <w:abstractNumId w:val="33"/>
  </w:num>
  <w:num w:numId="92" w16cid:durableId="281307276">
    <w:abstractNumId w:val="43"/>
  </w:num>
  <w:num w:numId="93" w16cid:durableId="1252735372">
    <w:abstractNumId w:val="49"/>
    <w:lvlOverride w:ilvl="0"/>
    <w:lvlOverride w:ilvl="1"/>
    <w:lvlOverride w:ilvl="2"/>
    <w:lvlOverride w:ilvl="3"/>
    <w:lvlOverride w:ilvl="4"/>
    <w:lvlOverride w:ilvl="5"/>
    <w:lvlOverride w:ilvl="6"/>
    <w:lvlOverride w:ilvl="7"/>
    <w:lvlOverride w:ilvl="8"/>
  </w:num>
  <w:num w:numId="94" w16cid:durableId="1377192972">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7F90"/>
    <w:rPr>
      <w:rFonts w:ascii="Times New Roman" w:eastAsia="ＭＳ ゴシック"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eastAsia="ja-JP"/>
    </w:rPr>
  </w:style>
  <w:style w:type="paragraph" w:customStyle="1" w:styleId="13">
    <w:name w:val="修订1"/>
    <w:hidden/>
    <w:uiPriority w:val="99"/>
    <w:semiHidden/>
    <w:qFormat/>
    <w:rPr>
      <w:rFonts w:ascii="Times New Roman" w:eastAsia="ＭＳ ゴシック" w:hAnsi="Times New Roman"/>
      <w:sz w:val="24"/>
      <w:lang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F6AB-EC77-4CAE-A428-4E9AB96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128</Pages>
  <Words>49631</Words>
  <Characters>282898</Characters>
  <Application>Microsoft Office Word</Application>
  <DocSecurity>0</DocSecurity>
  <Lines>2357</Lines>
  <Paragraphs>663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10</cp:revision>
  <cp:lastPrinted>2017-08-08T16:40:00Z</cp:lastPrinted>
  <dcterms:created xsi:type="dcterms:W3CDTF">2022-10-16T15:01:00Z</dcterms:created>
  <dcterms:modified xsi:type="dcterms:W3CDTF">2022-10-17T00:01:00Z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