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B699" w14:textId="77777777"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R1-2210455</w:t>
      </w:r>
    </w:p>
    <w:bookmarkEnd w:id="0"/>
    <w:p w14:paraId="550E04D1" w14:textId="77777777"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Malgun Gothic"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78A8B082"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7A885A0B" w14:textId="77777777"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MS Mincho"/>
          <w:sz w:val="22"/>
          <w:szCs w:val="22"/>
          <w:lang w:val="en-US"/>
        </w:rPr>
      </w:pPr>
    </w:p>
    <w:p w14:paraId="5C90B731" w14:textId="77777777" w:rsidR="00D60B0E" w:rsidRDefault="00D60B0E">
      <w:pPr>
        <w:spacing w:afterLines="50" w:after="120"/>
        <w:jc w:val="both"/>
        <w:rPr>
          <w:rFonts w:eastAsia="MS Mincho"/>
          <w:sz w:val="22"/>
          <w:szCs w:val="22"/>
          <w:lang w:val="en-US"/>
        </w:rPr>
      </w:pPr>
    </w:p>
    <w:p w14:paraId="36D0BC60"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00D78619" w14:textId="77777777"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FD6D234" w14:textId="77777777" w:rsidR="00D60B0E" w:rsidRDefault="00D60B0E">
      <w:pPr>
        <w:spacing w:afterLines="50" w:after="120"/>
        <w:jc w:val="both"/>
        <w:rPr>
          <w:rFonts w:eastAsia="MS Mincho"/>
          <w:sz w:val="22"/>
          <w:szCs w:val="22"/>
        </w:rPr>
      </w:pPr>
    </w:p>
    <w:p w14:paraId="7F4AFE3C" w14:textId="77777777" w:rsidR="00D60B0E" w:rsidRDefault="00D60B0E">
      <w:pPr>
        <w:spacing w:afterLines="50" w:after="120"/>
        <w:jc w:val="both"/>
        <w:rPr>
          <w:rFonts w:eastAsia="MS Mincho"/>
          <w:sz w:val="22"/>
          <w:szCs w:val="22"/>
        </w:rPr>
      </w:pPr>
    </w:p>
    <w:p w14:paraId="7B0852D5"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95EAC25" w14:textId="77777777"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14:paraId="39C5E183" w14:textId="77777777"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77691FD9"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26C4671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B2B77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7E35243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59AAAE2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05C426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7E6B83BD"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4DB02627"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FFDF79A" w14:textId="77777777" w:rsidR="00D60B0E" w:rsidRDefault="00D60B0E">
      <w:pPr>
        <w:spacing w:afterLines="50" w:after="120"/>
        <w:jc w:val="both"/>
        <w:rPr>
          <w:rFonts w:eastAsia="MS Mincho"/>
          <w:sz w:val="22"/>
          <w:szCs w:val="22"/>
          <w:lang w:val="en-US"/>
        </w:rPr>
      </w:pPr>
    </w:p>
    <w:p w14:paraId="6D109FCA"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1CF0836"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A08D689"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7D0A84" w14:textId="77777777" w:rsidR="00D60B0E" w:rsidRDefault="005D4517">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F6C9B9E" w14:textId="77777777" w:rsidR="00D60B0E" w:rsidRDefault="005D4517">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15CD8E1C"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14:paraId="4C4F1EA6" w14:textId="77777777">
        <w:tc>
          <w:tcPr>
            <w:tcW w:w="644" w:type="dxa"/>
          </w:tcPr>
          <w:p w14:paraId="62D057C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75F74D6"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41213EE"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3493514D"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E8C5BF"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C23BC00"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442343"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D098F0B"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3872A6"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4D93377A"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4C2C95C"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FB3880A"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0576DBA0"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60B0E" w14:paraId="6441217E" w14:textId="77777777">
        <w:tc>
          <w:tcPr>
            <w:tcW w:w="644" w:type="dxa"/>
          </w:tcPr>
          <w:p w14:paraId="592E25B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F092460"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MS Mincho"/>
          <w:sz w:val="22"/>
          <w:szCs w:val="22"/>
        </w:rPr>
      </w:pPr>
    </w:p>
    <w:p w14:paraId="359F5DDA"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61B3FA3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092F941"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171145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5A25623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736667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D05FF2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5A1A7B25"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4F31D9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3DC24FC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627BEBD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4713BA2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AD9273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57C3040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6F7F966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0CBAD1C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760E94A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MS Mincho"/>
          <w:sz w:val="22"/>
          <w:szCs w:val="22"/>
        </w:rPr>
      </w:pPr>
    </w:p>
    <w:p w14:paraId="1541BCD8"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5F65B1A" w14:textId="77777777" w:rsidR="00D60B0E" w:rsidRDefault="005D4517">
      <w:pPr>
        <w:pStyle w:val="Heading3"/>
        <w:rPr>
          <w:rFonts w:eastAsia="MS Mincho"/>
          <w:b/>
          <w:bCs/>
          <w:sz w:val="22"/>
          <w:szCs w:val="22"/>
          <w:u w:val="single"/>
        </w:rPr>
      </w:pPr>
      <w:r>
        <w:rPr>
          <w:rFonts w:eastAsia="MS Mincho"/>
          <w:b/>
          <w:bCs/>
          <w:sz w:val="22"/>
          <w:szCs w:val="22"/>
          <w:u w:val="single"/>
        </w:rPr>
        <w:t>Proposed agreement 3.1</w:t>
      </w:r>
    </w:p>
    <w:p w14:paraId="2711A38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6ABA420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68439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2CBCB79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EDC4F02"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F2F2F2"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r>
              <w:rPr>
                <w:sz w:val="22"/>
                <w:lang w:val="en-US"/>
              </w:rPr>
              <w:t>MediaTek</w:t>
            </w:r>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5DDA85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5391107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E4E01C8"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MS Mincho"/>
                <w:sz w:val="20"/>
                <w:lang w:val="en-US"/>
              </w:rPr>
              <w:t>Vivo</w:t>
            </w:r>
          </w:p>
        </w:tc>
        <w:tc>
          <w:tcPr>
            <w:tcW w:w="7683" w:type="dxa"/>
          </w:tcPr>
          <w:p w14:paraId="37ABE530" w14:textId="77777777" w:rsidR="00D60B0E" w:rsidRDefault="005D4517">
            <w:pPr>
              <w:spacing w:afterLines="50" w:after="120"/>
              <w:jc w:val="both"/>
              <w:rPr>
                <w:rFonts w:eastAsia="MS Mincho"/>
                <w:sz w:val="20"/>
                <w:lang w:val="en-US"/>
              </w:rPr>
            </w:pPr>
            <w:r>
              <w:rPr>
                <w:rFonts w:eastAsia="MS Mincho"/>
                <w:sz w:val="20"/>
                <w:lang w:val="en-US"/>
              </w:rPr>
              <w:t>Support</w:t>
            </w:r>
          </w:p>
          <w:p w14:paraId="58843D06" w14:textId="77777777" w:rsidR="00D60B0E" w:rsidRDefault="005D4517">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035A0305" w14:textId="77777777" w:rsidR="00D60B0E" w:rsidRDefault="005D4517">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D60B0E" w14:paraId="2D608F35" w14:textId="77777777">
        <w:tc>
          <w:tcPr>
            <w:tcW w:w="1945" w:type="dxa"/>
          </w:tcPr>
          <w:p w14:paraId="75691CB9" w14:textId="77777777" w:rsidR="00D60B0E" w:rsidRDefault="005D4517">
            <w:pPr>
              <w:spacing w:afterLines="50" w:after="120"/>
              <w:jc w:val="both"/>
              <w:rPr>
                <w:rFonts w:eastAsia="MS Mincho"/>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D60B0E" w14:paraId="6A9F4AC1" w14:textId="77777777">
        <w:tc>
          <w:tcPr>
            <w:tcW w:w="1945" w:type="dxa"/>
          </w:tcPr>
          <w:p w14:paraId="4ED82D69" w14:textId="77777777"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5653005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41ED3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136335F"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3.1</w:t>
            </w:r>
          </w:p>
          <w:p w14:paraId="175D759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773FC0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3798F21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018C7EE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5EC306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1093E13" w14:textId="77777777" w:rsidR="00D60B0E" w:rsidRDefault="00D60B0E">
            <w:pPr>
              <w:spacing w:afterLines="50" w:after="120"/>
              <w:jc w:val="both"/>
              <w:rPr>
                <w:rFonts w:eastAsia="MS Mincho"/>
                <w:sz w:val="22"/>
                <w:lang w:val="en-US"/>
              </w:rPr>
            </w:pPr>
          </w:p>
        </w:tc>
      </w:tr>
    </w:tbl>
    <w:p w14:paraId="7C03C59F" w14:textId="77777777" w:rsidR="00D60B0E" w:rsidRDefault="00D60B0E">
      <w:pPr>
        <w:spacing w:afterLines="50" w:after="120"/>
        <w:jc w:val="both"/>
        <w:rPr>
          <w:rFonts w:eastAsia="MS Mincho"/>
          <w:sz w:val="22"/>
          <w:szCs w:val="22"/>
        </w:rPr>
      </w:pPr>
    </w:p>
    <w:p w14:paraId="37C15A1A" w14:textId="77777777" w:rsidR="00D60B0E" w:rsidRDefault="005D4517">
      <w:pPr>
        <w:rPr>
          <w:rFonts w:eastAsia="MS Mincho"/>
          <w:b/>
          <w:bCs/>
          <w:sz w:val="22"/>
          <w:szCs w:val="22"/>
          <w:u w:val="single"/>
        </w:rPr>
      </w:pPr>
      <w:r>
        <w:rPr>
          <w:rFonts w:eastAsia="MS Mincho"/>
          <w:b/>
          <w:bCs/>
          <w:sz w:val="22"/>
          <w:szCs w:val="22"/>
          <w:u w:val="single"/>
        </w:rPr>
        <w:t>Updated Proposed agreement 3.1</w:t>
      </w:r>
    </w:p>
    <w:p w14:paraId="0FAA5C4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5A3F36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4DBD92C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7CB5C13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63C39AF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621D43DB"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F2F2F2"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D60B0E" w14:paraId="38CBC18E" w14:textId="77777777">
        <w:tc>
          <w:tcPr>
            <w:tcW w:w="1945" w:type="dxa"/>
          </w:tcPr>
          <w:p w14:paraId="3A4D6A10"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r>
              <w:rPr>
                <w:sz w:val="22"/>
                <w:lang w:val="en-US" w:eastAsia="en-US"/>
              </w:rPr>
              <w:t>MediaTek</w:t>
            </w:r>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49DED74F"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04F6BE81"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08F71550"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09F94541"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3AE28204" w14:textId="77777777" w:rsidR="00D60B0E" w:rsidRDefault="00D60B0E">
            <w:pPr>
              <w:spacing w:afterLines="50" w:after="120"/>
              <w:jc w:val="both"/>
              <w:rPr>
                <w:rFonts w:eastAsia="MS Mincho"/>
                <w:b/>
                <w:bCs/>
              </w:rPr>
            </w:pPr>
          </w:p>
          <w:p w14:paraId="1EA29E29"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MS Mincho"/>
              </w:rPr>
            </w:pPr>
          </w:p>
        </w:tc>
      </w:tr>
    </w:tbl>
    <w:p w14:paraId="466F73CA" w14:textId="77777777" w:rsidR="00D60B0E" w:rsidRDefault="00D60B0E">
      <w:pPr>
        <w:spacing w:afterLines="50" w:after="120"/>
        <w:jc w:val="both"/>
        <w:rPr>
          <w:rFonts w:eastAsia="MS Mincho"/>
          <w:sz w:val="22"/>
          <w:szCs w:val="22"/>
        </w:rPr>
      </w:pPr>
    </w:p>
    <w:p w14:paraId="3CB9D6A3"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F2F2F2"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gNB configuration, not sure, if we need additional signaling. Basically, once the gNB is aware about the reported band pairs for which UE supported </w:t>
            </w:r>
            <w:proofErr w:type="spellStart"/>
            <w:r>
              <w:rPr>
                <w:sz w:val="22"/>
                <w:lang w:val="en-US"/>
              </w:rPr>
              <w:t>dualUL</w:t>
            </w:r>
            <w:proofErr w:type="spellEnd"/>
            <w:r>
              <w:rPr>
                <w:sz w:val="22"/>
                <w:lang w:val="en-US"/>
              </w:rPr>
              <w:t xml:space="preserve">, then gNB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EC5AF49" w14:textId="77777777"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has the best flexibility from UE perspective. On the other hand, we don’t see issues from gNB perspective as gNB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gNB configures either one of the operation mode in Rel-16/17. So, even if UE supports </w:t>
            </w:r>
            <w:proofErr w:type="spellStart"/>
            <w:r>
              <w:rPr>
                <w:sz w:val="22"/>
                <w:lang w:val="en-US"/>
              </w:rPr>
              <w:t>dualUL</w:t>
            </w:r>
            <w:proofErr w:type="spellEnd"/>
            <w:r>
              <w:rPr>
                <w:sz w:val="22"/>
                <w:lang w:val="en-US"/>
              </w:rPr>
              <w:t xml:space="preserve"> for a certain band pair, gNB may not use the band pair for concurrent transmission, and hence it would be good to have gNB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4B652D9B" w14:textId="77777777" w:rsidR="00D60B0E" w:rsidRDefault="005D4517">
            <w:pPr>
              <w:pStyle w:val="PL"/>
            </w:pPr>
            <w:r>
              <w:t xml:space="preserve">    bandCombination-r16                 </w:t>
            </w:r>
            <w:proofErr w:type="spellStart"/>
            <w:r>
              <w:t>BandCombination</w:t>
            </w:r>
            <w:proofErr w:type="spellEnd"/>
            <w:r>
              <w:t>,</w:t>
            </w:r>
          </w:p>
          <w:p w14:paraId="03937432" w14:textId="77777777" w:rsidR="00D60B0E" w:rsidRDefault="005D4517">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2ED0AF3B"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6DF2C60"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both) based per band pair, and gNB configure UL Tx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72CFC024" w14:textId="77777777" w:rsidR="00D60B0E" w:rsidRDefault="005D4517">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Malgun Gothic"/>
                <w:sz w:val="22"/>
                <w:lang w:val="en-US" w:eastAsia="ko-KR"/>
              </w:rPr>
              <w:t xml:space="preserve">We share a similar view to NTT DOCOMO. The gNB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Based on UE reporting, gNB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2ED48133"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4DF6E8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AA0D8D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57AC4E41"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084307C1"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14:paraId="0E8D3F6C"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5BC6D093"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the band combination and report supported band pair for concurrent transmission for the band combination</w:t>
            </w:r>
          </w:p>
          <w:p w14:paraId="753C7609"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2B8920EC"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46C0B5B5"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14:paraId="6A07AE87"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3BF5FB6"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14:paraId="1FC7ADD3"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4A642FEC"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008F5A63"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168B3FCA"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771AE838"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5E4BAEC1"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187C14D5"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14:paraId="6B37E660"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MS Mincho"/>
                <w:sz w:val="22"/>
                <w:lang w:val="en-US"/>
              </w:rPr>
            </w:pPr>
          </w:p>
          <w:p w14:paraId="0E83CAC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71065B47" w14:textId="77777777" w:rsidR="00D60B0E" w:rsidRDefault="005D4517">
            <w:pPr>
              <w:rPr>
                <w:rFonts w:eastAsia="MS Mincho"/>
                <w:b/>
                <w:bCs/>
                <w:sz w:val="22"/>
                <w:szCs w:val="22"/>
                <w:u w:val="single"/>
              </w:rPr>
            </w:pPr>
            <w:r>
              <w:rPr>
                <w:rFonts w:eastAsia="MS Mincho"/>
                <w:b/>
                <w:bCs/>
                <w:sz w:val="22"/>
                <w:szCs w:val="22"/>
                <w:u w:val="single"/>
              </w:rPr>
              <w:t>Proposed agreement 3.1.1</w:t>
            </w:r>
          </w:p>
          <w:p w14:paraId="1BE894BA"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14:paraId="449E66A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MS Mincho"/>
                <w:sz w:val="22"/>
                <w:lang w:val="en-US"/>
              </w:rPr>
            </w:pPr>
          </w:p>
          <w:p w14:paraId="6394CA8D"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14:paraId="351DB7A8" w14:textId="77777777"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14:paraId="46868565"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14:paraId="31B858EC" w14:textId="77777777"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0C4A1F5" w14:textId="1F561995"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3A7449A1" w14:textId="77777777">
        <w:tc>
          <w:tcPr>
            <w:tcW w:w="1945" w:type="dxa"/>
          </w:tcPr>
          <w:p w14:paraId="5454A87E" w14:textId="45202C44" w:rsidR="00DB4B28" w:rsidRDefault="00DB4B28" w:rsidP="00DB4B28">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7E4EFCF3" w14:textId="77777777" w:rsidR="00DB4B28" w:rsidRDefault="00DB4B28" w:rsidP="00DB4B28">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proofErr w:type="spellStart"/>
            <w:r w:rsidRPr="00DE7550">
              <w:rPr>
                <w:rFonts w:eastAsia="Malgun Gothic"/>
                <w:bCs/>
                <w:i/>
                <w:iCs/>
                <w:sz w:val="22"/>
                <w:lang w:val="en-US" w:eastAsia="ko-KR"/>
              </w:rPr>
              <w:t>uplinkTxSwitchingOption</w:t>
            </w:r>
            <w:proofErr w:type="spellEnd"/>
            <w:r w:rsidRPr="00DE7550">
              <w:rPr>
                <w:rFonts w:eastAsia="Malgun Gothic"/>
                <w:bCs/>
                <w:iCs/>
                <w:sz w:val="22"/>
                <w:lang w:val="en-US" w:eastAsia="ko-KR"/>
              </w:rPr>
              <w:t xml:space="preserve">. </w:t>
            </w:r>
            <w:r>
              <w:rPr>
                <w:rFonts w:eastAsia="Malgun Gothic"/>
                <w:bCs/>
                <w:iCs/>
                <w:sz w:val="22"/>
                <w:lang w:val="en-US" w:eastAsia="ko-KR"/>
              </w:rPr>
              <w:t xml:space="preserve">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sidRPr="00DE7550">
              <w:rPr>
                <w:rFonts w:eastAsia="Malgun Gothic"/>
                <w:bCs/>
                <w:iCs/>
                <w:sz w:val="22"/>
                <w:lang w:val="en-US" w:eastAsia="ko-KR"/>
              </w:rPr>
              <w:t xml:space="preserve"> but not both can be configured by gNB</w:t>
            </w:r>
            <w:r>
              <w:rPr>
                <w:rFonts w:eastAsia="Malgun Gothic"/>
                <w:bCs/>
                <w:iCs/>
                <w:sz w:val="22"/>
                <w:lang w:val="en-US" w:eastAsia="ko-KR"/>
              </w:rPr>
              <w:t>.</w:t>
            </w:r>
          </w:p>
          <w:p w14:paraId="4ED0C722" w14:textId="374AE4B9" w:rsidR="00DB4B28" w:rsidRDefault="00DB4B28" w:rsidP="00DB4B28">
            <w:pPr>
              <w:spacing w:afterLines="50" w:after="120"/>
              <w:jc w:val="both"/>
              <w:rPr>
                <w:rFonts w:eastAsia="MS Mincho"/>
                <w:sz w:val="22"/>
                <w:lang w:val="en-US"/>
              </w:rPr>
            </w:pPr>
            <w:r>
              <w:rPr>
                <w:rFonts w:eastAsia="Malgun Gothic"/>
                <w:sz w:val="22"/>
                <w:lang w:val="en-US" w:eastAsia="ko-KR"/>
              </w:rPr>
              <w:lastRenderedPageBreak/>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61D4FBD1"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2CD663B"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Proposed agreement 3.1.1</w:t>
            </w:r>
          </w:p>
          <w:p w14:paraId="5CD7AF16"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w:t>
            </w:r>
            <w:ins w:id="7" w:author="Yiqing Cao" w:date="2022-10-14T10:33:00Z">
              <w:r>
                <w:rPr>
                  <w:rFonts w:eastAsia="MS Mincho"/>
                  <w:b/>
                  <w:bCs/>
                  <w:sz w:val="22"/>
                  <w:szCs w:val="22"/>
                  <w:lang w:eastAsia="zh-CN"/>
                </w:rPr>
                <w:t xml:space="preserve">.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ins>
          </w:p>
          <w:p w14:paraId="5964CE09"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MS Mincho"/>
                <w:sz w:val="22"/>
                <w:lang w:eastAsia="zh-CN"/>
              </w:rPr>
            </w:pPr>
          </w:p>
          <w:p w14:paraId="3763A094" w14:textId="77777777" w:rsidR="00E56269" w:rsidRDefault="00E56269" w:rsidP="00E56269">
            <w:pPr>
              <w:spacing w:afterLines="50" w:after="120"/>
              <w:jc w:val="both"/>
              <w:rPr>
                <w:rFonts w:eastAsiaTheme="minor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144BB3A" w14:textId="77777777" w:rsidR="0064148E" w:rsidRDefault="0064148E">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MS Mincho"/>
                <w:sz w:val="22"/>
                <w:lang w:val="en-US"/>
              </w:rPr>
            </w:pPr>
            <w:r>
              <w:rPr>
                <w:rFonts w:eastAsia="MS Mincho" w:hint="eastAsia"/>
                <w:sz w:val="22"/>
                <w:lang w:val="en-US"/>
              </w:rPr>
              <w:t>1</w:t>
            </w:r>
            <w:r w:rsidRPr="0064148E">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MS Mincho"/>
                <w:sz w:val="22"/>
                <w:lang w:val="en-US"/>
              </w:rPr>
              <w:t>DualUL</w:t>
            </w:r>
            <w:proofErr w:type="spellEnd"/>
            <w:r>
              <w:rPr>
                <w:rFonts w:eastAsia="MS Mincho"/>
                <w:sz w:val="22"/>
                <w:lang w:val="en-US"/>
              </w:rPr>
              <w:t xml:space="preserve"> capability and hence the proposal can be updated.</w:t>
            </w:r>
          </w:p>
          <w:p w14:paraId="48B8BC2D" w14:textId="545C98B4" w:rsidR="0064148E" w:rsidRDefault="0064148E">
            <w:pPr>
              <w:spacing w:afterLines="50" w:after="120"/>
              <w:jc w:val="both"/>
              <w:rPr>
                <w:rFonts w:eastAsia="MS Mincho"/>
                <w:sz w:val="22"/>
                <w:lang w:val="en-US"/>
              </w:rPr>
            </w:pPr>
            <w:r>
              <w:rPr>
                <w:rFonts w:eastAsia="MS Mincho" w:hint="eastAsia"/>
                <w:sz w:val="22"/>
                <w:lang w:val="en-US"/>
              </w:rPr>
              <w:t>2</w:t>
            </w:r>
            <w:r w:rsidRPr="0064148E">
              <w:rPr>
                <w:rFonts w:eastAsia="MS Mincho"/>
                <w:sz w:val="22"/>
                <w:vertAlign w:val="superscript"/>
                <w:lang w:val="en-US"/>
              </w:rPr>
              <w:t>nd</w:t>
            </w:r>
            <w:r>
              <w:rPr>
                <w:rFonts w:eastAsia="MS Mincho"/>
                <w:sz w:val="22"/>
                <w:lang w:val="en-US"/>
              </w:rPr>
              <w:t xml:space="preserve"> bullet is also obvious for me, but it can also achieve common understanding that </w:t>
            </w:r>
            <w:r w:rsidR="002775A0">
              <w:rPr>
                <w:rFonts w:eastAsia="MS Mincho"/>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C14A86" w14:paraId="4ACCF957" w14:textId="77777777">
        <w:tc>
          <w:tcPr>
            <w:tcW w:w="1945" w:type="dxa"/>
          </w:tcPr>
          <w:p w14:paraId="029BA860" w14:textId="407E237B" w:rsidR="00C14A86" w:rsidRDefault="00C14A8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87B167C" w14:textId="77777777"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8972E03" w14:textId="3390328F"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6B0DB409" w14:textId="77777777" w:rsidR="00D60B0E" w:rsidRDefault="00D60B0E">
      <w:pPr>
        <w:spacing w:afterLines="50" w:after="120"/>
        <w:jc w:val="both"/>
        <w:rPr>
          <w:rFonts w:eastAsia="MS Mincho"/>
          <w:sz w:val="22"/>
          <w:szCs w:val="22"/>
          <w:lang w:val="en-US"/>
        </w:rPr>
      </w:pPr>
    </w:p>
    <w:p w14:paraId="4224012C" w14:textId="77777777" w:rsidR="00C14A86" w:rsidRDefault="00C14A86" w:rsidP="00C14A86">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7A4DC681" w14:textId="77777777" w:rsid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14C534AF" w14:textId="77777777" w:rsid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423502C6" w14:textId="1340E132"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C14A86" w14:paraId="5DA5889B" w14:textId="77777777" w:rsidTr="00445462">
        <w:tc>
          <w:tcPr>
            <w:tcW w:w="1945" w:type="dxa"/>
            <w:shd w:val="clear" w:color="auto" w:fill="F2F2F2" w:themeFill="background1" w:themeFillShade="F2"/>
          </w:tcPr>
          <w:p w14:paraId="06B83415"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B2CE69"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358E4FB" w14:textId="77777777" w:rsidTr="00445462">
        <w:tc>
          <w:tcPr>
            <w:tcW w:w="1945" w:type="dxa"/>
          </w:tcPr>
          <w:p w14:paraId="327682D1" w14:textId="666A2195" w:rsidR="00C14A86" w:rsidRPr="00445462" w:rsidRDefault="00445462" w:rsidP="00445462">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78A5016" w14:textId="77777777" w:rsidR="005A1AB9" w:rsidRDefault="00445462" w:rsidP="005A1AB9">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w:t>
            </w:r>
            <w:r w:rsidR="00BA5C9D">
              <w:rPr>
                <w:rFonts w:eastAsiaTheme="minorEastAsia"/>
                <w:sz w:val="22"/>
                <w:lang w:val="en-US" w:eastAsia="zh-CN"/>
              </w:rPr>
              <w:t xml:space="preserve">supports UE reporting </w:t>
            </w:r>
            <w:proofErr w:type="spellStart"/>
            <w:r w:rsidR="00BA5C9D">
              <w:rPr>
                <w:rFonts w:eastAsiaTheme="minorEastAsia"/>
                <w:sz w:val="22"/>
                <w:lang w:val="en-US" w:eastAsia="zh-CN"/>
              </w:rPr>
              <w:t>SwitchedUL</w:t>
            </w:r>
            <w:proofErr w:type="spellEnd"/>
            <w:r w:rsidR="00BA5C9D">
              <w:rPr>
                <w:rFonts w:eastAsiaTheme="minorEastAsia"/>
                <w:sz w:val="22"/>
                <w:lang w:val="en-US" w:eastAsia="zh-CN"/>
              </w:rPr>
              <w:t>/</w:t>
            </w:r>
            <w:proofErr w:type="spellStart"/>
            <w:r w:rsidR="00BA5C9D">
              <w:rPr>
                <w:rFonts w:eastAsiaTheme="minorEastAsia"/>
                <w:sz w:val="22"/>
                <w:lang w:val="en-US" w:eastAsia="zh-CN"/>
              </w:rPr>
              <w:t>DualUL</w:t>
            </w:r>
            <w:proofErr w:type="spellEnd"/>
            <w:r w:rsidR="00BA5C9D">
              <w:rPr>
                <w:rFonts w:eastAsiaTheme="minorEastAsia"/>
                <w:sz w:val="22"/>
                <w:lang w:val="en-US" w:eastAsia="zh-CN"/>
              </w:rPr>
              <w:t xml:space="preserve"> capability per band combination although I believe this is not the intention. In order to avoid ambiguity, we propose the following modification for the proposal:</w:t>
            </w:r>
          </w:p>
          <w:p w14:paraId="14C6A617" w14:textId="77777777" w:rsidR="00BA5C9D" w:rsidRDefault="00BA5C9D" w:rsidP="00BA5C9D">
            <w:pPr>
              <w:rPr>
                <w:rFonts w:eastAsia="MS Mincho"/>
                <w:b/>
                <w:bCs/>
                <w:sz w:val="22"/>
                <w:szCs w:val="22"/>
                <w:u w:val="single"/>
                <w:lang w:eastAsia="zh-CN"/>
              </w:rPr>
            </w:pPr>
            <w:r>
              <w:rPr>
                <w:rFonts w:eastAsia="MS Mincho"/>
                <w:b/>
                <w:bCs/>
                <w:sz w:val="22"/>
                <w:szCs w:val="22"/>
                <w:u w:val="single"/>
                <w:lang w:eastAsia="zh-CN"/>
              </w:rPr>
              <w:t>Proposed agreement 3.1.1</w:t>
            </w:r>
          </w:p>
          <w:p w14:paraId="23DE7375" w14:textId="77777777" w:rsidR="00BA5C9D" w:rsidRDefault="00BA5C9D" w:rsidP="00BA5C9D">
            <w:pPr>
              <w:pStyle w:val="ListParagraph"/>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w:t>
            </w:r>
            <w:r w:rsidRPr="00BA5C9D">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 xml:space="preserve">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280024B3" w14:textId="77777777" w:rsidR="00BA5C9D" w:rsidRDefault="00BA5C9D" w:rsidP="00BA5C9D">
            <w:pPr>
              <w:pStyle w:val="ListParagraph"/>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w:t>
            </w:r>
            <w:r w:rsidRPr="00BA5C9D">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078563F8" w14:textId="6AFC9919" w:rsidR="00BA5C9D" w:rsidRPr="005A1AB9" w:rsidRDefault="00BA5C9D" w:rsidP="005A1AB9">
            <w:pPr>
              <w:spacing w:afterLines="50" w:after="120"/>
              <w:jc w:val="both"/>
              <w:rPr>
                <w:rFonts w:eastAsiaTheme="minorEastAsia"/>
                <w:sz w:val="22"/>
                <w:lang w:val="en-US" w:eastAsia="zh-CN"/>
              </w:rPr>
            </w:pPr>
          </w:p>
        </w:tc>
      </w:tr>
      <w:tr w:rsidR="00C75295" w14:paraId="4B9A0EDB" w14:textId="77777777" w:rsidTr="00445462">
        <w:tc>
          <w:tcPr>
            <w:tcW w:w="1945" w:type="dxa"/>
          </w:tcPr>
          <w:p w14:paraId="24553A64" w14:textId="7EF3944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4ADD38F" w14:textId="618C83B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313D85" w14:paraId="716BA4C0" w14:textId="77777777" w:rsidTr="00445462">
        <w:tc>
          <w:tcPr>
            <w:tcW w:w="1945" w:type="dxa"/>
          </w:tcPr>
          <w:p w14:paraId="017338B8" w14:textId="72DF74DA"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4C454E9" w14:textId="37BC7104"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w:t>
            </w:r>
            <w:r w:rsidRPr="009C11C4">
              <w:rPr>
                <w:rFonts w:eastAsiaTheme="minorEastAsia"/>
                <w:sz w:val="22"/>
                <w:lang w:val="en-US" w:eastAsia="zh-CN"/>
              </w:rPr>
              <w:t>any of the supported bands</w:t>
            </w:r>
            <w:r>
              <w:rPr>
                <w:rFonts w:eastAsiaTheme="minorEastAsia"/>
                <w:sz w:val="22"/>
                <w:lang w:val="en-US" w:eastAsia="zh-CN"/>
              </w:rPr>
              <w:t>’ and ‘</w:t>
            </w:r>
            <w:r w:rsidRPr="009C11C4">
              <w:rPr>
                <w:rFonts w:eastAsiaTheme="minorEastAsia"/>
                <w:sz w:val="22"/>
                <w:lang w:val="en-US" w:eastAsia="zh-CN"/>
              </w:rPr>
              <w:t>any two bands</w:t>
            </w:r>
            <w:r>
              <w:rPr>
                <w:rFonts w:eastAsiaTheme="minorEastAsia"/>
                <w:sz w:val="22"/>
                <w:lang w:val="en-US" w:eastAsia="zh-CN"/>
              </w:rPr>
              <w:t>’ are ambiguous, do you mean any band in the BC and any two bands in the BC, respectively? Or, if ‘</w:t>
            </w:r>
            <w:r w:rsidRPr="009C11C4">
              <w:rPr>
                <w:rFonts w:eastAsiaTheme="minorEastAsia"/>
                <w:sz w:val="22"/>
                <w:lang w:val="en-US" w:eastAsia="zh-CN"/>
              </w:rPr>
              <w:t>the supported bands</w:t>
            </w:r>
            <w:r>
              <w:rPr>
                <w:rFonts w:eastAsiaTheme="minorEastAsia"/>
                <w:sz w:val="22"/>
                <w:lang w:val="en-US" w:eastAsia="zh-CN"/>
              </w:rPr>
              <w:t xml:space="preserve">’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sidRPr="009C11C4">
              <w:rPr>
                <w:rFonts w:eastAsiaTheme="minorEastAsia"/>
                <w:sz w:val="22"/>
                <w:lang w:val="en-US" w:eastAsia="zh-CN"/>
              </w:rPr>
              <w:t>SwitchedUL</w:t>
            </w:r>
            <w:proofErr w:type="spellEnd"/>
            <w:r>
              <w:rPr>
                <w:rFonts w:eastAsiaTheme="minorEastAsia"/>
                <w:sz w:val="22"/>
                <w:lang w:val="en-US" w:eastAsia="zh-CN"/>
              </w:rPr>
              <w:t xml:space="preserve"> while the ‘</w:t>
            </w:r>
            <w:r w:rsidRPr="009C11C4">
              <w:rPr>
                <w:rFonts w:eastAsiaTheme="minorEastAsia"/>
                <w:sz w:val="22"/>
                <w:lang w:val="en-US" w:eastAsia="zh-CN"/>
              </w:rPr>
              <w:t>any two bands</w:t>
            </w:r>
            <w:r>
              <w:rPr>
                <w:rFonts w:eastAsiaTheme="minorEastAsia"/>
                <w:sz w:val="22"/>
                <w:lang w:val="en-US" w:eastAsia="zh-CN"/>
              </w:rPr>
              <w:t xml:space="preserve">’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proofErr w:type="spellStart"/>
            <w:r>
              <w:rPr>
                <w:rFonts w:eastAsiaTheme="minorEastAsia"/>
                <w:sz w:val="22"/>
                <w:lang w:val="en-US" w:eastAsia="zh-CN"/>
              </w:rPr>
              <w:t>supportting</w:t>
            </w:r>
            <w:proofErr w:type="spellEnd"/>
            <w:r>
              <w:rPr>
                <w:rFonts w:eastAsiaTheme="minorEastAsia"/>
                <w:sz w:val="22"/>
                <w:lang w:val="en-US" w:eastAsia="zh-CN"/>
              </w:rPr>
              <w:t xml:space="preserve"> </w:t>
            </w:r>
            <w:proofErr w:type="spellStart"/>
            <w:r>
              <w:rPr>
                <w:rFonts w:eastAsiaTheme="minorEastAsia"/>
                <w:sz w:val="22"/>
                <w:lang w:val="en-US" w:eastAsia="zh-CN"/>
              </w:rPr>
              <w:t>switched</w:t>
            </w:r>
            <w:r w:rsidRPr="009C11C4">
              <w:rPr>
                <w:rFonts w:eastAsiaTheme="minorEastAsia"/>
                <w:sz w:val="22"/>
                <w:lang w:val="en-US" w:eastAsia="zh-CN"/>
              </w:rPr>
              <w:t>UL</w:t>
            </w:r>
            <w:proofErr w:type="spellEnd"/>
            <w:r>
              <w:rPr>
                <w:rFonts w:eastAsiaTheme="minorEastAsia"/>
                <w:sz w:val="22"/>
                <w:lang w:val="en-US" w:eastAsia="zh-CN"/>
              </w:rPr>
              <w:t>? If the first understanding is correct, we suggest changes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 xml:space="preserve">supported </w:t>
            </w:r>
            <w:r w:rsidRPr="0066290C">
              <w:rPr>
                <w:rFonts w:eastAsia="MS Mincho"/>
                <w:b/>
                <w:bCs/>
                <w:sz w:val="22"/>
                <w:szCs w:val="22"/>
                <w:lang w:eastAsia="zh-CN"/>
              </w:rPr>
              <w:t>bands</w:t>
            </w:r>
            <w:r>
              <w:rPr>
                <w:rFonts w:eastAsia="MS Mincho"/>
                <w:b/>
                <w:bCs/>
                <w:sz w:val="22"/>
                <w:szCs w:val="22"/>
                <w:lang w:eastAsia="zh-CN"/>
              </w:rPr>
              <w:t xml:space="preserve"> </w:t>
            </w:r>
            <w:r w:rsidRPr="0066290C">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w:t>
            </w:r>
            <w:r w:rsidRPr="0066290C">
              <w:rPr>
                <w:rFonts w:eastAsia="MS Mincho"/>
                <w:b/>
                <w:bCs/>
                <w:color w:val="FF0000"/>
                <w:sz w:val="22"/>
                <w:szCs w:val="22"/>
                <w:lang w:eastAsia="zh-CN"/>
              </w:rPr>
              <w:t xml:space="preserve"> the band combination</w:t>
            </w:r>
            <w:r>
              <w:rPr>
                <w:rFonts w:eastAsiaTheme="minorEastAsia"/>
                <w:sz w:val="22"/>
                <w:lang w:val="en-US" w:eastAsia="zh-CN"/>
              </w:rPr>
              <w:t xml:space="preserve">’.  But we are not sure if the proposal should be put under alt2 of 3.1.2 as it </w:t>
            </w:r>
            <w:r w:rsidR="009B057A">
              <w:rPr>
                <w:rFonts w:eastAsiaTheme="minorEastAsia"/>
                <w:sz w:val="22"/>
                <w:lang w:val="en-US" w:eastAsia="zh-CN"/>
              </w:rPr>
              <w:t xml:space="preserve">would </w:t>
            </w:r>
            <w:r>
              <w:rPr>
                <w:rFonts w:eastAsiaTheme="minorEastAsia"/>
                <w:sz w:val="22"/>
                <w:lang w:val="en-US" w:eastAsia="zh-CN"/>
              </w:rPr>
              <w:t>conflict</w:t>
            </w:r>
            <w:r w:rsidR="009B057A">
              <w:rPr>
                <w:rFonts w:eastAsiaTheme="minorEastAsia"/>
                <w:sz w:val="22"/>
                <w:lang w:val="en-US" w:eastAsia="zh-CN"/>
              </w:rPr>
              <w:t xml:space="preserve"> </w:t>
            </w:r>
            <w:r>
              <w:rPr>
                <w:rFonts w:eastAsiaTheme="minorEastAsia"/>
                <w:sz w:val="22"/>
                <w:lang w:val="en-US" w:eastAsia="zh-CN"/>
              </w:rPr>
              <w:t>with alt1 in 3.1.2</w:t>
            </w:r>
            <w:r w:rsidR="00BE20E3">
              <w:rPr>
                <w:rFonts w:eastAsiaTheme="minorEastAsia"/>
                <w:sz w:val="22"/>
                <w:lang w:val="en-US" w:eastAsia="zh-CN"/>
              </w:rPr>
              <w:t>.</w:t>
            </w:r>
            <w:r>
              <w:rPr>
                <w:rFonts w:eastAsiaTheme="minorEastAsia"/>
                <w:sz w:val="22"/>
                <w:lang w:val="en-US" w:eastAsia="zh-CN"/>
              </w:rPr>
              <w:t xml:space="preserve"> </w:t>
            </w:r>
            <w:r w:rsidR="00BE20E3">
              <w:rPr>
                <w:rFonts w:eastAsiaTheme="minorEastAsia"/>
                <w:sz w:val="22"/>
                <w:lang w:val="en-US" w:eastAsia="zh-CN"/>
              </w:rPr>
              <w:t>I</w:t>
            </w:r>
            <w:r>
              <w:rPr>
                <w:rFonts w:eastAsiaTheme="minorEastAsia"/>
                <w:sz w:val="22"/>
                <w:lang w:val="en-US" w:eastAsia="zh-CN"/>
              </w:rPr>
              <w:t xml:space="preserve">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sidRPr="0066290C">
              <w:rPr>
                <w:rFonts w:eastAsiaTheme="minorEastAsia"/>
                <w:sz w:val="22"/>
                <w:lang w:val="en-US" w:eastAsia="zh-CN"/>
              </w:rPr>
              <w:t>simulatenous</w:t>
            </w:r>
            <w:proofErr w:type="spellEnd"/>
            <w:r w:rsidRPr="0066290C">
              <w:rPr>
                <w:rFonts w:eastAsiaTheme="minorEastAsia"/>
                <w:sz w:val="22"/>
                <w:lang w:val="en-US" w:eastAsia="zh-CN"/>
              </w:rPr>
              <w:t xml:space="preserve"> </w:t>
            </w:r>
            <w:proofErr w:type="spellStart"/>
            <w:r w:rsidRPr="0066290C">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2AFA5D17" w14:textId="77777777" w:rsidR="00313D85" w:rsidRPr="00E43729" w:rsidRDefault="00313D85" w:rsidP="00313D85">
            <w:pPr>
              <w:pStyle w:val="ListParagraph"/>
              <w:numPr>
                <w:ilvl w:val="1"/>
                <w:numId w:val="21"/>
              </w:numPr>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both} for each band pair in the band combination</w:t>
            </w:r>
          </w:p>
          <w:p w14:paraId="61D216B1" w14:textId="77777777"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If the 2</w:t>
            </w:r>
            <w:r w:rsidRPr="0066290C">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supported</w:t>
            </w:r>
            <w:r w:rsidRPr="0066290C">
              <w:rPr>
                <w:rFonts w:eastAsia="MS Mincho"/>
                <w:b/>
                <w:bCs/>
                <w:sz w:val="22"/>
                <w:szCs w:val="22"/>
                <w:lang w:eastAsia="zh-CN"/>
              </w:rPr>
              <w:t xml:space="preserve"> bands</w:t>
            </w:r>
            <w:r>
              <w:rPr>
                <w:rFonts w:eastAsia="MS Mincho"/>
                <w:b/>
                <w:bCs/>
                <w:sz w:val="22"/>
                <w:szCs w:val="22"/>
                <w:lang w:eastAsia="zh-CN"/>
              </w:rPr>
              <w:t xml:space="preserve"> </w:t>
            </w:r>
            <w:r>
              <w:rPr>
                <w:rFonts w:eastAsia="MS Mincho"/>
                <w:b/>
                <w:bCs/>
                <w:color w:val="FF0000"/>
                <w:sz w:val="22"/>
                <w:szCs w:val="22"/>
                <w:lang w:eastAsia="zh-CN"/>
              </w:rPr>
              <w:t xml:space="preserve">supporting </w:t>
            </w:r>
            <w:proofErr w:type="spellStart"/>
            <w:r w:rsidRPr="0066290C">
              <w:rPr>
                <w:rFonts w:eastAsia="MS Mincho"/>
                <w:b/>
                <w:bCs/>
                <w:color w:val="FF0000"/>
                <w:sz w:val="22"/>
                <w:szCs w:val="22"/>
                <w:lang w:eastAsia="zh-CN"/>
              </w:rPr>
              <w:t>switchedUL</w:t>
            </w:r>
            <w:proofErr w:type="spellEnd"/>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w:t>
            </w:r>
            <w:r w:rsidRPr="0066290C">
              <w:rPr>
                <w:rFonts w:eastAsia="MS Mincho"/>
                <w:b/>
                <w:bCs/>
                <w:color w:val="FF0000"/>
                <w:sz w:val="22"/>
                <w:szCs w:val="22"/>
                <w:lang w:eastAsia="zh-CN"/>
              </w:rPr>
              <w:t xml:space="preserve"> bands supporting </w:t>
            </w:r>
            <w:proofErr w:type="spellStart"/>
            <w:r w:rsidRPr="0066290C">
              <w:rPr>
                <w:rFonts w:eastAsia="MS Mincho"/>
                <w:b/>
                <w:bCs/>
                <w:color w:val="FF0000"/>
                <w:sz w:val="22"/>
                <w:szCs w:val="22"/>
                <w:lang w:eastAsia="zh-CN"/>
              </w:rPr>
              <w:t>switchedUL</w:t>
            </w:r>
            <w:proofErr w:type="spellEnd"/>
            <w:r>
              <w:rPr>
                <w:rFonts w:eastAsiaTheme="minorEastAsia"/>
                <w:sz w:val="22"/>
                <w:lang w:val="en-US" w:eastAsia="zh-CN"/>
              </w:rPr>
              <w:t>’</w:t>
            </w:r>
          </w:p>
          <w:p w14:paraId="53BD6E40" w14:textId="1BBCC2BC" w:rsidR="00313D85" w:rsidRPr="00CD374F" w:rsidRDefault="00313D85" w:rsidP="00313D85">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xml:space="preserve">, which bullet should be applied if UE reports {both} for </w:t>
            </w:r>
            <w:r w:rsidRPr="00CD374F">
              <w:rPr>
                <w:rFonts w:eastAsiaTheme="minorEastAsia"/>
                <w:sz w:val="22"/>
                <w:lang w:eastAsia="zh-CN"/>
              </w:rPr>
              <w:t>a band combination</w:t>
            </w:r>
            <w:r>
              <w:rPr>
                <w:rFonts w:eastAsiaTheme="minorEastAsia"/>
                <w:sz w:val="22"/>
                <w:lang w:eastAsia="zh-CN"/>
              </w:rPr>
              <w:t>?  Is this case still FFS or is 2</w:t>
            </w:r>
            <w:r w:rsidRPr="000F41EC">
              <w:rPr>
                <w:rFonts w:eastAsiaTheme="minorEastAsia"/>
                <w:sz w:val="22"/>
                <w:vertAlign w:val="superscript"/>
                <w:lang w:eastAsia="zh-CN"/>
              </w:rPr>
              <w:t>nd</w:t>
            </w:r>
            <w:r>
              <w:rPr>
                <w:rFonts w:eastAsiaTheme="minorEastAsia"/>
                <w:sz w:val="22"/>
                <w:lang w:eastAsia="zh-CN"/>
              </w:rPr>
              <w:t xml:space="preserve"> bullet applied? It </w:t>
            </w:r>
            <w:proofErr w:type="spellStart"/>
            <w:r>
              <w:rPr>
                <w:rFonts w:eastAsiaTheme="minorEastAsia"/>
                <w:sz w:val="22"/>
                <w:lang w:eastAsia="zh-CN"/>
              </w:rPr>
              <w:t>seesm</w:t>
            </w:r>
            <w:proofErr w:type="spellEnd"/>
            <w:r>
              <w:rPr>
                <w:rFonts w:eastAsiaTheme="minorEastAsia"/>
                <w:sz w:val="22"/>
                <w:lang w:eastAsia="zh-CN"/>
              </w:rPr>
              <w:t xml:space="preserve">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14:paraId="3C53AEF4" w14:textId="253B60F2" w:rsidR="00313D85" w:rsidRDefault="00313D85" w:rsidP="00313D85">
            <w:pPr>
              <w:spacing w:afterLines="50" w:after="120"/>
              <w:jc w:val="both"/>
              <w:rPr>
                <w:rFonts w:eastAsiaTheme="minorEastAsia"/>
                <w:sz w:val="22"/>
                <w:lang w:val="en-US" w:eastAsia="zh-CN"/>
              </w:rPr>
            </w:pPr>
            <w:r w:rsidRPr="00666F7E">
              <w:rPr>
                <w:rFonts w:eastAsia="MS Mincho"/>
                <w:b/>
                <w:bCs/>
                <w:color w:val="FF0000"/>
                <w:sz w:val="22"/>
                <w:szCs w:val="22"/>
                <w:lang w:eastAsia="zh-CN"/>
              </w:rPr>
              <w:t xml:space="preserve">UE reporting Rel-18 </w:t>
            </w:r>
            <w:r>
              <w:rPr>
                <w:rFonts w:eastAsia="MS Mincho"/>
                <w:b/>
                <w:bCs/>
                <w:color w:val="FF0000"/>
                <w:sz w:val="22"/>
                <w:szCs w:val="22"/>
                <w:lang w:eastAsia="zh-CN"/>
              </w:rPr>
              <w:t>{</w:t>
            </w:r>
            <w:r w:rsidRPr="00666F7E">
              <w:rPr>
                <w:rFonts w:eastAsia="MS Mincho"/>
                <w:b/>
                <w:bCs/>
                <w:color w:val="FF0000"/>
                <w:sz w:val="22"/>
                <w:szCs w:val="22"/>
                <w:lang w:eastAsia="zh-CN"/>
              </w:rPr>
              <w:t>both</w:t>
            </w:r>
            <w:r>
              <w:rPr>
                <w:rFonts w:eastAsia="MS Mincho"/>
                <w:b/>
                <w:bCs/>
                <w:color w:val="FF0000"/>
                <w:sz w:val="22"/>
                <w:szCs w:val="22"/>
                <w:lang w:eastAsia="zh-CN"/>
              </w:rPr>
              <w:t>}</w:t>
            </w:r>
            <w:r w:rsidRPr="00666F7E">
              <w:rPr>
                <w:rFonts w:eastAsia="MS Mincho"/>
                <w:b/>
                <w:bCs/>
                <w:color w:val="FF0000"/>
                <w:sz w:val="22"/>
                <w:szCs w:val="22"/>
                <w:lang w:eastAsia="zh-CN"/>
              </w:rPr>
              <w:t xml:space="preserve"> capability for a band combination including 3 or 4 bands should at least support one band pair for concurrent transmission</w:t>
            </w:r>
            <w:r>
              <w:rPr>
                <w:rFonts w:eastAsia="MS Mincho"/>
                <w:b/>
                <w:bCs/>
                <w:color w:val="FF0000"/>
                <w:sz w:val="22"/>
                <w:szCs w:val="22"/>
                <w:lang w:eastAsia="zh-CN"/>
              </w:rPr>
              <w:t xml:space="preserve">, and UE </w:t>
            </w:r>
            <w:r w:rsidRPr="0066290C">
              <w:rPr>
                <w:rFonts w:eastAsia="MS Mincho"/>
                <w:b/>
                <w:bCs/>
                <w:color w:val="FF0000"/>
                <w:sz w:val="22"/>
                <w:szCs w:val="22"/>
                <w:lang w:eastAsia="zh-CN"/>
              </w:rPr>
              <w:t xml:space="preserve">supports Tx from any of the supported bands </w:t>
            </w:r>
            <w:proofErr w:type="spellStart"/>
            <w:r w:rsidRPr="0066290C">
              <w:rPr>
                <w:rFonts w:eastAsia="MS Mincho"/>
                <w:b/>
                <w:bCs/>
                <w:color w:val="FF0000"/>
                <w:sz w:val="22"/>
                <w:szCs w:val="22"/>
                <w:lang w:eastAsia="zh-CN"/>
              </w:rPr>
              <w:t>supportting</w:t>
            </w:r>
            <w:proofErr w:type="spellEnd"/>
            <w:r w:rsidRPr="0066290C">
              <w:rPr>
                <w:rFonts w:eastAsia="MS Mincho"/>
                <w:b/>
                <w:bCs/>
                <w:color w:val="FF0000"/>
                <w:sz w:val="22"/>
                <w:szCs w:val="22"/>
                <w:lang w:eastAsia="zh-CN"/>
              </w:rPr>
              <w:t xml:space="preserve"> </w:t>
            </w:r>
            <w:proofErr w:type="spellStart"/>
            <w:r w:rsidRPr="0066290C">
              <w:rPr>
                <w:rFonts w:eastAsia="MS Mincho"/>
                <w:b/>
                <w:bCs/>
                <w:color w:val="FF0000"/>
                <w:sz w:val="22"/>
                <w:szCs w:val="22"/>
                <w:lang w:eastAsia="zh-CN"/>
              </w:rPr>
              <w:t>SwitchedUL</w:t>
            </w:r>
            <w:proofErr w:type="spellEnd"/>
            <w:r w:rsidRPr="0066290C">
              <w:rPr>
                <w:rFonts w:eastAsia="MS Mincho"/>
                <w:b/>
                <w:bCs/>
                <w:color w:val="FF0000"/>
                <w:sz w:val="22"/>
                <w:szCs w:val="22"/>
                <w:lang w:eastAsia="zh-CN"/>
              </w:rPr>
              <w:t xml:space="preserve">. </w:t>
            </w:r>
          </w:p>
        </w:tc>
      </w:tr>
      <w:tr w:rsidR="009E29F9" w14:paraId="709728CE" w14:textId="77777777" w:rsidTr="00445462">
        <w:tc>
          <w:tcPr>
            <w:tcW w:w="1945" w:type="dxa"/>
          </w:tcPr>
          <w:p w14:paraId="2E817842" w14:textId="656A967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51B0223" w14:textId="77777777" w:rsidR="009E29F9" w:rsidRPr="00F039E5"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sidRPr="00F039E5">
              <w:rPr>
                <w:rFonts w:eastAsiaTheme="minorEastAsia"/>
                <w:sz w:val="22"/>
                <w:lang w:val="en-US" w:eastAsia="zh-CN"/>
              </w:rPr>
              <w:t>SwitchedUL</w:t>
            </w:r>
            <w:proofErr w:type="spellEnd"/>
            <w:r w:rsidRPr="00F039E5">
              <w:rPr>
                <w:rFonts w:eastAsiaTheme="minorEastAsia"/>
                <w:sz w:val="22"/>
                <w:lang w:val="en-US" w:eastAsia="zh-CN"/>
              </w:rPr>
              <w:t xml:space="preserve"> capability for some band pairs and </w:t>
            </w:r>
            <w:proofErr w:type="spellStart"/>
            <w:r w:rsidRPr="00F039E5">
              <w:rPr>
                <w:rFonts w:eastAsiaTheme="minorEastAsia"/>
                <w:sz w:val="22"/>
                <w:lang w:val="en-US" w:eastAsia="zh-CN"/>
              </w:rPr>
              <w:t>DualUL</w:t>
            </w:r>
            <w:proofErr w:type="spellEnd"/>
            <w:r w:rsidRPr="00F039E5">
              <w:rPr>
                <w:rFonts w:eastAsiaTheme="minorEastAsia"/>
                <w:sz w:val="22"/>
                <w:lang w:val="en-US" w:eastAsia="zh-CN"/>
              </w:rPr>
              <w:t xml:space="preserve"> capability for other band pairs within the band combination, the second sentence does not apply. The suggested modification is:</w:t>
            </w:r>
          </w:p>
          <w:p w14:paraId="382DC751" w14:textId="77777777" w:rsidR="009E29F9" w:rsidRDefault="009E29F9" w:rsidP="009E29F9">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sidRPr="00F039E5">
              <w:rPr>
                <w:rFonts w:eastAsia="MS Mincho"/>
                <w:b/>
                <w:bCs/>
                <w:color w:val="FF0000"/>
                <w:sz w:val="22"/>
                <w:szCs w:val="22"/>
                <w:u w:val="single"/>
                <w:lang w:eastAsia="zh-CN"/>
              </w:rPr>
              <w:t>only</w:t>
            </w:r>
            <w:r w:rsidRPr="00F039E5">
              <w:rPr>
                <w:rFonts w:eastAsia="MS Mincho"/>
                <w:b/>
                <w:bCs/>
                <w:color w:val="FF0000"/>
                <w:sz w:val="22"/>
                <w:szCs w:val="22"/>
                <w:lang w:eastAsia="zh-CN"/>
              </w:rPr>
              <w:t xml:space="preserve"> </w:t>
            </w:r>
            <w:r>
              <w:rPr>
                <w:rFonts w:eastAsia="MS Mincho"/>
                <w:b/>
                <w:bCs/>
                <w:sz w:val="22"/>
                <w:szCs w:val="22"/>
                <w:lang w:eastAsia="zh-CN"/>
              </w:rPr>
              <w:t xml:space="preserve">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4F4436A8" w14:textId="77777777" w:rsidR="009E29F9" w:rsidRDefault="009E29F9" w:rsidP="009E29F9">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w:t>
            </w:r>
            <w:r w:rsidRPr="00F039E5">
              <w:rPr>
                <w:rFonts w:eastAsiaTheme="minorEastAsia"/>
                <w:sz w:val="22"/>
                <w:lang w:val="en-US" w:eastAsia="zh-CN"/>
              </w:rPr>
              <w:t>reporting both capability.</w:t>
            </w:r>
          </w:p>
          <w:p w14:paraId="37EF40D6" w14:textId="06F1A8C5" w:rsidR="009E29F9" w:rsidRDefault="009E29F9" w:rsidP="009E29F9">
            <w:pPr>
              <w:spacing w:afterLines="50" w:after="120"/>
              <w:jc w:val="both"/>
              <w:rPr>
                <w:rFonts w:eastAsiaTheme="minorEastAsia"/>
                <w:sz w:val="22"/>
                <w:lang w:val="en-US"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w:t>
            </w:r>
            <w:r w:rsidRPr="00F11112">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A507B9" w14:paraId="024A49A4" w14:textId="77777777" w:rsidTr="00445462">
        <w:tc>
          <w:tcPr>
            <w:tcW w:w="1945" w:type="dxa"/>
          </w:tcPr>
          <w:p w14:paraId="69AFCF83" w14:textId="4C774C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7BD623A"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576DFB40"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314C9839" w14:textId="77777777" w:rsidR="00A507B9" w:rsidRDefault="00A507B9" w:rsidP="00A507B9">
            <w:pPr>
              <w:spacing w:afterLines="50" w:after="120"/>
              <w:jc w:val="both"/>
              <w:rPr>
                <w:rFonts w:eastAsiaTheme="minorEastAsia"/>
                <w:sz w:val="22"/>
                <w:lang w:val="en-US" w:eastAsia="zh-CN"/>
              </w:rPr>
            </w:pPr>
          </w:p>
          <w:p w14:paraId="6278919B" w14:textId="77777777" w:rsidR="00A507B9" w:rsidRDefault="00A507B9" w:rsidP="00A507B9">
            <w:pPr>
              <w:rPr>
                <w:rFonts w:eastAsia="MS Mincho"/>
                <w:b/>
                <w:bCs/>
                <w:sz w:val="22"/>
                <w:szCs w:val="22"/>
                <w:u w:val="single"/>
                <w:lang w:eastAsia="zh-CN"/>
              </w:rPr>
            </w:pPr>
            <w:r>
              <w:rPr>
                <w:rFonts w:eastAsia="MS Mincho"/>
                <w:b/>
                <w:bCs/>
                <w:sz w:val="22"/>
                <w:szCs w:val="22"/>
                <w:u w:val="single"/>
                <w:lang w:eastAsia="zh-CN"/>
              </w:rPr>
              <w:t>Proposed agreement 3.1.1</w:t>
            </w:r>
          </w:p>
          <w:p w14:paraId="4676CB6A" w14:textId="77777777" w:rsidR="00A507B9" w:rsidRDefault="00A507B9" w:rsidP="00A507B9">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sidRPr="00CB3832">
              <w:rPr>
                <w:rFonts w:eastAsia="MS Mincho"/>
                <w:b/>
                <w:bCs/>
                <w:color w:val="FF0000"/>
                <w:sz w:val="22"/>
                <w:szCs w:val="22"/>
                <w:u w:val="single"/>
                <w:lang w:eastAsia="zh-CN"/>
              </w:rPr>
              <w:t xml:space="preserve">reporting Rel-18 UL Tx switching capability for SUL and </w:t>
            </w:r>
            <w:proofErr w:type="spellStart"/>
            <w:r w:rsidRPr="00CB3832">
              <w:rPr>
                <w:rFonts w:eastAsia="MS Mincho"/>
                <w:b/>
                <w:bCs/>
                <w:color w:val="FF0000"/>
                <w:sz w:val="22"/>
                <w:szCs w:val="22"/>
                <w:u w:val="single"/>
                <w:lang w:eastAsia="zh-CN"/>
              </w:rPr>
              <w:t>SwitchedUL</w:t>
            </w:r>
            <w:proofErr w:type="spellEnd"/>
            <w:r w:rsidRPr="00CB3832">
              <w:rPr>
                <w:rFonts w:eastAsia="MS Mincho"/>
                <w:b/>
                <w:bCs/>
                <w:color w:val="FF0000"/>
                <w:sz w:val="22"/>
                <w:szCs w:val="22"/>
                <w:u w:val="single"/>
                <w:lang w:eastAsia="zh-CN"/>
              </w:rPr>
              <w:t xml:space="preserve"> CA </w:t>
            </w:r>
            <w:r>
              <w:rPr>
                <w:rFonts w:eastAsia="MS Mincho"/>
                <w:b/>
                <w:bCs/>
                <w:sz w:val="22"/>
                <w:szCs w:val="22"/>
                <w:lang w:eastAsia="zh-CN"/>
              </w:rPr>
              <w:t xml:space="preserve">for a band combination including 3 or 4 bands supports Tx </w:t>
            </w:r>
            <w:r w:rsidRPr="00CB3832">
              <w:rPr>
                <w:rFonts w:eastAsia="MS Mincho"/>
                <w:b/>
                <w:bCs/>
                <w:color w:val="FF0000"/>
                <w:sz w:val="22"/>
                <w:szCs w:val="22"/>
                <w:u w:val="single"/>
                <w:lang w:eastAsia="zh-CN"/>
              </w:rPr>
              <w:t>switching</w:t>
            </w:r>
            <w:r w:rsidRPr="00CB3832">
              <w:rPr>
                <w:rFonts w:eastAsia="MS Mincho"/>
                <w:b/>
                <w:bCs/>
                <w:color w:val="FF0000"/>
                <w:sz w:val="22"/>
                <w:szCs w:val="22"/>
                <w:lang w:eastAsia="zh-CN"/>
              </w:rPr>
              <w:t xml:space="preserve"> </w:t>
            </w:r>
            <w:r>
              <w:rPr>
                <w:rFonts w:eastAsia="MS Mincho"/>
                <w:b/>
                <w:bCs/>
                <w:sz w:val="22"/>
                <w:szCs w:val="22"/>
                <w:lang w:eastAsia="zh-CN"/>
              </w:rPr>
              <w:t xml:space="preserve">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56666EC2" w14:textId="77777777" w:rsidR="00A507B9" w:rsidRPr="00845282" w:rsidRDefault="00A507B9" w:rsidP="00A507B9">
            <w:pPr>
              <w:pStyle w:val="ListParagraph"/>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sidRPr="00CB3832">
              <w:rPr>
                <w:rFonts w:eastAsia="MS Mincho"/>
                <w:b/>
                <w:bCs/>
                <w:color w:val="FF0000"/>
                <w:sz w:val="22"/>
                <w:szCs w:val="22"/>
                <w:u w:val="single"/>
                <w:lang w:eastAsia="zh-CN"/>
              </w:rPr>
              <w:t xml:space="preserve">UL Tx switching capability for </w:t>
            </w:r>
            <w:proofErr w:type="spellStart"/>
            <w:r>
              <w:rPr>
                <w:rFonts w:eastAsia="MS Mincho"/>
                <w:b/>
                <w:bCs/>
                <w:sz w:val="22"/>
                <w:szCs w:val="22"/>
                <w:lang w:eastAsia="zh-CN"/>
              </w:rPr>
              <w:t>DualUL</w:t>
            </w:r>
            <w:proofErr w:type="spellEnd"/>
            <w:r w:rsidRPr="00845282">
              <w:rPr>
                <w:rFonts w:eastAsia="MS Mincho"/>
                <w:b/>
                <w:bCs/>
                <w:color w:val="FF0000"/>
                <w:sz w:val="22"/>
                <w:szCs w:val="22"/>
                <w:u w:val="single"/>
                <w:lang w:eastAsia="zh-CN"/>
              </w:rPr>
              <w:t xml:space="preserve"> CA </w:t>
            </w:r>
            <w:r w:rsidRPr="008B74EA">
              <w:rPr>
                <w:rFonts w:eastAsia="MS Mincho"/>
                <w:b/>
                <w:bCs/>
                <w:strike/>
                <w:color w:val="FF0000"/>
                <w:sz w:val="22"/>
                <w:szCs w:val="22"/>
                <w:lang w:eastAsia="zh-CN"/>
              </w:rPr>
              <w:t>capability</w:t>
            </w:r>
            <w:r w:rsidRPr="008B74EA">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sidRPr="003F6688">
              <w:rPr>
                <w:rFonts w:eastAsia="MS Mincho"/>
                <w:b/>
                <w:bCs/>
                <w:strike/>
                <w:color w:val="FF0000"/>
                <w:sz w:val="22"/>
                <w:szCs w:val="22"/>
                <w:lang w:eastAsia="zh-CN"/>
              </w:rPr>
              <w:t>one</w:t>
            </w:r>
            <w:r w:rsidRPr="003F6688">
              <w:rPr>
                <w:rFonts w:eastAsia="MS Mincho"/>
                <w:b/>
                <w:bCs/>
                <w:color w:val="FF0000"/>
                <w:sz w:val="22"/>
                <w:szCs w:val="22"/>
                <w:lang w:eastAsia="zh-CN"/>
              </w:rPr>
              <w:t xml:space="preserve"> </w:t>
            </w:r>
            <w:r>
              <w:rPr>
                <w:rFonts w:eastAsia="MS Mincho"/>
                <w:b/>
                <w:bCs/>
                <w:color w:val="FF0000"/>
                <w:sz w:val="22"/>
                <w:szCs w:val="22"/>
                <w:lang w:eastAsia="zh-CN"/>
              </w:rPr>
              <w:t xml:space="preserve">two </w:t>
            </w:r>
            <w:r>
              <w:rPr>
                <w:rFonts w:eastAsia="MS Mincho"/>
                <w:b/>
                <w:bCs/>
                <w:sz w:val="22"/>
                <w:szCs w:val="22"/>
                <w:lang w:eastAsia="zh-CN"/>
              </w:rPr>
              <w:t>band pair</w:t>
            </w:r>
            <w:r w:rsidRPr="00823DEC">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18B8BD7E" w14:textId="77777777" w:rsidR="00A507B9" w:rsidRDefault="00A507B9" w:rsidP="00A507B9">
            <w:pPr>
              <w:spacing w:afterLines="50" w:after="120"/>
              <w:jc w:val="both"/>
              <w:rPr>
                <w:rFonts w:eastAsiaTheme="minorEastAsia"/>
                <w:sz w:val="22"/>
                <w:lang w:val="en-US" w:eastAsia="zh-CN"/>
              </w:rPr>
            </w:pPr>
          </w:p>
        </w:tc>
      </w:tr>
      <w:tr w:rsidR="00EC019B" w14:paraId="3580326D" w14:textId="77777777" w:rsidTr="00445462">
        <w:tc>
          <w:tcPr>
            <w:tcW w:w="1945" w:type="dxa"/>
          </w:tcPr>
          <w:p w14:paraId="5F66D0D9" w14:textId="6E4D491E" w:rsidR="00EC019B" w:rsidRPr="001B05E3" w:rsidRDefault="00EC019B" w:rsidP="00EC019B">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25FAFEDC"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290FF43F"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666EC34" w14:textId="77777777" w:rsidR="00EC019B" w:rsidRDefault="00EC019B" w:rsidP="00EC019B">
            <w:pPr>
              <w:spacing w:afterLines="50" w:after="120"/>
              <w:jc w:val="both"/>
              <w:rPr>
                <w:rFonts w:eastAsiaTheme="minorEastAsia"/>
                <w:sz w:val="22"/>
                <w:lang w:val="en-US" w:eastAsia="zh-CN"/>
              </w:rPr>
            </w:pPr>
          </w:p>
        </w:tc>
      </w:tr>
      <w:tr w:rsidR="00C20D94" w14:paraId="7891C2AB" w14:textId="77777777" w:rsidTr="00445462">
        <w:tc>
          <w:tcPr>
            <w:tcW w:w="1945" w:type="dxa"/>
          </w:tcPr>
          <w:p w14:paraId="0FA1968D" w14:textId="1885D003"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451959AB" w14:textId="6E04CB1F"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We support FL proposal 3.1.1</w:t>
            </w:r>
          </w:p>
        </w:tc>
      </w:tr>
    </w:tbl>
    <w:p w14:paraId="07C09E15" w14:textId="51279469" w:rsidR="00D60B0E" w:rsidRDefault="00D60B0E">
      <w:pPr>
        <w:spacing w:afterLines="50" w:after="120"/>
        <w:jc w:val="both"/>
        <w:rPr>
          <w:rFonts w:eastAsia="MS Mincho"/>
          <w:sz w:val="22"/>
          <w:szCs w:val="22"/>
        </w:rPr>
      </w:pPr>
    </w:p>
    <w:p w14:paraId="76754E97" w14:textId="04D11287" w:rsidR="00C14A86" w:rsidRPr="00C14A86" w:rsidRDefault="00C14A86" w:rsidP="00C14A86">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6D84F896" w14:textId="215031CF" w:rsidR="00C14A86" w:rsidRP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following alternatives for </w:t>
      </w:r>
      <w:r w:rsidRPr="00C14A86">
        <w:rPr>
          <w:rFonts w:eastAsia="MS Mincho" w:hint="eastAsia"/>
          <w:b/>
          <w:bCs/>
          <w:sz w:val="22"/>
          <w:szCs w:val="22"/>
          <w:lang w:eastAsia="zh-CN"/>
        </w:rPr>
        <w:t>U</w:t>
      </w:r>
      <w:r w:rsidRPr="00C14A86">
        <w:rPr>
          <w:rFonts w:eastAsia="MS Mincho"/>
          <w:b/>
          <w:bCs/>
          <w:sz w:val="22"/>
          <w:szCs w:val="22"/>
          <w:lang w:eastAsia="zh-CN"/>
        </w:rPr>
        <w:t xml:space="preserve">E capability reporting </w:t>
      </w:r>
      <w:r>
        <w:rPr>
          <w:rFonts w:eastAsia="MS Mincho"/>
          <w:b/>
          <w:bCs/>
          <w:sz w:val="22"/>
          <w:szCs w:val="22"/>
          <w:lang w:eastAsia="zh-CN"/>
        </w:rPr>
        <w:t>about the supported UL Tx switching options</w:t>
      </w:r>
    </w:p>
    <w:p w14:paraId="21418549"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both} for each band pair in the band combination</w:t>
      </w:r>
    </w:p>
    <w:p w14:paraId="2D301A34"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report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both} for the band combination and report supported band pair for concurrent transmission for the band combination</w:t>
      </w:r>
    </w:p>
    <w:p w14:paraId="65AC18F7" w14:textId="1C938ED2" w:rsidR="00C14A86" w:rsidRP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w:t>
      </w:r>
      <w:r>
        <w:rPr>
          <w:rFonts w:eastAsia="MS Mincho"/>
          <w:b/>
          <w:bCs/>
          <w:sz w:val="22"/>
          <w:szCs w:val="22"/>
          <w:lang w:eastAsia="zh-CN"/>
        </w:rPr>
        <w:t xml:space="preserve">following alternatives for </w:t>
      </w:r>
      <w:r w:rsidRPr="00C14A86">
        <w:rPr>
          <w:rFonts w:eastAsia="MS Mincho" w:hint="eastAsia"/>
          <w:b/>
          <w:bCs/>
          <w:sz w:val="22"/>
          <w:szCs w:val="22"/>
          <w:lang w:eastAsia="zh-CN"/>
        </w:rPr>
        <w:t>g</w:t>
      </w:r>
      <w:r w:rsidRPr="00C14A86">
        <w:rPr>
          <w:rFonts w:eastAsia="MS Mincho"/>
          <w:b/>
          <w:bCs/>
          <w:sz w:val="22"/>
          <w:szCs w:val="22"/>
          <w:lang w:eastAsia="zh-CN"/>
        </w:rPr>
        <w:t>NB configuration</w:t>
      </w:r>
      <w:r>
        <w:rPr>
          <w:rFonts w:eastAsia="MS Mincho"/>
          <w:b/>
          <w:bCs/>
          <w:sz w:val="22"/>
          <w:szCs w:val="22"/>
          <w:lang w:eastAsia="zh-CN"/>
        </w:rPr>
        <w:t xml:space="preserve"> regarding dual UL</w:t>
      </w:r>
    </w:p>
    <w:p w14:paraId="1646B38B"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configure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xml:space="preserve">} in </w:t>
      </w:r>
      <w:proofErr w:type="spellStart"/>
      <w:r w:rsidRPr="00C14A86">
        <w:rPr>
          <w:rFonts w:eastAsia="MS Mincho"/>
          <w:b/>
          <w:bCs/>
          <w:sz w:val="22"/>
          <w:szCs w:val="22"/>
          <w:lang w:eastAsia="zh-CN"/>
        </w:rPr>
        <w:t>CellGroupConfig</w:t>
      </w:r>
      <w:proofErr w:type="spellEnd"/>
    </w:p>
    <w:p w14:paraId="2FA03AC6"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configure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for each band pair (combination of serving cells?)</w:t>
      </w:r>
    </w:p>
    <w:p w14:paraId="3CB2AC7E"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 xml:space="preserve">lt.3: at least configuration of supported band pair (combination of serving cells) for concurrent transmission </w:t>
      </w:r>
    </w:p>
    <w:p w14:paraId="0F84814A"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lt.4: No configuration of supported band pair (combination of serving cells) for concurrent transmission, i.e., UE just assumes as it reports</w:t>
      </w:r>
    </w:p>
    <w:p w14:paraId="41073F9B" w14:textId="799CC79C"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C14A86" w14:paraId="6E08E443" w14:textId="77777777" w:rsidTr="00445462">
        <w:tc>
          <w:tcPr>
            <w:tcW w:w="1945" w:type="dxa"/>
            <w:shd w:val="clear" w:color="auto" w:fill="F2F2F2" w:themeFill="background1" w:themeFillShade="F2"/>
          </w:tcPr>
          <w:p w14:paraId="4E1FE910"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CD6CA"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12E88C7" w14:textId="77777777" w:rsidTr="00445462">
        <w:tc>
          <w:tcPr>
            <w:tcW w:w="1945" w:type="dxa"/>
          </w:tcPr>
          <w:p w14:paraId="6629D938" w14:textId="0AE0B822" w:rsidR="00C14A86" w:rsidRPr="00BA5C9D" w:rsidRDefault="00BA5C9D"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88CF55D" w14:textId="77777777" w:rsidR="00C14A86" w:rsidRDefault="00BA5C9D" w:rsidP="00BA5C9D">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proofErr w:type="spellStart"/>
            <w:r>
              <w:rPr>
                <w:rFonts w:eastAsiaTheme="minorEastAsia"/>
                <w:sz w:val="22"/>
                <w:lang w:val="en-US" w:eastAsia="zh-CN"/>
              </w:rPr>
              <w:t>Futhermore</w:t>
            </w:r>
            <w:proofErr w:type="spellEnd"/>
            <w:r>
              <w:rPr>
                <w:rFonts w:eastAsiaTheme="minorEastAsia"/>
                <w:sz w:val="22"/>
                <w:lang w:val="en-US" w:eastAsia="zh-CN"/>
              </w:rPr>
              <w:t>, alt.1 is similar as the reporting framework in previous release.</w:t>
            </w:r>
          </w:p>
          <w:p w14:paraId="6E7F3559" w14:textId="6121A7FF" w:rsidR="00BA5C9D" w:rsidRPr="00BA5C9D" w:rsidRDefault="00BA5C9D" w:rsidP="00BA5C9D">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C75295" w14:paraId="0737551E" w14:textId="77777777" w:rsidTr="00445462">
        <w:tc>
          <w:tcPr>
            <w:tcW w:w="1945" w:type="dxa"/>
          </w:tcPr>
          <w:p w14:paraId="1141EE12" w14:textId="11A91ABD"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F738015"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sidRPr="00DE7550">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sidRPr="00C62A63">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2D055AAE"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lastRenderedPageBreak/>
              <w:t xml:space="preserve">For each bullet of the proposal, </w:t>
            </w:r>
          </w:p>
          <w:p w14:paraId="0B29CA9A" w14:textId="77777777" w:rsidR="00C75295" w:rsidRPr="00C75295" w:rsidRDefault="00C75295" w:rsidP="00C75295">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w:t>
            </w:r>
            <w:r w:rsidRPr="005E09F9">
              <w:rPr>
                <w:rFonts w:eastAsia="Malgun Gothic"/>
                <w:sz w:val="22"/>
                <w:lang w:val="en-US" w:eastAsia="ko-KR"/>
              </w:rPr>
              <w:t xml:space="preserve"> </w:t>
            </w:r>
            <w:r>
              <w:rPr>
                <w:rFonts w:eastAsia="Malgun Gothic"/>
                <w:sz w:val="22"/>
                <w:lang w:val="en-US" w:eastAsia="ko-KR"/>
              </w:rPr>
              <w:t>the 1</w:t>
            </w:r>
            <w:r w:rsidRPr="005E09F9">
              <w:rPr>
                <w:rFonts w:eastAsia="Malgun Gothic"/>
                <w:sz w:val="22"/>
                <w:vertAlign w:val="superscript"/>
                <w:lang w:val="en-US" w:eastAsia="ko-KR"/>
              </w:rPr>
              <w:t>st</w:t>
            </w:r>
            <w:r>
              <w:rPr>
                <w:rFonts w:eastAsia="Malgun Gothic"/>
                <w:sz w:val="22"/>
                <w:lang w:val="en-US" w:eastAsia="ko-KR"/>
              </w:rPr>
              <w:t xml:space="preserve"> bullet</w:t>
            </w:r>
            <w:r w:rsidRPr="005E09F9">
              <w:rPr>
                <w:rFonts w:eastAsia="Malgun Gothic"/>
                <w:sz w:val="22"/>
                <w:lang w:val="en-US" w:eastAsia="ko-KR"/>
              </w:rPr>
              <w:t xml:space="preserve">, </w:t>
            </w:r>
            <w:r>
              <w:rPr>
                <w:rFonts w:eastAsia="Malgun Gothic"/>
                <w:sz w:val="22"/>
                <w:lang w:val="en-US" w:eastAsia="ko-KR"/>
              </w:rPr>
              <w:t>we support Alt 1 as a flexible and simple method</w:t>
            </w:r>
          </w:p>
          <w:p w14:paraId="2956EFB9" w14:textId="5CD5A50D" w:rsidR="00C75295" w:rsidRDefault="00C75295" w:rsidP="00C75295">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sidRPr="005E09F9">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C75295" w14:paraId="0480CC17" w14:textId="77777777" w:rsidTr="00445462">
        <w:tc>
          <w:tcPr>
            <w:tcW w:w="1945" w:type="dxa"/>
          </w:tcPr>
          <w:p w14:paraId="70C90942" w14:textId="058D89F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6B750D01" w14:textId="1F0CE904"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BE20E3" w:rsidRPr="006005BD" w14:paraId="012EDB15" w14:textId="77777777" w:rsidTr="00BE20E3">
        <w:tc>
          <w:tcPr>
            <w:tcW w:w="1945" w:type="dxa"/>
          </w:tcPr>
          <w:p w14:paraId="0C2B9F47" w14:textId="77777777" w:rsidR="00BE20E3" w:rsidRPr="006005BD" w:rsidRDefault="00BE20E3" w:rsidP="0065453F">
            <w:pPr>
              <w:spacing w:afterLines="50" w:after="120"/>
              <w:rPr>
                <w:rFonts w:eastAsiaTheme="minorEastAsia"/>
                <w:sz w:val="22"/>
                <w:lang w:val="en-US" w:eastAsia="zh-CN"/>
              </w:rPr>
            </w:pPr>
            <w:r w:rsidRPr="006005BD">
              <w:rPr>
                <w:rFonts w:eastAsiaTheme="minorEastAsia"/>
                <w:sz w:val="22"/>
                <w:lang w:val="en-US" w:eastAsia="zh-CN"/>
              </w:rPr>
              <w:t>Vivo</w:t>
            </w:r>
            <w:r>
              <w:rPr>
                <w:rFonts w:eastAsiaTheme="minorEastAsia"/>
                <w:sz w:val="22"/>
                <w:lang w:val="en-US" w:eastAsia="zh-CN"/>
              </w:rPr>
              <w:t>3</w:t>
            </w:r>
          </w:p>
        </w:tc>
        <w:tc>
          <w:tcPr>
            <w:tcW w:w="7683" w:type="dxa"/>
          </w:tcPr>
          <w:p w14:paraId="4F0FE45D" w14:textId="165C2FDC" w:rsidR="00BE20E3" w:rsidRPr="00666F7E" w:rsidRDefault="00BE20E3" w:rsidP="0065453F">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5AD6E57D" w14:textId="15668BB8" w:rsidR="00BE20E3" w:rsidRPr="00BE20E3" w:rsidRDefault="00BE20E3" w:rsidP="0065453F">
            <w:pPr>
              <w:spacing w:afterLines="50" w:after="120"/>
              <w:jc w:val="both"/>
              <w:rPr>
                <w:sz w:val="21"/>
                <w:szCs w:val="18"/>
              </w:rPr>
            </w:pPr>
            <w:r>
              <w:rPr>
                <w:sz w:val="22"/>
              </w:rPr>
              <w:t xml:space="preserve">Switching cases in </w:t>
            </w:r>
            <w:proofErr w:type="spellStart"/>
            <w:r w:rsidRPr="009A2985">
              <w:rPr>
                <w:sz w:val="22"/>
              </w:rPr>
              <w:t>SwitchedUL</w:t>
            </w:r>
            <w:proofErr w:type="spellEnd"/>
            <w:r>
              <w:rPr>
                <w:sz w:val="22"/>
              </w:rPr>
              <w:t xml:space="preserve"> are quite different from the </w:t>
            </w:r>
            <w:proofErr w:type="spellStart"/>
            <w:r w:rsidRPr="009A2985">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9E29F9" w:rsidRPr="006005BD" w14:paraId="0C03564A" w14:textId="77777777" w:rsidTr="00BE20E3">
        <w:tc>
          <w:tcPr>
            <w:tcW w:w="1945" w:type="dxa"/>
          </w:tcPr>
          <w:p w14:paraId="180F1B02" w14:textId="7B996351" w:rsidR="009E29F9" w:rsidRPr="006005BD" w:rsidRDefault="009E29F9" w:rsidP="009E29F9">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168BCB4F" w14:textId="4684263E" w:rsidR="009E29F9" w:rsidRDefault="009E29F9" w:rsidP="009E29F9">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A507B9" w:rsidRPr="006005BD" w14:paraId="73EAE377" w14:textId="77777777" w:rsidTr="00BE20E3">
        <w:tc>
          <w:tcPr>
            <w:tcW w:w="1945" w:type="dxa"/>
          </w:tcPr>
          <w:p w14:paraId="4328A30C" w14:textId="62BF4D21"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FEC521"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BDD612C" w14:textId="77777777" w:rsidR="00A507B9" w:rsidRPr="00167878" w:rsidRDefault="00A507B9" w:rsidP="00A507B9">
            <w:pPr>
              <w:pStyle w:val="ListParagraph"/>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lt.2: report {</w:t>
            </w:r>
            <w:proofErr w:type="spellStart"/>
            <w:r w:rsidRPr="00167878">
              <w:rPr>
                <w:rFonts w:eastAsia="MS Mincho"/>
                <w:bCs/>
                <w:sz w:val="22"/>
                <w:szCs w:val="22"/>
                <w:lang w:eastAsia="zh-CN"/>
              </w:rPr>
              <w:t>switchedUL</w:t>
            </w:r>
            <w:proofErr w:type="spellEnd"/>
            <w:r w:rsidRPr="00167878">
              <w:rPr>
                <w:rFonts w:eastAsia="MS Mincho"/>
                <w:bCs/>
                <w:sz w:val="22"/>
                <w:szCs w:val="22"/>
                <w:lang w:eastAsia="zh-CN"/>
              </w:rPr>
              <w:t xml:space="preserve">, </w:t>
            </w:r>
            <w:proofErr w:type="spellStart"/>
            <w:r w:rsidRPr="00167878">
              <w:rPr>
                <w:rFonts w:eastAsia="MS Mincho"/>
                <w:bCs/>
                <w:sz w:val="22"/>
                <w:szCs w:val="22"/>
                <w:lang w:eastAsia="zh-CN"/>
              </w:rPr>
              <w:t>dualUL</w:t>
            </w:r>
            <w:proofErr w:type="spellEnd"/>
            <w:r w:rsidRPr="00167878">
              <w:rPr>
                <w:rFonts w:eastAsia="MS Mincho"/>
                <w:bCs/>
                <w:sz w:val="22"/>
                <w:szCs w:val="22"/>
                <w:lang w:eastAsia="zh-CN"/>
              </w:rPr>
              <w:t>, both} for the band combination and report supported band pair for concurrent transmission for the band combination</w:t>
            </w:r>
          </w:p>
          <w:p w14:paraId="06E5BB31" w14:textId="77777777" w:rsidR="00A507B9" w:rsidRPr="00167878" w:rsidRDefault="00A507B9" w:rsidP="00A507B9">
            <w:pPr>
              <w:pStyle w:val="ListParagraph"/>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lt.1: configure {</w:t>
            </w:r>
            <w:proofErr w:type="spellStart"/>
            <w:r w:rsidRPr="00167878">
              <w:rPr>
                <w:rFonts w:eastAsia="MS Mincho"/>
                <w:bCs/>
                <w:sz w:val="22"/>
                <w:szCs w:val="22"/>
                <w:lang w:eastAsia="zh-CN"/>
              </w:rPr>
              <w:t>switchedUL</w:t>
            </w:r>
            <w:proofErr w:type="spellEnd"/>
            <w:r w:rsidRPr="00167878">
              <w:rPr>
                <w:rFonts w:eastAsia="MS Mincho"/>
                <w:bCs/>
                <w:sz w:val="22"/>
                <w:szCs w:val="22"/>
                <w:lang w:eastAsia="zh-CN"/>
              </w:rPr>
              <w:t xml:space="preserve">, </w:t>
            </w:r>
            <w:proofErr w:type="spellStart"/>
            <w:r w:rsidRPr="00167878">
              <w:rPr>
                <w:rFonts w:eastAsia="MS Mincho"/>
                <w:bCs/>
                <w:sz w:val="22"/>
                <w:szCs w:val="22"/>
                <w:lang w:eastAsia="zh-CN"/>
              </w:rPr>
              <w:t>dualUL</w:t>
            </w:r>
            <w:proofErr w:type="spellEnd"/>
            <w:r w:rsidRPr="00167878">
              <w:rPr>
                <w:rFonts w:eastAsia="MS Mincho"/>
                <w:bCs/>
                <w:sz w:val="22"/>
                <w:szCs w:val="22"/>
                <w:lang w:eastAsia="zh-CN"/>
              </w:rPr>
              <w:t xml:space="preserve">} in </w:t>
            </w:r>
            <w:proofErr w:type="spellStart"/>
            <w:r w:rsidRPr="00167878">
              <w:rPr>
                <w:rFonts w:eastAsia="MS Mincho"/>
                <w:bCs/>
                <w:sz w:val="22"/>
                <w:szCs w:val="22"/>
                <w:lang w:eastAsia="zh-CN"/>
              </w:rPr>
              <w:t>CellGroupConfig</w:t>
            </w:r>
            <w:proofErr w:type="spellEnd"/>
          </w:p>
          <w:p w14:paraId="0903DABB" w14:textId="364AF0FD" w:rsidR="00A507B9" w:rsidRDefault="00A507B9" w:rsidP="00A507B9">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B1E2D" w:rsidRPr="006005BD" w14:paraId="7E8C5269" w14:textId="77777777" w:rsidTr="00BE20E3">
        <w:tc>
          <w:tcPr>
            <w:tcW w:w="1945" w:type="dxa"/>
          </w:tcPr>
          <w:p w14:paraId="288A3991" w14:textId="2EF99E81" w:rsidR="004B1E2D" w:rsidRDefault="004B1E2D" w:rsidP="004B1E2D">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9429800" w14:textId="77777777" w:rsidR="004B1E2D" w:rsidRPr="00D74FB8" w:rsidRDefault="004B1E2D" w:rsidP="004B1E2D">
            <w:pPr>
              <w:spacing w:afterLines="50" w:after="120"/>
              <w:jc w:val="both"/>
              <w:rPr>
                <w:rFonts w:eastAsiaTheme="minorEastAsia"/>
                <w:b/>
                <w:bCs/>
                <w:sz w:val="22"/>
                <w:szCs w:val="22"/>
                <w:u w:val="single"/>
                <w:lang w:val="en-US" w:eastAsia="zh-CN"/>
              </w:rPr>
            </w:pPr>
            <w:r w:rsidRPr="00D74FB8">
              <w:rPr>
                <w:rFonts w:eastAsiaTheme="minorEastAsia"/>
                <w:b/>
                <w:bCs/>
                <w:sz w:val="22"/>
                <w:szCs w:val="22"/>
                <w:u w:val="single"/>
                <w:lang w:val="en-US" w:eastAsia="zh-CN"/>
              </w:rPr>
              <w:t>UE capability</w:t>
            </w:r>
            <w:r>
              <w:rPr>
                <w:rFonts w:eastAsiaTheme="minorEastAsia"/>
                <w:b/>
                <w:bCs/>
                <w:sz w:val="22"/>
                <w:szCs w:val="22"/>
                <w:u w:val="single"/>
                <w:lang w:val="en-US" w:eastAsia="zh-CN"/>
              </w:rPr>
              <w:t xml:space="preserve"> – Alt.2</w:t>
            </w:r>
          </w:p>
          <w:p w14:paraId="4ACE095F" w14:textId="77777777" w:rsidR="004B1E2D" w:rsidRPr="001657DC" w:rsidRDefault="004B1E2D" w:rsidP="004B1E2D">
            <w:pPr>
              <w:pStyle w:val="TAL"/>
              <w:rPr>
                <w:rFonts w:ascii="Times New Roman" w:hAnsi="Times New Roman"/>
                <w:sz w:val="22"/>
                <w:szCs w:val="22"/>
                <w:lang w:val="en-US" w:eastAsia="zh-CN"/>
              </w:rPr>
            </w:pPr>
            <w:r w:rsidRPr="001657DC">
              <w:rPr>
                <w:rFonts w:ascii="Times New Roman" w:hAnsi="Times New Roman"/>
                <w:sz w:val="22"/>
                <w:szCs w:val="22"/>
                <w:lang w:val="en-US" w:eastAsia="zh-CN"/>
              </w:rPr>
              <w:t>For UE capability report, Rel-16 and Rel-17 use the same structure, UE reports band combination for UL Tx switching with “</w:t>
            </w:r>
            <w:proofErr w:type="spellStart"/>
            <w:r w:rsidRPr="001657DC">
              <w:rPr>
                <w:rFonts w:ascii="Times New Roman" w:hAnsi="Times New Roman"/>
                <w:b/>
                <w:bCs/>
                <w:i/>
                <w:iCs/>
                <w:sz w:val="22"/>
                <w:szCs w:val="22"/>
                <w:lang w:eastAsia="zh-CN"/>
              </w:rPr>
              <w:t>supportedBandCombinationList-UplinkTxSwitch</w:t>
            </w:r>
            <w:proofErr w:type="spellEnd"/>
            <w:r w:rsidRPr="001657DC">
              <w:rPr>
                <w:rFonts w:ascii="Times New Roman" w:hAnsi="Times New Roman"/>
                <w:sz w:val="22"/>
                <w:szCs w:val="22"/>
                <w:lang w:val="en-US" w:eastAsia="zh-CN"/>
              </w:rPr>
              <w:t>”, then report “</w:t>
            </w:r>
            <w:proofErr w:type="spellStart"/>
            <w:r w:rsidRPr="001657DC">
              <w:rPr>
                <w:rFonts w:ascii="Times New Roman" w:hAnsi="Times New Roman"/>
                <w:b/>
                <w:bCs/>
                <w:i/>
                <w:iCs/>
                <w:sz w:val="22"/>
                <w:szCs w:val="22"/>
              </w:rPr>
              <w:t>uplinkTxSwitching-</w:t>
            </w:r>
            <w:r w:rsidRPr="001657DC">
              <w:rPr>
                <w:rFonts w:ascii="Times New Roman" w:hAnsi="Times New Roman"/>
                <w:b/>
                <w:bCs/>
                <w:i/>
                <w:iCs/>
                <w:sz w:val="22"/>
                <w:szCs w:val="22"/>
                <w:lang w:eastAsia="zh-CN"/>
              </w:rPr>
              <w:t>Option</w:t>
            </w:r>
            <w:r w:rsidRPr="001657DC">
              <w:rPr>
                <w:rFonts w:ascii="Times New Roman" w:hAnsi="Times New Roman"/>
                <w:b/>
                <w:bCs/>
                <w:i/>
                <w:iCs/>
                <w:sz w:val="22"/>
                <w:szCs w:val="22"/>
              </w:rPr>
              <w:t>Support</w:t>
            </w:r>
            <w:proofErr w:type="spellEnd"/>
            <w:r w:rsidRPr="001657DC">
              <w:rPr>
                <w:rFonts w:ascii="Times New Roman" w:hAnsi="Times New Roman"/>
                <w:sz w:val="22"/>
                <w:szCs w:val="22"/>
                <w:lang w:val="en-US" w:eastAsia="zh-CN"/>
              </w:rPr>
              <w:t xml:space="preserve">” for the band combination. </w:t>
            </w:r>
          </w:p>
          <w:p w14:paraId="5D4A6564" w14:textId="77777777" w:rsidR="004B1E2D" w:rsidRDefault="004B1E2D" w:rsidP="004B1E2D">
            <w:pPr>
              <w:pStyle w:val="TAL"/>
              <w:rPr>
                <w:rFonts w:ascii="Times New Roman" w:hAnsi="Times New Roman"/>
                <w:sz w:val="22"/>
                <w:szCs w:val="22"/>
                <w:lang w:eastAsia="zh-CN"/>
              </w:rPr>
            </w:pPr>
            <w:r w:rsidRPr="001657DC">
              <w:rPr>
                <w:rFonts w:ascii="Times New Roman" w:hAnsi="Times New Roman"/>
                <w:sz w:val="22"/>
                <w:szCs w:val="22"/>
                <w:lang w:eastAsia="zh-CN"/>
              </w:rPr>
              <w:t>Among the above two alternatives for UE capability</w:t>
            </w:r>
            <w:r>
              <w:rPr>
                <w:rFonts w:ascii="Times New Roman" w:hAnsi="Times New Roman"/>
                <w:sz w:val="22"/>
                <w:szCs w:val="22"/>
                <w:lang w:eastAsia="zh-CN"/>
              </w:rPr>
              <w:t>,</w:t>
            </w:r>
            <w:r w:rsidRPr="00A51C8D">
              <w:rPr>
                <w:rFonts w:ascii="Times New Roman" w:hAnsi="Times New Roman"/>
                <w:b/>
                <w:bCs/>
                <w:sz w:val="22"/>
                <w:szCs w:val="22"/>
                <w:lang w:eastAsia="zh-CN"/>
              </w:rPr>
              <w:t xml:space="preserve"> we prefer Alt.2 as it use the same capability </w:t>
            </w:r>
            <w:proofErr w:type="spellStart"/>
            <w:r w:rsidRPr="00A51C8D">
              <w:rPr>
                <w:rFonts w:ascii="Times New Roman" w:hAnsi="Times New Roman"/>
                <w:b/>
                <w:bCs/>
                <w:sz w:val="22"/>
                <w:szCs w:val="22"/>
                <w:lang w:eastAsia="zh-CN"/>
              </w:rPr>
              <w:t>signaling</w:t>
            </w:r>
            <w:proofErr w:type="spellEnd"/>
            <w:r w:rsidRPr="00A51C8D">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14:paraId="0A208C0B"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for a band pair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r>
              <w:rPr>
                <w:rFonts w:ascii="Times New Roman" w:hAnsi="Times New Roman"/>
                <w:sz w:val="22"/>
                <w:szCs w:val="22"/>
                <w:lang w:eastAsia="zh-CN"/>
              </w:rPr>
              <w:t>non concurrent</w:t>
            </w:r>
            <w:proofErr w:type="spell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this band combination and indicate which band pair is capable for concurrent transmission. </w:t>
            </w:r>
          </w:p>
          <w:p w14:paraId="1DA925E4" w14:textId="77777777" w:rsidR="004B1E2D" w:rsidRPr="00750A60" w:rsidRDefault="004B1E2D" w:rsidP="004B1E2D">
            <w:pPr>
              <w:pStyle w:val="TAL"/>
              <w:rPr>
                <w:rFonts w:ascii="Times New Roman" w:hAnsi="Times New Roman"/>
                <w:b/>
                <w:bCs/>
                <w:sz w:val="22"/>
                <w:szCs w:val="22"/>
                <w:u w:val="single"/>
                <w:lang w:eastAsia="zh-CN"/>
              </w:rPr>
            </w:pPr>
            <w:r w:rsidRPr="00750A60">
              <w:rPr>
                <w:rFonts w:ascii="Times New Roman" w:hAnsi="Times New Roman"/>
                <w:b/>
                <w:bCs/>
                <w:sz w:val="22"/>
                <w:szCs w:val="22"/>
                <w:u w:val="single"/>
                <w:lang w:eastAsia="zh-CN"/>
              </w:rPr>
              <w:t>gNB configuration</w:t>
            </w:r>
            <w:r>
              <w:rPr>
                <w:rFonts w:ascii="Times New Roman" w:hAnsi="Times New Roman"/>
                <w:b/>
                <w:bCs/>
                <w:sz w:val="22"/>
                <w:szCs w:val="22"/>
                <w:u w:val="single"/>
                <w:lang w:eastAsia="zh-CN"/>
              </w:rPr>
              <w:t xml:space="preserve"> – Alt. 4</w:t>
            </w:r>
          </w:p>
          <w:p w14:paraId="7D1F4F86"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14:paraId="353AD49F"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sidRPr="006975EC">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14:paraId="59CF3E0D" w14:textId="2CFBA4DD" w:rsidR="004B1E2D" w:rsidRDefault="004B1E2D" w:rsidP="004B1E2D">
            <w:pPr>
              <w:spacing w:afterLines="50" w:after="120"/>
              <w:jc w:val="both"/>
              <w:rPr>
                <w:rFonts w:eastAsiaTheme="minorEastAsia"/>
                <w:sz w:val="22"/>
                <w:lang w:val="en-US" w:eastAsia="zh-CN"/>
              </w:rPr>
            </w:pPr>
            <w:r>
              <w:rPr>
                <w:sz w:val="22"/>
                <w:szCs w:val="22"/>
                <w:lang w:eastAsia="zh-CN"/>
              </w:rPr>
              <w:t xml:space="preserve"> </w:t>
            </w:r>
          </w:p>
        </w:tc>
      </w:tr>
      <w:tr w:rsidR="00C20D94" w:rsidRPr="006005BD" w14:paraId="44CC092D" w14:textId="77777777" w:rsidTr="00BE20E3">
        <w:tc>
          <w:tcPr>
            <w:tcW w:w="1945" w:type="dxa"/>
          </w:tcPr>
          <w:p w14:paraId="07713D85" w14:textId="7693FB51" w:rsidR="00C20D94" w:rsidRDefault="00C20D94" w:rsidP="004B1E2D">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17E4F468" w14:textId="77777777" w:rsid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1E51D7AF" w14:textId="69D0DB00" w:rsidR="00C20D94" w:rsidRP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lastRenderedPageBreak/>
              <w:t xml:space="preserve">We support FL proposal 3.1.2. We think that the capability signaling can be discussed and decided on later in RAN2. From our side, we have a slight preference for UE: Alt.2, gNB: Alt. 1 or 2. </w:t>
            </w:r>
          </w:p>
        </w:tc>
      </w:tr>
    </w:tbl>
    <w:p w14:paraId="48C94C67" w14:textId="77777777" w:rsidR="00C14A86" w:rsidRPr="00BE20E3" w:rsidRDefault="00C14A86">
      <w:pPr>
        <w:spacing w:afterLines="50" w:after="120"/>
        <w:jc w:val="both"/>
        <w:rPr>
          <w:rFonts w:eastAsia="MS Mincho"/>
          <w:sz w:val="22"/>
          <w:szCs w:val="22"/>
        </w:rPr>
      </w:pPr>
    </w:p>
    <w:p w14:paraId="037D32D2" w14:textId="77777777" w:rsidR="00D60B0E" w:rsidRDefault="00D60B0E">
      <w:pPr>
        <w:spacing w:afterLines="50" w:after="120"/>
        <w:jc w:val="both"/>
        <w:rPr>
          <w:rFonts w:eastAsia="MS Mincho"/>
          <w:sz w:val="22"/>
          <w:szCs w:val="22"/>
        </w:rPr>
      </w:pPr>
    </w:p>
    <w:p w14:paraId="751355B0"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8" w:name="_Hlk116459733"/>
      <w:r>
        <w:rPr>
          <w:rFonts w:eastAsia="MS Mincho"/>
          <w:sz w:val="22"/>
          <w:szCs w:val="22"/>
        </w:rPr>
        <w:t>Option 2: UE is allowed to support 2 ports transmission only on some of bands out of configured bands for UL Tx switching</w:t>
      </w:r>
      <w:bookmarkEnd w:id="8"/>
    </w:p>
    <w:p w14:paraId="01CB3202"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EC4D950"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77D25ED"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446D044" w14:textId="77777777" w:rsidR="00D60B0E" w:rsidRDefault="005D4517">
            <w:pPr>
              <w:pStyle w:val="ListParagraph"/>
              <w:numPr>
                <w:ilvl w:val="0"/>
                <w:numId w:val="36"/>
              </w:numPr>
              <w:spacing w:after="120"/>
              <w:ind w:leftChars="0"/>
              <w:jc w:val="both"/>
              <w:rPr>
                <w:i/>
                <w:lang w:eastAsia="zh-CN"/>
              </w:rPr>
            </w:pPr>
            <w:r>
              <w:rPr>
                <w:i/>
                <w:lang w:eastAsia="zh-CN"/>
              </w:rPr>
              <w:t>At least two bands should support up to 2 Tx</w:t>
            </w:r>
          </w:p>
          <w:p w14:paraId="5BB0A6C1" w14:textId="77777777" w:rsidR="00D60B0E" w:rsidRDefault="005D4517">
            <w:pPr>
              <w:pStyle w:val="ListParagraph"/>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ListParagraph"/>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79228CE" w14:textId="77777777" w:rsidR="00D60B0E" w:rsidRDefault="005D4517">
            <w:pPr>
              <w:pStyle w:val="ListParagraph"/>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5514AE" w14:textId="77777777" w:rsidR="00D60B0E" w:rsidRDefault="005D4517">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lastRenderedPageBreak/>
              <w:t>UE is allowed with more preparation procedure time only for some specific switching cases/patterns.</w:t>
            </w:r>
          </w:p>
        </w:tc>
      </w:tr>
      <w:tr w:rsidR="00D60B0E" w14:paraId="0D48A44A" w14:textId="77777777">
        <w:tc>
          <w:tcPr>
            <w:tcW w:w="644" w:type="dxa"/>
          </w:tcPr>
          <w:p w14:paraId="692AD0D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2A9ABCC5"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1FC043B8" w14:textId="77777777">
        <w:tc>
          <w:tcPr>
            <w:tcW w:w="644" w:type="dxa"/>
          </w:tcPr>
          <w:p w14:paraId="5584F0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3BD3418"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1C844F5E"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7A190EE"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0208F99"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B07781B" w14:textId="77777777" w:rsidR="00D60B0E" w:rsidRDefault="005D4517">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08975BEF" w14:textId="77777777" w:rsidR="00D60B0E" w:rsidRDefault="005D4517">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19D9F6A"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D7967F3"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4595BEA0"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ListParagraph"/>
              <w:numPr>
                <w:ilvl w:val="0"/>
                <w:numId w:val="25"/>
              </w:numPr>
              <w:spacing w:after="0"/>
              <w:ind w:leftChars="0" w:left="714" w:hanging="357"/>
              <w:rPr>
                <w:b/>
                <w:i/>
                <w:lang w:eastAsia="ko-KR"/>
              </w:rPr>
            </w:pPr>
            <w:r>
              <w:rPr>
                <w:b/>
                <w:i/>
                <w:lang w:eastAsia="ko-KR"/>
              </w:rPr>
              <w:lastRenderedPageBreak/>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9" w:name="_Toc115443018"/>
            <w:r>
              <w:t>Dynamic UL TX switching across 3 or 4 bands should include 2 TX transmission (i.e. 0/1/2 ports transmission) on any of the 3 or 4 bands.</w:t>
            </w:r>
            <w:bookmarkEnd w:id="9"/>
          </w:p>
        </w:tc>
      </w:tr>
      <w:tr w:rsidR="00D60B0E" w14:paraId="6A8F18F0" w14:textId="77777777">
        <w:tc>
          <w:tcPr>
            <w:tcW w:w="644" w:type="dxa"/>
          </w:tcPr>
          <w:p w14:paraId="4EEE9FF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07B4D91"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355B753D"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10AD7C88"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1563A86"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9FF8C4C"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2AD90E18" w14:textId="77777777" w:rsidR="00D60B0E" w:rsidRDefault="00D60B0E">
      <w:pPr>
        <w:spacing w:afterLines="50" w:after="120"/>
        <w:jc w:val="both"/>
        <w:rPr>
          <w:rFonts w:eastAsia="MS Mincho"/>
          <w:sz w:val="22"/>
          <w:szCs w:val="22"/>
        </w:rPr>
      </w:pPr>
    </w:p>
    <w:p w14:paraId="63FE6ED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30D877A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7B7328D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0BF2C4E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B77C07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3C20193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674D1A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3A9C297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13EEC73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4A5D69C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CB037E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0F5EA59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3D035CB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5087733"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MS Mincho"/>
          <w:sz w:val="22"/>
          <w:szCs w:val="22"/>
        </w:rPr>
      </w:pPr>
    </w:p>
    <w:p w14:paraId="220B9739"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1B51B82" w14:textId="77777777" w:rsidR="00D60B0E" w:rsidRDefault="005D4517">
      <w:pPr>
        <w:pStyle w:val="Heading3"/>
        <w:rPr>
          <w:rFonts w:eastAsia="MS Mincho"/>
          <w:b/>
          <w:bCs/>
          <w:sz w:val="22"/>
          <w:szCs w:val="22"/>
          <w:u w:val="single"/>
        </w:rPr>
      </w:pPr>
      <w:r>
        <w:rPr>
          <w:rFonts w:eastAsia="MS Mincho"/>
          <w:b/>
          <w:bCs/>
          <w:sz w:val="22"/>
          <w:szCs w:val="22"/>
          <w:u w:val="single"/>
        </w:rPr>
        <w:t>Proposed agreement 3.2</w:t>
      </w:r>
    </w:p>
    <w:p w14:paraId="0BED0DB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034D86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65E27C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529DB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1D6E39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at least two bands should support up to 2 ports UL transmission for both switched UL and dual UL and for both 3 bands and 4 bands</w:t>
      </w:r>
    </w:p>
    <w:p w14:paraId="1BE6F2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05F6AFE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3C616B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1624B5D"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F2F2F2"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r>
              <w:rPr>
                <w:sz w:val="22"/>
                <w:lang w:val="en-US"/>
              </w:rPr>
              <w:t>MediaTek</w:t>
            </w:r>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t>Qualcomm</w:t>
            </w:r>
          </w:p>
        </w:tc>
        <w:tc>
          <w:tcPr>
            <w:tcW w:w="7683" w:type="dxa"/>
          </w:tcPr>
          <w:p w14:paraId="5F818FF8" w14:textId="77777777" w:rsidR="00D60B0E" w:rsidRDefault="005D4517">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087D1582"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41AECBB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320F63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14:paraId="76C32EC0" w14:textId="77777777">
        <w:tc>
          <w:tcPr>
            <w:tcW w:w="1945" w:type="dxa"/>
          </w:tcPr>
          <w:p w14:paraId="670A2A3D"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C03543C"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6BA126C" w14:textId="77777777"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4D32C3B" w14:textId="77777777"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MS Mincho"/>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w:t>
            </w:r>
            <w:r>
              <w:rPr>
                <w:rFonts w:eastAsiaTheme="minorEastAsia"/>
                <w:sz w:val="22"/>
                <w:lang w:val="en-US" w:eastAsia="zh-CN"/>
              </w:rPr>
              <w:lastRenderedPageBreak/>
              <w:t xml:space="preserve">detailed signaling design. We are not sure the Rel-17 RRC configuration can be reused here.  </w:t>
            </w:r>
          </w:p>
          <w:p w14:paraId="6CB15BE2" w14:textId="77777777" w:rsidR="00D60B0E" w:rsidRDefault="005D4517">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4DB6EB1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65F93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4C15C835" w14:textId="77777777"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1273A688" w14:textId="77777777" w:rsidR="00D60B0E" w:rsidRDefault="00D60B0E">
            <w:pPr>
              <w:spacing w:afterLines="50" w:after="120"/>
              <w:jc w:val="both"/>
              <w:rPr>
                <w:rFonts w:eastAsia="MS Mincho"/>
                <w:sz w:val="22"/>
              </w:rPr>
            </w:pPr>
          </w:p>
          <w:p w14:paraId="79C861AE"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3.2</w:t>
            </w:r>
          </w:p>
          <w:p w14:paraId="17584BD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1626C3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7DE76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C75551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C4DEA2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41BFC9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30B5BEF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476CC81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MS Mincho"/>
          <w:sz w:val="22"/>
          <w:szCs w:val="22"/>
          <w:lang w:val="en-US"/>
        </w:rPr>
      </w:pPr>
    </w:p>
    <w:p w14:paraId="3B7EC255"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08F1FBD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656389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4C61DD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73E69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at least one band should support up to 2 ports UL transmission for both switched UL and dual UL and for both 3 bands and 4 bands</w:t>
      </w:r>
    </w:p>
    <w:p w14:paraId="4C63450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75C846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35008E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071990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1093E1E"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F2F2F2"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BodyText"/>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xml:space="preserve">, on which the maximum number of antenna ports among all </w:t>
            </w:r>
            <w:r>
              <w:rPr>
                <w:sz w:val="21"/>
                <w:szCs w:val="21"/>
                <w:lang w:eastAsia="zh-CN"/>
              </w:rPr>
              <w:lastRenderedPageBreak/>
              <w:t>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EC9ADE4"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0A20D1C2"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1469ED8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EC99F25"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57EB1F2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7216739A"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25DDEB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370C5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8E1665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0A1FA6F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8D4939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E2DCCF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E1DCFF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8BF15B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at least two bands should support up to 2 ports UL transmission for both switched UL and dual UL and for both 3 bands and 4 bands</w:t>
            </w:r>
          </w:p>
          <w:p w14:paraId="65B0B3B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6EA7F9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D2CB79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278BF47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0EA50D1E" w14:textId="77777777" w:rsidR="00D60B0E" w:rsidRDefault="00D60B0E">
      <w:pPr>
        <w:spacing w:afterLines="50" w:after="120"/>
        <w:jc w:val="both"/>
        <w:rPr>
          <w:rFonts w:eastAsia="MS Mincho"/>
          <w:sz w:val="22"/>
          <w:szCs w:val="22"/>
          <w:lang w:val="en-US"/>
        </w:rPr>
      </w:pPr>
    </w:p>
    <w:p w14:paraId="6CF4F44A"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F2F2F2"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lastRenderedPageBreak/>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D92FF68"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1B5D22A8"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5F0753C2"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3AFEAAD4" w14:textId="77777777" w:rsidR="00D60B0E" w:rsidRDefault="005D4517">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lastRenderedPageBreak/>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56EC52FE"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6AD1425D" w14:textId="77777777" w:rsidR="00D60B0E" w:rsidRDefault="005D4517">
            <w:pPr>
              <w:pStyle w:val="ListParagraph"/>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17A105E" w14:textId="77777777"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9EE47E0"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5485695"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32E75C8" w14:textId="77777777" w:rsidR="00D60B0E" w:rsidRDefault="005D4517">
            <w:pPr>
              <w:rPr>
                <w:rFonts w:eastAsia="MS Mincho"/>
                <w:b/>
                <w:bCs/>
                <w:sz w:val="22"/>
                <w:szCs w:val="22"/>
                <w:u w:val="single"/>
              </w:rPr>
            </w:pPr>
            <w:r>
              <w:rPr>
                <w:rFonts w:eastAsia="MS Mincho"/>
                <w:b/>
                <w:bCs/>
                <w:sz w:val="22"/>
                <w:szCs w:val="22"/>
                <w:u w:val="single"/>
              </w:rPr>
              <w:t>Proposed agreement 3.2.1</w:t>
            </w:r>
          </w:p>
          <w:p w14:paraId="586969F9" w14:textId="77777777"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MS Mincho"/>
                <w:sz w:val="22"/>
              </w:rPr>
            </w:pPr>
          </w:p>
          <w:p w14:paraId="0473D5AA" w14:textId="77777777"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445462">
        <w:tc>
          <w:tcPr>
            <w:tcW w:w="1832" w:type="dxa"/>
          </w:tcPr>
          <w:p w14:paraId="0E124549" w14:textId="77777777" w:rsidR="005D4517" w:rsidRDefault="005D4517" w:rsidP="00445462">
            <w:pPr>
              <w:spacing w:afterLines="50" w:after="120"/>
              <w:jc w:val="both"/>
              <w:rPr>
                <w:rFonts w:eastAsia="MS Mincho"/>
                <w:sz w:val="22"/>
                <w:lang w:val="en-US"/>
              </w:rPr>
            </w:pPr>
            <w:r>
              <w:rPr>
                <w:rFonts w:eastAsia="MS Mincho"/>
                <w:sz w:val="22"/>
                <w:lang w:val="en-US"/>
              </w:rPr>
              <w:t xml:space="preserve">Huawei, </w:t>
            </w:r>
            <w:proofErr w:type="spellStart"/>
            <w:r>
              <w:rPr>
                <w:rFonts w:eastAsia="MS Mincho"/>
                <w:sz w:val="22"/>
                <w:lang w:val="en-US"/>
              </w:rPr>
              <w:t>HiSilicon</w:t>
            </w:r>
            <w:proofErr w:type="spellEnd"/>
          </w:p>
        </w:tc>
        <w:tc>
          <w:tcPr>
            <w:tcW w:w="7683" w:type="dxa"/>
          </w:tcPr>
          <w:p w14:paraId="6DF8C4E1" w14:textId="77777777" w:rsidR="005D4517" w:rsidRDefault="005D4517" w:rsidP="00445462">
            <w:pPr>
              <w:spacing w:afterLines="50" w:after="120"/>
              <w:jc w:val="both"/>
              <w:rPr>
                <w:rFonts w:eastAsia="MS Mincho"/>
                <w:sz w:val="22"/>
                <w:lang w:val="en-US"/>
              </w:rPr>
            </w:pPr>
            <w:r>
              <w:rPr>
                <w:rFonts w:eastAsia="MS Mincho"/>
                <w:sz w:val="22"/>
                <w:lang w:val="en-US"/>
              </w:rPr>
              <w:t>OK with the proposal.</w:t>
            </w:r>
          </w:p>
          <w:p w14:paraId="7BA5D0E3"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 xml:space="preserve">UE memory sharing is not needed for the following combination of MIMO </w:t>
            </w:r>
            <w:proofErr w:type="spellStart"/>
            <w:r w:rsidRPr="00CD431F">
              <w:rPr>
                <w:rFonts w:eastAsiaTheme="minorEastAsia"/>
                <w:i/>
                <w:sz w:val="22"/>
                <w:lang w:val="en-US" w:eastAsia="zh-CN"/>
              </w:rPr>
              <w:t>capabilies</w:t>
            </w:r>
            <w:proofErr w:type="spellEnd"/>
            <w:r w:rsidRPr="00CD431F">
              <w:rPr>
                <w:rFonts w:eastAsiaTheme="minorEastAsia"/>
                <w:i/>
                <w:sz w:val="22"/>
                <w:lang w:val="en-US" w:eastAsia="zh-CN"/>
              </w:rPr>
              <w:t xml:space="preserve">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445462">
            <w:pPr>
              <w:spacing w:afterLines="50" w:after="120"/>
              <w:jc w:val="both"/>
              <w:rPr>
                <w:rFonts w:eastAsia="MS Mincho"/>
                <w:sz w:val="22"/>
                <w:lang w:val="en-US"/>
              </w:rPr>
            </w:pPr>
          </w:p>
        </w:tc>
      </w:tr>
      <w:tr w:rsidR="00DB4B28" w14:paraId="5131F3A4" w14:textId="77777777" w:rsidTr="00445462">
        <w:tc>
          <w:tcPr>
            <w:tcW w:w="1832" w:type="dxa"/>
          </w:tcPr>
          <w:p w14:paraId="579022C6" w14:textId="097BFA1B"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F92E397" w14:textId="74369A93"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68AD8199" w14:textId="77777777" w:rsidTr="00445462">
        <w:tc>
          <w:tcPr>
            <w:tcW w:w="1832" w:type="dxa"/>
          </w:tcPr>
          <w:p w14:paraId="47E0CDA6" w14:textId="6DD4DF27" w:rsidR="00DB4B28" w:rsidRDefault="00DB4B28" w:rsidP="00DB4B28">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DB4B28" w14:paraId="4074003C" w14:textId="77777777" w:rsidTr="00445462">
        <w:tc>
          <w:tcPr>
            <w:tcW w:w="1832" w:type="dxa"/>
          </w:tcPr>
          <w:p w14:paraId="7781742A" w14:textId="00E6B2FD" w:rsidR="00DB4B28" w:rsidRDefault="00DB4B28" w:rsidP="00DB4B28">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C14A86" w14:paraId="46CE041D" w14:textId="77777777" w:rsidTr="00445462">
        <w:tc>
          <w:tcPr>
            <w:tcW w:w="1832" w:type="dxa"/>
          </w:tcPr>
          <w:p w14:paraId="70C06037" w14:textId="7630E3F3" w:rsidR="00C14A86" w:rsidRPr="00C14A86" w:rsidRDefault="00C14A86"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381D70" w14:textId="0A93EEC3" w:rsidR="00C14A86" w:rsidRPr="00013447" w:rsidRDefault="00C14A86" w:rsidP="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check whether </w:t>
            </w:r>
            <w:r w:rsidR="00013447">
              <w:rPr>
                <w:rFonts w:eastAsia="MS Mincho"/>
                <w:sz w:val="22"/>
                <w:lang w:val="en-US"/>
              </w:rPr>
              <w:t>proposal 3.2.1</w:t>
            </w:r>
            <w:r>
              <w:rPr>
                <w:rFonts w:eastAsia="MS Mincho"/>
                <w:sz w:val="22"/>
                <w:lang w:val="en-US"/>
              </w:rPr>
              <w:t xml:space="preserve"> is agreeable.</w:t>
            </w:r>
          </w:p>
        </w:tc>
      </w:tr>
    </w:tbl>
    <w:p w14:paraId="096ACF38" w14:textId="0F2057B1" w:rsidR="00D60B0E" w:rsidRDefault="00D60B0E">
      <w:pPr>
        <w:spacing w:afterLines="50" w:after="120"/>
        <w:jc w:val="both"/>
        <w:rPr>
          <w:rFonts w:eastAsia="MS Mincho"/>
          <w:sz w:val="22"/>
          <w:szCs w:val="22"/>
          <w:lang w:val="en-US"/>
        </w:rPr>
      </w:pPr>
    </w:p>
    <w:p w14:paraId="7645D387" w14:textId="77777777" w:rsidR="00C14A86" w:rsidRDefault="00C14A86" w:rsidP="00C14A86">
      <w:pPr>
        <w:rPr>
          <w:rFonts w:eastAsia="MS Mincho"/>
          <w:b/>
          <w:bCs/>
          <w:sz w:val="22"/>
          <w:szCs w:val="22"/>
          <w:u w:val="single"/>
        </w:rPr>
      </w:pPr>
      <w:r>
        <w:rPr>
          <w:rFonts w:eastAsia="MS Mincho"/>
          <w:b/>
          <w:bCs/>
          <w:sz w:val="22"/>
          <w:szCs w:val="22"/>
          <w:u w:val="single"/>
        </w:rPr>
        <w:t>Proposed agreement 3.2.1</w:t>
      </w:r>
    </w:p>
    <w:p w14:paraId="6FD0E2D8" w14:textId="77777777" w:rsidR="00C14A86" w:rsidRDefault="00C14A86" w:rsidP="00C14A86">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72AE4F6A" w14:textId="70643701"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C14A86" w14:paraId="10069E2D" w14:textId="77777777" w:rsidTr="00445462">
        <w:tc>
          <w:tcPr>
            <w:tcW w:w="1945" w:type="dxa"/>
            <w:shd w:val="clear" w:color="auto" w:fill="F2F2F2" w:themeFill="background1" w:themeFillShade="F2"/>
          </w:tcPr>
          <w:p w14:paraId="2429792A"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1A0A36"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69151E2" w14:textId="77777777" w:rsidTr="00445462">
        <w:tc>
          <w:tcPr>
            <w:tcW w:w="1945" w:type="dxa"/>
          </w:tcPr>
          <w:p w14:paraId="68EECEAE" w14:textId="2DD16A68" w:rsidR="00C14A86"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C7BDB1A" w14:textId="6AC679A0" w:rsidR="00C14A86" w:rsidRPr="00976189" w:rsidRDefault="00976189" w:rsidP="00445462">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C75295" w14:paraId="2CA6D4C3" w14:textId="77777777" w:rsidTr="00445462">
        <w:tc>
          <w:tcPr>
            <w:tcW w:w="1945" w:type="dxa"/>
          </w:tcPr>
          <w:p w14:paraId="2FFF11FC" w14:textId="7E7A47CF"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761C3F1" w14:textId="3421BB9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D6B45" w14:paraId="6B7004C9" w14:textId="77777777" w:rsidTr="00445462">
        <w:tc>
          <w:tcPr>
            <w:tcW w:w="1945" w:type="dxa"/>
          </w:tcPr>
          <w:p w14:paraId="173CF903" w14:textId="03510011"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9299619" w14:textId="0D80E49E" w:rsidR="004D6B45" w:rsidRDefault="004D6B45" w:rsidP="004D6B45">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AA6D8A" w:rsidRPr="00501A6C" w14:paraId="1F861F64" w14:textId="77777777" w:rsidTr="00AA6D8A">
        <w:tc>
          <w:tcPr>
            <w:tcW w:w="1945" w:type="dxa"/>
          </w:tcPr>
          <w:p w14:paraId="644C7B0D" w14:textId="77777777" w:rsidR="00AA6D8A" w:rsidRDefault="00AA6D8A" w:rsidP="0065453F">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65198813" w14:textId="77777777" w:rsidR="00AA6D8A" w:rsidRPr="00501A6C" w:rsidRDefault="00AA6D8A" w:rsidP="0065453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rsidRPr="00501A6C" w14:paraId="00FF2E21" w14:textId="77777777" w:rsidTr="00AA6D8A">
        <w:tc>
          <w:tcPr>
            <w:tcW w:w="1945" w:type="dxa"/>
          </w:tcPr>
          <w:p w14:paraId="6D85CA34" w14:textId="553C7561" w:rsidR="009E29F9" w:rsidRDefault="009E29F9" w:rsidP="009E29F9">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0AB26E0" w14:textId="0B6FDD7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A507B9" w:rsidRPr="00501A6C" w14:paraId="1A8BB6C1" w14:textId="77777777" w:rsidTr="00AA6D8A">
        <w:tc>
          <w:tcPr>
            <w:tcW w:w="1945" w:type="dxa"/>
          </w:tcPr>
          <w:p w14:paraId="1EDE9302" w14:textId="7FFEA40D"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BA70F1" w14:textId="66E88AF8"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AC2B33" w:rsidRPr="00501A6C" w14:paraId="5AE32E3A" w14:textId="77777777" w:rsidTr="00AA6D8A">
        <w:tc>
          <w:tcPr>
            <w:tcW w:w="1945" w:type="dxa"/>
          </w:tcPr>
          <w:p w14:paraId="5F777D46" w14:textId="7FB820FA" w:rsidR="00AC2B33" w:rsidRDefault="00AC2B33" w:rsidP="00AC2B33">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5D61C1E" w14:textId="77777777"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060DCFA2" w14:textId="12018A23"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C20D94" w:rsidRPr="00501A6C" w14:paraId="778DB1BD" w14:textId="77777777" w:rsidTr="00AA6D8A">
        <w:tc>
          <w:tcPr>
            <w:tcW w:w="1945" w:type="dxa"/>
          </w:tcPr>
          <w:p w14:paraId="39DFC84E" w14:textId="425900C5" w:rsidR="00C20D94" w:rsidRDefault="00C20D94" w:rsidP="00AC2B33">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591436F8" w14:textId="55BD32FF" w:rsidR="00C20D94" w:rsidRDefault="00C20D94" w:rsidP="00AC2B33">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bl>
    <w:p w14:paraId="66D0E09D" w14:textId="77777777" w:rsidR="00C14A86" w:rsidRPr="00C14A86" w:rsidRDefault="00C14A86">
      <w:pPr>
        <w:spacing w:afterLines="50" w:after="120"/>
        <w:jc w:val="both"/>
        <w:rPr>
          <w:rFonts w:eastAsia="MS Mincho"/>
          <w:sz w:val="22"/>
          <w:szCs w:val="22"/>
        </w:rPr>
      </w:pPr>
    </w:p>
    <w:p w14:paraId="619C5323" w14:textId="77777777" w:rsidR="00D60B0E" w:rsidRDefault="00D60B0E">
      <w:pPr>
        <w:spacing w:afterLines="50" w:after="120"/>
        <w:jc w:val="both"/>
        <w:rPr>
          <w:rFonts w:eastAsia="MS Mincho"/>
          <w:sz w:val="22"/>
          <w:szCs w:val="22"/>
        </w:rPr>
      </w:pPr>
    </w:p>
    <w:p w14:paraId="452E3D9B"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31C0A60E"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ListParagraph"/>
              <w:numPr>
                <w:ilvl w:val="0"/>
                <w:numId w:val="35"/>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p w14:paraId="4AB6E8A7"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023EAA0"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CECD750"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5CFC58D7"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1ED6D6" w14:textId="77777777" w:rsidR="00D60B0E" w:rsidRDefault="005D4517">
            <w:pPr>
              <w:pStyle w:val="ListParagraph"/>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ListParagraph"/>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14F7BC6" w14:textId="77777777" w:rsidR="00D60B0E" w:rsidRDefault="005D4517">
            <w:pPr>
              <w:pStyle w:val="Caption"/>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2"/>
          </w:p>
        </w:tc>
      </w:tr>
      <w:tr w:rsidR="00D60B0E" w14:paraId="5094BB0F" w14:textId="77777777">
        <w:tc>
          <w:tcPr>
            <w:tcW w:w="644" w:type="dxa"/>
          </w:tcPr>
          <w:p w14:paraId="4E97D4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63983E1"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lastRenderedPageBreak/>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ListParagraph"/>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1"/>
            <w:bookmarkStart w:id="14"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14:paraId="110653D6" w14:textId="77777777">
        <w:tc>
          <w:tcPr>
            <w:tcW w:w="644" w:type="dxa"/>
          </w:tcPr>
          <w:p w14:paraId="18FD3C1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w:t>
            </w:r>
            <w:r>
              <w:rPr>
                <w:bCs/>
                <w:lang w:val="en-US" w:eastAsia="zh-CN"/>
              </w:rPr>
              <w:lastRenderedPageBreak/>
              <w:t xml:space="preserve">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155677B5"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629A8CEA" w14:textId="77777777">
        <w:tc>
          <w:tcPr>
            <w:tcW w:w="644" w:type="dxa"/>
          </w:tcPr>
          <w:p w14:paraId="0464AC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B1892E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21723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Batang"/>
                <w:b/>
                <w:sz w:val="22"/>
                <w:szCs w:val="22"/>
                <w:lang w:val="en-US" w:eastAsia="ko-KR"/>
              </w:rPr>
            </w:pPr>
          </w:p>
        </w:tc>
      </w:tr>
      <w:tr w:rsidR="00D60B0E" w14:paraId="0D5B3146" w14:textId="77777777">
        <w:tc>
          <w:tcPr>
            <w:tcW w:w="644" w:type="dxa"/>
          </w:tcPr>
          <w:p w14:paraId="5E1CE86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60D0A92"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743A6086" w14:textId="77777777">
        <w:tc>
          <w:tcPr>
            <w:tcW w:w="644" w:type="dxa"/>
          </w:tcPr>
          <w:p w14:paraId="7E7E00A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2ECDA2B"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137A7E10"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94ADA92" w14:textId="77777777" w:rsidR="00D60B0E" w:rsidRDefault="005D4517">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277A933C" w14:textId="77777777" w:rsidR="00D60B0E" w:rsidRDefault="005D4517">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ListParagraph"/>
              <w:ind w:left="960"/>
              <w:rPr>
                <w:b/>
                <w:i/>
                <w:lang w:eastAsia="ko-KR"/>
              </w:rPr>
            </w:pPr>
            <w:r>
              <w:rPr>
                <w:rFonts w:hint="eastAsia"/>
                <w:b/>
                <w:i/>
                <w:lang w:eastAsia="ko-KR"/>
              </w:rPr>
              <w:t>•</w:t>
            </w:r>
            <w:r>
              <w:rPr>
                <w:b/>
                <w:i/>
                <w:lang w:eastAsia="ko-KR"/>
              </w:rPr>
              <w:tab/>
              <w:t>N = 1 for dynamic UL TX switching across 3 bands</w:t>
            </w:r>
          </w:p>
          <w:p w14:paraId="56C932AB" w14:textId="77777777" w:rsidR="00D60B0E" w:rsidRDefault="005D4517">
            <w:pPr>
              <w:pStyle w:val="ListParagraph"/>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ListParagraph"/>
              <w:ind w:left="960"/>
              <w:rPr>
                <w:b/>
                <w:i/>
                <w:lang w:eastAsia="ko-KR"/>
              </w:rPr>
            </w:pPr>
            <w:r>
              <w:rPr>
                <w:rFonts w:hint="eastAsia"/>
                <w:b/>
                <w:i/>
                <w:lang w:eastAsia="ko-KR"/>
              </w:rPr>
              <w:lastRenderedPageBreak/>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64D0364C" w14:textId="77777777" w:rsidR="00D60B0E" w:rsidRDefault="005D4517">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22BFE0C5" w14:textId="77777777" w:rsidR="00D60B0E" w:rsidRDefault="005D4517">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6BD77C8"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5DA920D3"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3C5D3185"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248BC9C9" w14:textId="77777777" w:rsidR="00D60B0E" w:rsidRDefault="005D4517">
            <w:pPr>
              <w:pStyle w:val="ListParagraph"/>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6977468"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6B598023"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6395AE0E"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gNB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B811E52"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ListParagraph"/>
              <w:numPr>
                <w:ilvl w:val="0"/>
                <w:numId w:val="38"/>
              </w:numPr>
              <w:ind w:leftChars="0"/>
              <w:rPr>
                <w:b/>
                <w:bCs/>
                <w:sz w:val="20"/>
                <w:lang w:eastAsia="zh-CN"/>
              </w:rPr>
            </w:pPr>
            <w:r>
              <w:rPr>
                <w:b/>
                <w:bCs/>
                <w:sz w:val="20"/>
                <w:lang w:eastAsia="zh-CN"/>
              </w:rPr>
              <w:lastRenderedPageBreak/>
              <w:t>Direct switching is only between anchor band and non-anchor band.</w:t>
            </w:r>
          </w:p>
          <w:p w14:paraId="1D07AB44"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w:t>
            </w:r>
            <w:r w:rsidR="002775A0">
              <w:rPr>
                <w:b/>
                <w:lang w:eastAsia="zh-CN"/>
              </w:rPr>
              <w:t>e</w:t>
            </w:r>
            <w:r>
              <w:rPr>
                <w:b/>
                <w:lang w:eastAsia="zh-CN"/>
              </w:rPr>
              <w:t>s</w:t>
            </w:r>
            <w:proofErr w:type="spellEnd"/>
            <w:r>
              <w:rPr>
                <w:b/>
                <w:lang w:eastAsia="zh-CN"/>
              </w:rPr>
              <w:t xml:space="preserve"> choice of MIMO capability on any of the bands/CCs involved in the Rel-18 UL Tx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4A9C06B"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MS Mincho"/>
          <w:sz w:val="22"/>
          <w:szCs w:val="22"/>
        </w:rPr>
      </w:pPr>
    </w:p>
    <w:p w14:paraId="14AB3CA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0A101F1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2786538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73E7000"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615B9EA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2E2EAD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26577F4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5BAFD2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E831D0A"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26FDD92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73819DA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ED556E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973709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6CB37C8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3CBCB31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2E302D63"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949FE3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76AB4AB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245F3A0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4422B0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2979C1D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3F0E8A0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BD32E5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5FA50DE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A142CE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530B00F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6830F14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8A4F9B3"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C0C17C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6F804C7" w14:textId="77777777" w:rsidR="00D60B0E" w:rsidRDefault="00D60B0E">
            <w:pPr>
              <w:spacing w:afterLines="50" w:after="120"/>
              <w:jc w:val="both"/>
              <w:rPr>
                <w:rFonts w:eastAsia="MS Mincho"/>
                <w:sz w:val="22"/>
                <w:szCs w:val="22"/>
              </w:rPr>
            </w:pPr>
          </w:p>
          <w:p w14:paraId="53DC32F0"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1491787" w14:textId="77777777" w:rsidR="002775A0" w:rsidRDefault="002775A0" w:rsidP="002775A0">
            <w:pPr>
              <w:pStyle w:val="ListParagraph"/>
              <w:ind w:left="960"/>
              <w:rPr>
                <w:rFonts w:eastAsia="MS Mincho"/>
                <w:sz w:val="22"/>
                <w:szCs w:val="22"/>
              </w:rPr>
            </w:pPr>
          </w:p>
          <w:p w14:paraId="419B0990" w14:textId="77777777" w:rsidR="00D60B0E" w:rsidRDefault="00D60B0E">
            <w:pPr>
              <w:pStyle w:val="ListParagraph"/>
              <w:ind w:left="960"/>
              <w:rPr>
                <w:rFonts w:eastAsia="MS Mincho"/>
                <w:sz w:val="22"/>
                <w:szCs w:val="22"/>
              </w:rPr>
            </w:pPr>
          </w:p>
          <w:p w14:paraId="73CAB41F" w14:textId="77777777" w:rsidR="00D60B0E" w:rsidRDefault="00D60B0E">
            <w:pPr>
              <w:pStyle w:val="ListParagraph"/>
              <w:ind w:left="960"/>
              <w:rPr>
                <w:rFonts w:eastAsia="MS Mincho"/>
                <w:sz w:val="22"/>
                <w:szCs w:val="22"/>
              </w:rPr>
            </w:pPr>
          </w:p>
          <w:p w14:paraId="426D0F29" w14:textId="77777777" w:rsidR="00D60B0E" w:rsidRDefault="00D60B0E">
            <w:pPr>
              <w:pStyle w:val="ListParagraph"/>
              <w:ind w:left="960"/>
              <w:rPr>
                <w:rFonts w:eastAsia="MS Mincho"/>
                <w:sz w:val="22"/>
                <w:szCs w:val="22"/>
              </w:rPr>
            </w:pPr>
          </w:p>
          <w:p w14:paraId="6CEB622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D2125DF" w14:textId="77777777" w:rsidR="00D60B0E" w:rsidRDefault="00D60B0E">
            <w:pPr>
              <w:pStyle w:val="ListParagraph"/>
              <w:ind w:left="960"/>
              <w:rPr>
                <w:rFonts w:eastAsia="MS Mincho"/>
                <w:sz w:val="22"/>
                <w:szCs w:val="22"/>
              </w:rPr>
            </w:pPr>
          </w:p>
          <w:p w14:paraId="1BB69C61" w14:textId="77777777" w:rsidR="00D60B0E" w:rsidRDefault="005D4517">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MS Mincho"/>
          <w:sz w:val="22"/>
          <w:szCs w:val="22"/>
        </w:rPr>
      </w:pPr>
    </w:p>
    <w:p w14:paraId="582493EB"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 xml:space="preserve">herefore, the </w:t>
      </w:r>
      <w:r>
        <w:rPr>
          <w:rFonts w:eastAsia="MS Mincho"/>
          <w:sz w:val="22"/>
          <w:szCs w:val="22"/>
        </w:rPr>
        <w:lastRenderedPageBreak/>
        <w:t>moderator would like to ask companies to provide feedback if any on the above summary and following discussion points to reach some common understandings.</w:t>
      </w:r>
    </w:p>
    <w:p w14:paraId="0E4B7238" w14:textId="77777777" w:rsidR="00D60B0E" w:rsidRDefault="005D4517">
      <w:pPr>
        <w:pStyle w:val="Heading3"/>
        <w:rPr>
          <w:rFonts w:eastAsia="MS Mincho"/>
          <w:b/>
          <w:bCs/>
          <w:sz w:val="22"/>
          <w:szCs w:val="22"/>
          <w:u w:val="single"/>
        </w:rPr>
      </w:pPr>
      <w:r>
        <w:rPr>
          <w:rFonts w:eastAsia="MS Mincho"/>
          <w:b/>
          <w:bCs/>
          <w:sz w:val="22"/>
          <w:szCs w:val="22"/>
          <w:u w:val="single"/>
        </w:rPr>
        <w:t>Proposed discussion 3.3</w:t>
      </w:r>
    </w:p>
    <w:p w14:paraId="7F698BA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F1EB60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2839B4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48CEBF2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87685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6BBBE95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F4815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00D214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2C3A1C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6220D1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235DBF6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843F7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12836D6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5709ED7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32E7427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CEDF2C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7F8869F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F559A92"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F2F2F2"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r>
              <w:rPr>
                <w:sz w:val="22"/>
                <w:lang w:val="en-US"/>
              </w:rPr>
              <w:t>MediaTek</w:t>
            </w:r>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Tx </w:t>
            </w:r>
            <w:r>
              <w:rPr>
                <w:sz w:val="20"/>
                <w:lang w:eastAsia="zh-CN"/>
              </w:rPr>
              <w:lastRenderedPageBreak/>
              <w:t>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FE72C5B"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429D830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2FB7EFC5"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E761EB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4849377"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D1A1F48"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think that spending time discussing specific implementation related to memory sharing may not be helpful in this regard. In our view, all the proponent companies </w:t>
            </w:r>
            <w:r>
              <w:rPr>
                <w:rFonts w:eastAsiaTheme="minorEastAsia"/>
                <w:sz w:val="22"/>
                <w:lang w:val="en-US" w:eastAsia="zh-CN"/>
              </w:rPr>
              <w:lastRenderedPageBreak/>
              <w:t>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08145115" w14:textId="77777777" w:rsidR="00D60B0E" w:rsidRDefault="00C93561">
            <w:pPr>
              <w:spacing w:afterLines="50" w:after="120"/>
              <w:jc w:val="both"/>
              <w:rPr>
                <w:rFonts w:eastAsiaTheme="minorEastAsia"/>
                <w:sz w:val="22"/>
                <w:lang w:val="en-US" w:eastAsia="zh-CN"/>
              </w:rPr>
            </w:pPr>
            <w:r w:rsidRPr="00C93561">
              <w:rPr>
                <w:rFonts w:eastAsia="Times New Roman"/>
                <w:noProof/>
                <w:sz w:val="20"/>
                <w:szCs w:val="24"/>
                <w:lang w:val="en-US" w:eastAsia="en-US"/>
              </w:rPr>
              <w:object w:dxaOrig="7165" w:dyaOrig="3421" w14:anchorId="5965B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8.55pt;height:170.45pt;mso-width-percent:0;mso-height-percent:0;mso-width-percent:0;mso-height-percent:0" o:ole="">
                  <v:imagedata r:id="rId8" o:title=""/>
                </v:shape>
                <o:OLEObject Type="Embed" ProgID="PowerPoint.Slide.12" ShapeID="_x0000_i1026" DrawAspect="Content" ObjectID="_1727284461" r:id="rId9"/>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32D82"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MS Mincho"/>
                <w:sz w:val="22"/>
                <w:lang w:val="en-US"/>
              </w:rPr>
            </w:pPr>
            <w:r>
              <w:rPr>
                <w:rFonts w:eastAsia="MS Mincho"/>
                <w:sz w:val="22"/>
                <w:lang w:val="en-US"/>
              </w:rPr>
              <w:t>Xiaomi</w:t>
            </w:r>
          </w:p>
        </w:tc>
        <w:tc>
          <w:tcPr>
            <w:tcW w:w="7683" w:type="dxa"/>
          </w:tcPr>
          <w:p w14:paraId="6C0F392C" w14:textId="77777777"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14:paraId="1F113549"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7236055D"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1D78A47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8494D0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6F1C03EA"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09E9667C"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5A0D65CF" w14:textId="77777777"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F0789F8" w14:textId="77777777"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MS Mincho"/>
                <w:color w:val="7030A0"/>
                <w:sz w:val="22"/>
                <w:lang w:val="en-US"/>
              </w:rPr>
            </w:pPr>
          </w:p>
          <w:p w14:paraId="3D4A8595"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14:paraId="6EF37B5E" w14:textId="77777777" w:rsidR="00D60B0E" w:rsidRDefault="005D4517">
            <w:pPr>
              <w:pStyle w:val="ListParagraph"/>
              <w:numPr>
                <w:ilvl w:val="0"/>
                <w:numId w:val="50"/>
              </w:numPr>
              <w:spacing w:afterLines="50" w:after="120"/>
              <w:ind w:leftChars="0"/>
              <w:jc w:val="both"/>
              <w:rPr>
                <w:rFonts w:eastAsia="MS Mincho"/>
                <w:color w:val="7030A0"/>
                <w:sz w:val="22"/>
                <w:lang w:val="en-US"/>
              </w:rPr>
            </w:pPr>
            <w:r>
              <w:rPr>
                <w:rFonts w:eastAsia="MS Mincho"/>
                <w:color w:val="7030A0"/>
                <w:sz w:val="22"/>
                <w:lang w:val="en-US"/>
              </w:rPr>
              <w:lastRenderedPageBreak/>
              <w:t xml:space="preserve">We lean towards RAN4, but we think both WGs should be involved. That can be handled by LS. </w:t>
            </w:r>
          </w:p>
          <w:p w14:paraId="0DD0C7FA"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14:paraId="1D947AFE" w14:textId="77777777" w:rsidR="00D60B0E" w:rsidRDefault="005D4517">
            <w:pPr>
              <w:pStyle w:val="ListParagraph"/>
              <w:numPr>
                <w:ilvl w:val="0"/>
                <w:numId w:val="51"/>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643F2C73" w14:textId="77777777" w:rsidR="00D60B0E" w:rsidRDefault="00D60B0E">
            <w:pPr>
              <w:spacing w:afterLines="50" w:after="120"/>
              <w:jc w:val="both"/>
              <w:rPr>
                <w:rFonts w:eastAsia="MS Mincho"/>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lastRenderedPageBreak/>
              <w:t>Intel</w:t>
            </w:r>
          </w:p>
        </w:tc>
        <w:tc>
          <w:tcPr>
            <w:tcW w:w="7683" w:type="dxa"/>
          </w:tcPr>
          <w:p w14:paraId="68F995C9"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w:t>
            </w:r>
            <w:r>
              <w:rPr>
                <w:rFonts w:eastAsiaTheme="minorEastAsia"/>
                <w:sz w:val="22"/>
                <w:lang w:val="en-US" w:eastAsia="zh-CN"/>
              </w:rPr>
              <w:lastRenderedPageBreak/>
              <w:t>architecture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08F7BF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B939B1B" w14:textId="77777777"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67C2D42A"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38523B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8BDB6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D6C435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D618E9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42A92DF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6F5481F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80BC86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713530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B6453C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2EF1A9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32CCB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4E3F17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details of restriction</w:t>
            </w:r>
          </w:p>
          <w:p w14:paraId="57B3B83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4AF59E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61965D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76497E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92599E4" w14:textId="77777777" w:rsidR="00D60B0E" w:rsidRDefault="00D60B0E">
            <w:pPr>
              <w:spacing w:afterLines="50" w:after="120"/>
              <w:jc w:val="both"/>
              <w:rPr>
                <w:rFonts w:eastAsia="MS Mincho"/>
                <w:sz w:val="22"/>
                <w:lang w:val="en-US"/>
              </w:rPr>
            </w:pPr>
          </w:p>
        </w:tc>
      </w:tr>
    </w:tbl>
    <w:p w14:paraId="0212AFD5" w14:textId="77777777" w:rsidR="00D60B0E" w:rsidRDefault="00D60B0E">
      <w:pPr>
        <w:spacing w:afterLines="50" w:after="120"/>
        <w:jc w:val="both"/>
        <w:rPr>
          <w:rFonts w:eastAsia="MS Mincho"/>
          <w:sz w:val="22"/>
          <w:szCs w:val="22"/>
          <w:lang w:val="en-US"/>
        </w:rPr>
      </w:pPr>
    </w:p>
    <w:p w14:paraId="21F03EAB"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8A0FA1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2A8332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9BE57D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3CF82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C098FB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5DC4B1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F3A37FB"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782649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AC772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64116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9D0AF3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5DD78D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709C2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47226C4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0EA1259B"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72C732A"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F4AF383"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F2F2F2"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lastRenderedPageBreak/>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lastRenderedPageBreak/>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83F039F"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68FC5B3"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w:t>
            </w:r>
            <w:r>
              <w:rPr>
                <w:rFonts w:eastAsia="Malgun Gothic"/>
                <w:bCs/>
                <w:sz w:val="22"/>
                <w:lang w:eastAsia="ko-KR"/>
              </w:rPr>
              <w:lastRenderedPageBreak/>
              <w:t>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AD351E" w14:textId="77777777"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Malgun Gothic"/>
                <w:sz w:val="22"/>
                <w:lang w:val="en-US" w:eastAsia="ko-KR"/>
              </w:rPr>
            </w:pPr>
            <w:r>
              <w:rPr>
                <w:sz w:val="22"/>
                <w:lang w:val="en-US"/>
              </w:rPr>
              <w:lastRenderedPageBreak/>
              <w:t>Samsung</w:t>
            </w:r>
          </w:p>
        </w:tc>
        <w:tc>
          <w:tcPr>
            <w:tcW w:w="7683" w:type="dxa"/>
          </w:tcPr>
          <w:p w14:paraId="3FBF9170" w14:textId="77777777"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73A02B3C" w14:textId="77777777" w:rsidR="00D60B0E" w:rsidRDefault="005D4517">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62A79F2C"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7B8EE165" w14:textId="77777777" w:rsidR="00D60B0E" w:rsidRDefault="005D4517">
            <w:pPr>
              <w:spacing w:afterLines="50" w:after="120"/>
              <w:jc w:val="both"/>
              <w:rPr>
                <w:rFonts w:eastAsia="SimSun"/>
                <w:sz w:val="22"/>
                <w:lang w:val="en-US" w:eastAsia="zh-CN"/>
              </w:rPr>
            </w:pPr>
            <w:r>
              <w:rPr>
                <w:rFonts w:eastAsia="SimSun"/>
                <w:sz w:val="22"/>
                <w:lang w:val="en-US" w:eastAsia="zh-CN"/>
              </w:rPr>
              <w:t>In principle, we support the proposal</w:t>
            </w:r>
          </w:p>
          <w:p w14:paraId="3369E24B" w14:textId="77777777" w:rsidR="00D60B0E" w:rsidRDefault="005D4517">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hanled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2BB8F374" w14:textId="77777777" w:rsidR="00D60B0E" w:rsidRDefault="005D4517">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160860D" w14:textId="77777777" w:rsidR="00D60B0E" w:rsidRDefault="005D4517">
            <w:pPr>
              <w:spacing w:afterLines="50" w:after="120"/>
              <w:jc w:val="both"/>
              <w:rPr>
                <w:rFonts w:eastAsia="SimSun"/>
                <w:sz w:val="22"/>
                <w:lang w:val="en-US" w:eastAsia="zh-CN"/>
              </w:rPr>
            </w:pPr>
            <w:r>
              <w:rPr>
                <w:rFonts w:eastAsia="SimSun"/>
                <w:sz w:val="22"/>
                <w:lang w:val="en-US" w:eastAsia="zh-CN"/>
              </w:rPr>
              <w:t>Therefore, a note is suggested to add,</w:t>
            </w:r>
          </w:p>
          <w:p w14:paraId="1F03838E" w14:textId="77777777" w:rsidR="00D60B0E" w:rsidRDefault="005D4517">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7BB22A2" w14:textId="77777777" w:rsidR="00D60B0E" w:rsidRDefault="005D4517">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SimSun"/>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797A4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1557D78"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0B6AF4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B6F1A1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048183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68D6544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016C985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E1C1FD6" w14:textId="77777777" w:rsidR="00D60B0E" w:rsidRDefault="005D4517">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57FE285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C5F520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7FD9982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9AED4F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32C64E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2D8287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994621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7C852ED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C62669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0607689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6543E3E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88B3BE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8714F2" w14:textId="77777777" w:rsidR="00D60B0E" w:rsidRDefault="00D60B0E">
            <w:pPr>
              <w:spacing w:afterLines="50" w:after="120"/>
              <w:jc w:val="both"/>
              <w:rPr>
                <w:rFonts w:eastAsia="MS Mincho"/>
                <w:sz w:val="22"/>
              </w:rPr>
            </w:pPr>
          </w:p>
        </w:tc>
      </w:tr>
      <w:tr w:rsidR="00D60B0E" w14:paraId="3F8281AF" w14:textId="77777777">
        <w:tc>
          <w:tcPr>
            <w:tcW w:w="1945" w:type="dxa"/>
          </w:tcPr>
          <w:p w14:paraId="625C263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433CF26"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529EA83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w:t>
            </w:r>
            <w:r>
              <w:rPr>
                <w:rFonts w:eastAsia="MS Mincho"/>
                <w:sz w:val="22"/>
                <w:lang w:val="en-US"/>
              </w:rPr>
              <w:lastRenderedPageBreak/>
              <w:t>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1115601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7C15303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53E6CB1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8097AB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EB648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FBC3E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F570F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8FB909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FCA0A2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4F3979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0A47A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MS Mincho"/>
                <w:sz w:val="22"/>
              </w:rPr>
            </w:pPr>
          </w:p>
        </w:tc>
      </w:tr>
    </w:tbl>
    <w:p w14:paraId="0CB5DD63" w14:textId="77777777" w:rsidR="00D60B0E" w:rsidRDefault="00D60B0E">
      <w:pPr>
        <w:spacing w:afterLines="50" w:after="120"/>
        <w:jc w:val="both"/>
        <w:rPr>
          <w:rFonts w:eastAsia="MS Mincho"/>
          <w:sz w:val="22"/>
          <w:szCs w:val="22"/>
        </w:rPr>
      </w:pPr>
    </w:p>
    <w:p w14:paraId="37FAC507"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2A6581E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AEEFCE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can report information regarding required additional preparation time for specific switching patterns</w:t>
      </w:r>
    </w:p>
    <w:p w14:paraId="7D68FB5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DFE669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3B2876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19A3A0"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38A738B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MS Mincho"/>
          <w:sz w:val="22"/>
          <w:szCs w:val="22"/>
        </w:rPr>
      </w:pPr>
    </w:p>
    <w:p w14:paraId="5771FEBE"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F2F2F2"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The note is confusing, the main bullet is about preparation time which is expected for memorysharing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6F22352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1CE82866" w14:textId="77777777"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0F2F1CCB"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1D7045E8"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7736848F"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01885365"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65F3FD77"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5C4FABC7" w14:textId="7DA1E609"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w:t>
            </w:r>
            <w:r w:rsidR="002775A0">
              <w:rPr>
                <w:rFonts w:eastAsia="MS Mincho"/>
                <w:sz w:val="22"/>
                <w:lang w:val="en-US"/>
              </w:rPr>
              <w:t>I</w:t>
            </w:r>
            <w:r>
              <w:rPr>
                <w:rFonts w:eastAsia="MS Mincho"/>
                <w:sz w:val="22"/>
                <w:lang w:val="en-US"/>
              </w:rPr>
              <w:t xml:space="preserve">f proponents could provide </w:t>
            </w:r>
            <w:r w:rsidR="002775A0">
              <w:rPr>
                <w:rFonts w:eastAsia="MS Mincho"/>
                <w:sz w:val="22"/>
                <w:lang w:val="en-US"/>
              </w:rPr>
              <w:t>I</w:t>
            </w:r>
            <w:r>
              <w:rPr>
                <w:rFonts w:eastAsia="MS Mincho"/>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SimSun"/>
                <w:sz w:val="22"/>
                <w:lang w:val="en-US" w:eastAsia="zh-CN"/>
              </w:rPr>
              <w:lastRenderedPageBreak/>
              <w:t>Huawei, HiSilicon</w:t>
            </w:r>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CE50888" w14:textId="77777777" w:rsidR="00D60B0E" w:rsidRDefault="005D4517">
            <w:pPr>
              <w:pStyle w:val="ListParagraph"/>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0DF65E9"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655551A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14:paraId="152AE58A"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29B49F7F"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3786870D" w14:textId="77777777"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499E1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84251D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3C3F8B9D"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6CDBC87F" w14:textId="77777777" w:rsidR="00D60B0E" w:rsidRDefault="00D60B0E">
            <w:pPr>
              <w:spacing w:afterLines="50" w:after="120"/>
              <w:jc w:val="both"/>
              <w:rPr>
                <w:rFonts w:eastAsia="MS Mincho"/>
                <w:sz w:val="22"/>
                <w:lang w:val="en-US"/>
              </w:rPr>
            </w:pPr>
          </w:p>
          <w:p w14:paraId="46A78E6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4397ADAB" w14:textId="77777777" w:rsidTr="00445462">
        <w:tc>
          <w:tcPr>
            <w:tcW w:w="1832" w:type="dxa"/>
          </w:tcPr>
          <w:p w14:paraId="3E039B74" w14:textId="77777777" w:rsidR="005D4517" w:rsidRDefault="005D4517" w:rsidP="00445462">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14:paraId="2B6F8D3B" w14:textId="77777777" w:rsidR="005D4517" w:rsidRDefault="005D4517" w:rsidP="00445462">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7189CCF9"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4E8963AB" w14:textId="77777777" w:rsidR="005D4517"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14:paraId="07C170AA" w14:textId="77777777" w:rsidR="005D4517" w:rsidRPr="005D031B"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the maximum dimemsion (i.e. UL-MIMO plus number of band) of band combinations that are not worth standard efforts on introduction of UE memory sharing.</w:t>
            </w:r>
          </w:p>
          <w:p w14:paraId="230BDF8F" w14:textId="77777777" w:rsidR="005D4517" w:rsidRDefault="005D4517" w:rsidP="00445462">
            <w:pPr>
              <w:spacing w:afterLines="50" w:after="120"/>
              <w:jc w:val="both"/>
              <w:rPr>
                <w:rFonts w:eastAsia="MS Mincho"/>
                <w:sz w:val="22"/>
                <w:lang w:val="en-US"/>
              </w:rPr>
            </w:pPr>
          </w:p>
          <w:p w14:paraId="198C3476"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8F1240E"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3601251F"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445462">
            <w:pPr>
              <w:spacing w:afterLines="50" w:after="120"/>
              <w:jc w:val="both"/>
              <w:rPr>
                <w:rFonts w:eastAsiaTheme="minorEastAsia"/>
                <w:sz w:val="22"/>
                <w:lang w:val="en-US" w:eastAsia="zh-CN"/>
              </w:rPr>
            </w:pPr>
          </w:p>
          <w:p w14:paraId="636BA7E4"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445462">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14:paraId="1C475AE5" w14:textId="77777777" w:rsidR="005D4517" w:rsidRPr="00240CC5" w:rsidRDefault="005D4517" w:rsidP="00445462">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14:paraId="7876BDB5" w14:textId="77777777" w:rsidR="005D4517" w:rsidRDefault="005D4517" w:rsidP="001170A6">
            <w:pPr>
              <w:pStyle w:val="ListParagraph"/>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ListParagraph"/>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ListParagraph"/>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382AD813" w14:textId="77777777" w:rsidR="005D4517" w:rsidRPr="00240CC5" w:rsidRDefault="005D4517" w:rsidP="001170A6">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ListParagraph"/>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445462">
            <w:pPr>
              <w:spacing w:afterLines="50" w:after="120"/>
              <w:jc w:val="both"/>
              <w:rPr>
                <w:rFonts w:eastAsia="MS Mincho"/>
                <w:sz w:val="22"/>
                <w:lang w:val="en-US"/>
              </w:rPr>
            </w:pPr>
          </w:p>
        </w:tc>
      </w:tr>
      <w:tr w:rsidR="00DB4B28" w:rsidRPr="00A61716" w14:paraId="5A869A86" w14:textId="77777777" w:rsidTr="00445462">
        <w:tc>
          <w:tcPr>
            <w:tcW w:w="1832" w:type="dxa"/>
          </w:tcPr>
          <w:p w14:paraId="0E0ABCC0" w14:textId="455F4F8C" w:rsidR="00DB4B28" w:rsidRDefault="00DB4B28" w:rsidP="00DB4B28">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CF7D3D6" w14:textId="747B8AD8" w:rsidR="00DB4B28" w:rsidRDefault="00DB4B28" w:rsidP="00DB4B28">
            <w:pPr>
              <w:spacing w:afterLines="50" w:after="120"/>
              <w:jc w:val="both"/>
              <w:rPr>
                <w:rFonts w:eastAsia="MS Mincho"/>
                <w:sz w:val="22"/>
                <w:lang w:val="en-US"/>
              </w:rPr>
            </w:pPr>
            <w:r>
              <w:rPr>
                <w:rFonts w:eastAsia="MS Mincho"/>
                <w:sz w:val="22"/>
                <w:lang w:val="en-US"/>
              </w:rPr>
              <w:t>Support Alt.1</w:t>
            </w:r>
          </w:p>
        </w:tc>
      </w:tr>
      <w:tr w:rsidR="00DB4B28" w:rsidRPr="00A61716" w14:paraId="5E7B32EB" w14:textId="77777777" w:rsidTr="00445462">
        <w:tc>
          <w:tcPr>
            <w:tcW w:w="1832" w:type="dxa"/>
          </w:tcPr>
          <w:p w14:paraId="67BAB614" w14:textId="428A6A45"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r w:rsidRPr="00733B4E">
              <w:rPr>
                <w:rFonts w:eastAsiaTheme="minorEastAsia"/>
                <w:sz w:val="22"/>
                <w:lang w:val="en-US" w:eastAsia="zh-CN"/>
              </w:rPr>
              <w:t xml:space="preserve">some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Furthermore, we would like to proponents to clarify why SwitchedUL needs such additional interruption time. It seems to us that only DualUL needs more interruption time based on discussions</w:t>
            </w:r>
            <w:r>
              <w:rPr>
                <w:rFonts w:eastAsiaTheme="minorEastAsia"/>
                <w:sz w:val="22"/>
                <w:lang w:val="en-US" w:eastAsia="zh-CN"/>
              </w:rPr>
              <w:t>”, I think you have already give an good example on whether switchedUL may need more interruption time, i.e.,</w:t>
            </w:r>
          </w:p>
          <w:tbl>
            <w:tblPr>
              <w:tblStyle w:val="TableGrid"/>
              <w:tblW w:w="0" w:type="auto"/>
              <w:tblLook w:val="04A0" w:firstRow="1" w:lastRow="0" w:firstColumn="1" w:lastColumn="0" w:noHBand="0" w:noVBand="1"/>
            </w:tblPr>
            <w:tblGrid>
              <w:gridCol w:w="7457"/>
            </w:tblGrid>
            <w:tr w:rsidR="00DB4B28" w14:paraId="6E050602" w14:textId="77777777" w:rsidTr="00445462">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For two succeeding switchings, e.g. Band A switched to Band B then switched to Band C, a new alterative is needed. We suggest,</w:t>
                  </w:r>
                </w:p>
                <w:p w14:paraId="0E36F942" w14:textId="77777777" w:rsidR="00DB4B28" w:rsidRPr="00C3367A" w:rsidRDefault="00DB4B28" w:rsidP="00DB4B28">
                  <w:pPr>
                    <w:pStyle w:val="ListParagraph"/>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or for the switching and its preceeding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lso, we don’t think the memeory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MS Mincho"/>
                <w:sz w:val="22"/>
                <w:lang w:val="en-US"/>
              </w:rPr>
            </w:pPr>
          </w:p>
        </w:tc>
      </w:tr>
      <w:tr w:rsidR="00E56269" w:rsidRPr="00A61716" w14:paraId="35499F39" w14:textId="77777777" w:rsidTr="00445462">
        <w:tc>
          <w:tcPr>
            <w:tcW w:w="1832" w:type="dxa"/>
          </w:tcPr>
          <w:p w14:paraId="68020D6E" w14:textId="490AF866" w:rsidR="00E56269" w:rsidRDefault="00E56269" w:rsidP="00E56269">
            <w:pPr>
              <w:spacing w:afterLines="50" w:after="120"/>
              <w:jc w:val="both"/>
              <w:rPr>
                <w:rFonts w:eastAsiaTheme="minorEastAsia"/>
                <w:sz w:val="22"/>
                <w:lang w:val="en-US" w:eastAsia="zh-CN"/>
              </w:rPr>
            </w:pPr>
            <w:r>
              <w:rPr>
                <w:rFonts w:eastAsia="MS Mincho"/>
                <w:sz w:val="22"/>
                <w:lang w:val="en-US" w:eastAsia="zh-CN"/>
              </w:rPr>
              <w:t>Qualcomm</w:t>
            </w:r>
          </w:p>
        </w:tc>
        <w:tc>
          <w:tcPr>
            <w:tcW w:w="7683" w:type="dxa"/>
          </w:tcPr>
          <w:p w14:paraId="44E8308E"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A9B86B6"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MS Mincho"/>
                <w:sz w:val="22"/>
                <w:lang w:val="en-US" w:eastAsia="zh-CN"/>
              </w:rPr>
            </w:pPr>
          </w:p>
          <w:p w14:paraId="060A6DB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592095E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24434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43675C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lastRenderedPageBreak/>
              <w:t>5. Beyond additional time, any spec impact for additional preparation foreseen?</w:t>
            </w:r>
          </w:p>
          <w:p w14:paraId="1914D6EB" w14:textId="77777777" w:rsidR="00E56269" w:rsidRDefault="00E56269" w:rsidP="00E56269">
            <w:pPr>
              <w:spacing w:afterLines="50" w:after="120"/>
              <w:jc w:val="both"/>
              <w:rPr>
                <w:rFonts w:eastAsia="MS Mincho"/>
                <w:sz w:val="22"/>
                <w:lang w:val="en-US" w:eastAsia="zh-CN"/>
              </w:rPr>
            </w:pPr>
          </w:p>
          <w:p w14:paraId="4F85AFAA"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56B0F2BC" w14:textId="77777777" w:rsidR="00E56269" w:rsidRDefault="00E56269" w:rsidP="00E56269">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5"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6" w:author="Yiqing Cao" w:date="2022-10-14T10:53:00Z">
              <w:r>
                <w:rPr>
                  <w:rFonts w:eastAsia="MS Mincho"/>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sz w:val="22"/>
                <w:lang w:val="en-US" w:eastAsia="zh-CN"/>
              </w:rPr>
            </w:pPr>
          </w:p>
        </w:tc>
      </w:tr>
      <w:tr w:rsidR="002775A0" w:rsidRPr="00A61716" w14:paraId="4DB17911" w14:textId="77777777" w:rsidTr="00445462">
        <w:tc>
          <w:tcPr>
            <w:tcW w:w="1832" w:type="dxa"/>
          </w:tcPr>
          <w:p w14:paraId="1D2261AB" w14:textId="6FCF8BE8" w:rsidR="002775A0" w:rsidRDefault="002775A0"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69358CC" w14:textId="1F38E553" w:rsidR="002775A0" w:rsidRDefault="002775A0" w:rsidP="00445462">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1DC25DBB" w14:textId="77777777" w:rsidR="002775A0" w:rsidRDefault="002775A0" w:rsidP="002775A0">
            <w:pPr>
              <w:rPr>
                <w:rFonts w:eastAsia="MS Mincho"/>
                <w:b/>
                <w:bCs/>
                <w:sz w:val="22"/>
                <w:szCs w:val="22"/>
                <w:u w:val="single"/>
              </w:rPr>
            </w:pPr>
            <w:r>
              <w:rPr>
                <w:rFonts w:eastAsia="MS Mincho"/>
                <w:b/>
                <w:bCs/>
                <w:sz w:val="22"/>
                <w:szCs w:val="22"/>
                <w:u w:val="single"/>
              </w:rPr>
              <w:t>Updated Proposed working assumption 3.3</w:t>
            </w:r>
          </w:p>
          <w:p w14:paraId="44929DAF" w14:textId="77777777" w:rsidR="002775A0" w:rsidRDefault="002775A0" w:rsidP="002775A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BF8D975" w14:textId="77777777"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4BB3FBC" w14:textId="77777777" w:rsidR="002775A0" w:rsidRDefault="002775A0" w:rsidP="002775A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6254CB9"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FFD2707" w14:textId="738CBC5F"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ListParagraph"/>
              <w:numPr>
                <w:ilvl w:val="3"/>
                <w:numId w:val="21"/>
              </w:numPr>
              <w:ind w:leftChars="0"/>
              <w:rPr>
                <w:rFonts w:eastAsia="MS Mincho"/>
                <w:b/>
                <w:bCs/>
                <w:color w:val="FF0000"/>
                <w:sz w:val="22"/>
                <w:szCs w:val="22"/>
              </w:rPr>
            </w:pPr>
            <w:r w:rsidRPr="00D55BBF">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5DCF1EDE" w14:textId="4EEFA042"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sidRPr="002775A0">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9E3D067" w14:textId="76E71451" w:rsidR="002775A0" w:rsidRPr="002775A0" w:rsidRDefault="002775A0" w:rsidP="002775A0">
            <w:pPr>
              <w:pStyle w:val="ListParagraph"/>
              <w:numPr>
                <w:ilvl w:val="3"/>
                <w:numId w:val="21"/>
              </w:numPr>
              <w:spacing w:afterLines="50" w:after="120"/>
              <w:ind w:leftChars="0"/>
              <w:jc w:val="both"/>
              <w:rPr>
                <w:rFonts w:eastAsia="MS Mincho"/>
                <w:b/>
                <w:bCs/>
                <w:color w:val="FF0000"/>
                <w:sz w:val="22"/>
                <w:szCs w:val="22"/>
              </w:rPr>
            </w:pPr>
            <w:r w:rsidRPr="002775A0">
              <w:rPr>
                <w:rFonts w:eastAsia="MS Mincho"/>
                <w:b/>
                <w:bCs/>
                <w:color w:val="FF0000"/>
                <w:sz w:val="22"/>
                <w:szCs w:val="22"/>
              </w:rPr>
              <w:t>Alt.5: report</w:t>
            </w:r>
            <w:r w:rsidR="000F3C67">
              <w:rPr>
                <w:rFonts w:eastAsia="MS Mincho"/>
                <w:b/>
                <w:bCs/>
                <w:color w:val="FF0000"/>
                <w:sz w:val="22"/>
                <w:szCs w:val="22"/>
              </w:rPr>
              <w:t>ing</w:t>
            </w:r>
            <w:r w:rsidRPr="002775A0">
              <w:rPr>
                <w:rFonts w:eastAsia="MS Mincho"/>
                <w:b/>
                <w:bCs/>
                <w:color w:val="FF0000"/>
                <w:sz w:val="22"/>
                <w:szCs w:val="22"/>
              </w:rPr>
              <w:t xml:space="preserve"> whether/how long additional time is needed for each band pair</w:t>
            </w:r>
          </w:p>
          <w:p w14:paraId="6DE01711"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8E1E102" w14:textId="77777777"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C81F10E" w14:textId="77777777" w:rsidR="002775A0" w:rsidRPr="00D55BBF" w:rsidRDefault="002775A0" w:rsidP="002775A0">
            <w:pPr>
              <w:pStyle w:val="ListParagraph"/>
              <w:numPr>
                <w:ilvl w:val="1"/>
                <w:numId w:val="21"/>
              </w:numPr>
              <w:spacing w:afterLines="50" w:after="120"/>
              <w:ind w:leftChars="0"/>
              <w:jc w:val="both"/>
              <w:rPr>
                <w:rFonts w:eastAsia="MS Mincho"/>
                <w:b/>
                <w:bCs/>
                <w:strike/>
                <w:color w:val="FF0000"/>
                <w:sz w:val="22"/>
                <w:szCs w:val="22"/>
              </w:rPr>
            </w:pPr>
            <w:r w:rsidRPr="00D55BBF">
              <w:rPr>
                <w:rFonts w:eastAsia="MS Mincho" w:hint="eastAsia"/>
                <w:b/>
                <w:bCs/>
                <w:strike/>
                <w:color w:val="FF0000"/>
                <w:sz w:val="22"/>
                <w:szCs w:val="22"/>
              </w:rPr>
              <w:lastRenderedPageBreak/>
              <w:t>N</w:t>
            </w:r>
            <w:r w:rsidRPr="00D55BBF">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445462">
            <w:pPr>
              <w:spacing w:afterLines="50" w:after="120"/>
              <w:jc w:val="both"/>
              <w:rPr>
                <w:rFonts w:eastAsia="MS Mincho"/>
                <w:sz w:val="22"/>
              </w:rPr>
            </w:pPr>
          </w:p>
          <w:p w14:paraId="346C4B42" w14:textId="77777777" w:rsidR="00D55BBF" w:rsidRDefault="00D55BBF" w:rsidP="00445462">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5BD90F95" w14:textId="12046E8D" w:rsidR="00D55BBF" w:rsidRDefault="00D55BBF" w:rsidP="00D55BBF">
            <w:pPr>
              <w:rPr>
                <w:rFonts w:eastAsia="MS Mincho"/>
                <w:b/>
                <w:bCs/>
                <w:sz w:val="22"/>
                <w:szCs w:val="22"/>
                <w:u w:val="single"/>
              </w:rPr>
            </w:pPr>
            <w:r>
              <w:rPr>
                <w:rFonts w:eastAsia="MS Mincho"/>
                <w:b/>
                <w:bCs/>
                <w:sz w:val="22"/>
                <w:szCs w:val="22"/>
                <w:u w:val="single"/>
              </w:rPr>
              <w:t>Proposed working assumption 3.3.1</w:t>
            </w:r>
          </w:p>
          <w:p w14:paraId="1E6CBCB3" w14:textId="6C234FED" w:rsidR="00D55BBF" w:rsidRDefault="00D55BBF" w:rsidP="00D55BBF">
            <w:pPr>
              <w:spacing w:afterLines="50" w:after="120"/>
              <w:jc w:val="both"/>
              <w:rPr>
                <w:rFonts w:eastAsia="MS Mincho"/>
                <w:b/>
                <w:bCs/>
                <w:sz w:val="22"/>
                <w:szCs w:val="22"/>
              </w:rPr>
            </w:pPr>
            <w:r>
              <w:rPr>
                <w:rFonts w:eastAsia="MS Mincho"/>
                <w:b/>
                <w:bCs/>
                <w:sz w:val="22"/>
                <w:szCs w:val="22"/>
              </w:rPr>
              <w:t xml:space="preserve">If Rel-18 UL Tx switching for 3 or 4 bands is supported, UE is allowed to have </w:t>
            </w:r>
            <w:r w:rsidR="000F3C67">
              <w:rPr>
                <w:rFonts w:eastAsia="MS Mincho"/>
                <w:b/>
                <w:bCs/>
                <w:sz w:val="22"/>
                <w:szCs w:val="22"/>
              </w:rPr>
              <w:t>extended switching period</w:t>
            </w:r>
            <w:r>
              <w:rPr>
                <w:rFonts w:eastAsia="MS Mincho"/>
                <w:b/>
                <w:bCs/>
                <w:sz w:val="22"/>
                <w:szCs w:val="22"/>
              </w:rPr>
              <w:t xml:space="preserve"> for specific switching patterns based on UE capability</w:t>
            </w:r>
          </w:p>
          <w:p w14:paraId="1CB12822" w14:textId="68780E7D" w:rsidR="00D55BBF" w:rsidRDefault="000F3C67" w:rsidP="00D55BBF">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w:t>
            </w:r>
            <w:r w:rsidR="00D55BBF">
              <w:rPr>
                <w:rFonts w:eastAsia="MS Mincho"/>
                <w:b/>
                <w:bCs/>
                <w:sz w:val="22"/>
                <w:szCs w:val="22"/>
              </w:rPr>
              <w:t xml:space="preserve"> is required </w:t>
            </w:r>
            <w:r>
              <w:rPr>
                <w:rFonts w:eastAsia="MS Mincho"/>
                <w:b/>
                <w:bCs/>
                <w:sz w:val="22"/>
                <w:szCs w:val="22"/>
              </w:rPr>
              <w:t>to perform</w:t>
            </w:r>
            <w:r w:rsidR="00D55BBF">
              <w:rPr>
                <w:rFonts w:eastAsia="MS Mincho"/>
                <w:b/>
                <w:bCs/>
                <w:sz w:val="22"/>
                <w:szCs w:val="22"/>
              </w:rPr>
              <w:t xml:space="preserve"> UL Tx switching for specific switching patterns.</w:t>
            </w:r>
          </w:p>
          <w:p w14:paraId="5571DB25" w14:textId="0CC74921" w:rsidR="00D55BBF" w:rsidRDefault="00D55BBF" w:rsidP="00D55BBF">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w:t>
            </w:r>
            <w:r w:rsidR="000F3C67">
              <w:rPr>
                <w:rFonts w:eastAsia="MS Mincho"/>
                <w:b/>
                <w:bCs/>
                <w:sz w:val="22"/>
                <w:szCs w:val="22"/>
              </w:rPr>
              <w:t>extended switching period</w:t>
            </w:r>
            <w:r>
              <w:rPr>
                <w:rFonts w:eastAsia="MS Mincho"/>
                <w:b/>
                <w:bCs/>
                <w:sz w:val="22"/>
                <w:szCs w:val="22"/>
              </w:rPr>
              <w:t xml:space="preserve"> for specific switching patterns</w:t>
            </w:r>
          </w:p>
          <w:p w14:paraId="3E4C0CBE" w14:textId="497CA14A" w:rsidR="00D55BBF" w:rsidRDefault="000F3C67" w:rsidP="00D55BBF">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reporting anchor band(s). The specific switching patterns are switching where none of anchor band(s) is involved for the switching. The extended switching period is sum of switching periods </w:t>
            </w:r>
            <w:r w:rsidR="00C1148E">
              <w:rPr>
                <w:rFonts w:eastAsia="MS Mincho"/>
                <w:b/>
                <w:bCs/>
                <w:sz w:val="22"/>
                <w:szCs w:val="22"/>
              </w:rPr>
              <w:t>from non-anchor to anchor band and from anchor to another non-anchor band.</w:t>
            </w:r>
          </w:p>
          <w:p w14:paraId="0ECA498D" w14:textId="3087E880" w:rsidR="000F3C67" w:rsidRPr="000F3C67" w:rsidRDefault="000F3C67" w:rsidP="00D55BBF">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MS Mincho"/>
                <w:b/>
                <w:bCs/>
                <w:sz w:val="22"/>
                <w:szCs w:val="22"/>
              </w:rPr>
            </w:pPr>
          </w:p>
          <w:p w14:paraId="2DCF5B5F" w14:textId="77777777" w:rsidR="00D55BBF" w:rsidRDefault="00C1148E" w:rsidP="00D55BBF">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702E405" w14:textId="2D166CB0" w:rsidR="00C1148E" w:rsidRDefault="00C1148E" w:rsidP="00C1148E">
            <w:pPr>
              <w:rPr>
                <w:rFonts w:eastAsia="MS Mincho"/>
                <w:b/>
                <w:bCs/>
                <w:sz w:val="22"/>
                <w:szCs w:val="22"/>
                <w:u w:val="single"/>
              </w:rPr>
            </w:pPr>
            <w:r>
              <w:rPr>
                <w:rFonts w:eastAsia="MS Mincho"/>
                <w:b/>
                <w:bCs/>
                <w:sz w:val="22"/>
                <w:szCs w:val="22"/>
                <w:u w:val="single"/>
              </w:rPr>
              <w:t>Proposed conclusion 3.3.2</w:t>
            </w:r>
          </w:p>
          <w:p w14:paraId="32FD7585" w14:textId="3C900CDF" w:rsidR="00C1148E" w:rsidRDefault="00C1148E" w:rsidP="00D55BBF">
            <w:pPr>
              <w:spacing w:afterLines="50" w:after="120"/>
              <w:jc w:val="both"/>
              <w:rPr>
                <w:rFonts w:eastAsia="MS Mincho"/>
                <w:b/>
                <w:bCs/>
                <w:sz w:val="22"/>
              </w:rPr>
            </w:pPr>
            <w:r w:rsidRPr="00C1148E">
              <w:rPr>
                <w:rFonts w:eastAsia="MS Mincho" w:hint="eastAsia"/>
                <w:b/>
                <w:bCs/>
                <w:sz w:val="22"/>
              </w:rPr>
              <w:t>N</w:t>
            </w:r>
            <w:r w:rsidRPr="00C1148E">
              <w:rPr>
                <w:rFonts w:eastAsia="MS Mincho"/>
                <w:b/>
                <w:bCs/>
                <w:sz w:val="22"/>
              </w:rPr>
              <w:t xml:space="preserve">either additional preparation time nor extended switching period is necessary </w:t>
            </w:r>
            <w:r>
              <w:rPr>
                <w:rFonts w:eastAsia="MS Mincho"/>
                <w:b/>
                <w:bCs/>
                <w:sz w:val="22"/>
              </w:rPr>
              <w:t xml:space="preserve">at least </w:t>
            </w:r>
            <w:r w:rsidRPr="00C1148E">
              <w:rPr>
                <w:rFonts w:eastAsia="MS Mincho"/>
                <w:b/>
                <w:bCs/>
                <w:sz w:val="22"/>
              </w:rPr>
              <w:t>for the following combination of MIMO capabilies on bands</w:t>
            </w:r>
            <w:r>
              <w:rPr>
                <w:rFonts w:eastAsia="MS Mincho"/>
                <w:b/>
                <w:bCs/>
                <w:sz w:val="22"/>
              </w:rPr>
              <w:t xml:space="preserve"> for Rel-18 UL Tx switching (if supported)</w:t>
            </w:r>
          </w:p>
          <w:p w14:paraId="0E999A80" w14:textId="77777777" w:rsidR="00C1148E" w:rsidRDefault="00C1148E" w:rsidP="00C1148E">
            <w:pPr>
              <w:pStyle w:val="ListParagraph"/>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 band combination</w:t>
            </w:r>
          </w:p>
          <w:p w14:paraId="189B852A" w14:textId="3CD4F7AF" w:rsidR="00C1148E" w:rsidRDefault="00C1148E" w:rsidP="00C1148E">
            <w:pPr>
              <w:pStyle w:val="ListParagraph"/>
              <w:numPr>
                <w:ilvl w:val="0"/>
                <w:numId w:val="87"/>
              </w:numPr>
              <w:overflowPunct/>
              <w:autoSpaceDE/>
              <w:autoSpaceDN/>
              <w:adjustRightInd/>
              <w:spacing w:afterLines="50" w:after="120"/>
              <w:ind w:leftChars="0"/>
              <w:jc w:val="both"/>
              <w:textAlignment w:val="auto"/>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w:t>
            </w:r>
            <w:r>
              <w:rPr>
                <w:rFonts w:eastAsia="MS Mincho"/>
                <w:b/>
                <w:bCs/>
                <w:sz w:val="22"/>
              </w:rPr>
              <w:t>-1Tx</w:t>
            </w:r>
            <w:r w:rsidRPr="00C1148E">
              <w:rPr>
                <w:rFonts w:eastAsia="MS Mincho"/>
                <w:b/>
                <w:bCs/>
                <w:sz w:val="22"/>
              </w:rPr>
              <w:t xml:space="preserve"> band combination</w:t>
            </w:r>
          </w:p>
          <w:p w14:paraId="7BEF6656" w14:textId="77777777" w:rsidR="00C1148E" w:rsidRDefault="00C1148E" w:rsidP="00C1148E">
            <w:pPr>
              <w:pStyle w:val="ListParagraph"/>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2Tx band combination</w:t>
            </w:r>
          </w:p>
          <w:p w14:paraId="153819E9" w14:textId="4BEF1064" w:rsidR="00C1148E" w:rsidRDefault="00C1148E" w:rsidP="00C1148E">
            <w:pPr>
              <w:pStyle w:val="ListParagraph"/>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Pr>
                <w:rFonts w:eastAsia="MS Mincho"/>
                <w:b/>
                <w:bCs/>
                <w:sz w:val="22"/>
              </w:rPr>
              <w:t>2</w:t>
            </w:r>
            <w:r w:rsidRPr="00C1148E">
              <w:rPr>
                <w:rFonts w:eastAsia="MS Mincho"/>
                <w:b/>
                <w:bCs/>
                <w:sz w:val="22"/>
              </w:rPr>
              <w:t>Tx</w:t>
            </w:r>
            <w:r>
              <w:rPr>
                <w:rFonts w:eastAsia="MS Mincho"/>
                <w:b/>
                <w:bCs/>
                <w:sz w:val="22"/>
              </w:rPr>
              <w:t>-</w:t>
            </w:r>
            <w:r w:rsidRPr="00C1148E">
              <w:rPr>
                <w:rFonts w:eastAsia="MS Mincho"/>
                <w:b/>
                <w:bCs/>
                <w:sz w:val="22"/>
              </w:rPr>
              <w:t>2Tx band combination</w:t>
            </w:r>
          </w:p>
          <w:p w14:paraId="4B09AFFE" w14:textId="4E93A930" w:rsidR="00C1148E" w:rsidRPr="00C1148E" w:rsidRDefault="00C1148E" w:rsidP="00C1148E">
            <w:pPr>
              <w:pStyle w:val="ListParagraph"/>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-1Tx-</w:t>
            </w:r>
            <w:r w:rsidRPr="00C1148E">
              <w:rPr>
                <w:rFonts w:eastAsia="MS Mincho"/>
                <w:b/>
                <w:bCs/>
                <w:sz w:val="22"/>
              </w:rPr>
              <w:t>2Tx band combination</w:t>
            </w:r>
          </w:p>
        </w:tc>
      </w:tr>
      <w:tr w:rsidR="00C14A86" w:rsidRPr="00A61716" w14:paraId="1BD91047" w14:textId="77777777" w:rsidTr="00445462">
        <w:tc>
          <w:tcPr>
            <w:tcW w:w="1832" w:type="dxa"/>
          </w:tcPr>
          <w:p w14:paraId="7E5966C6" w14:textId="53529348" w:rsidR="00C14A86" w:rsidRDefault="00C14A86"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55E8CD3" w14:textId="2CF4725E"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41BA34EA" w14:textId="77777777" w:rsidR="00C14A86" w:rsidRDefault="00C14A86" w:rsidP="00C14A86">
            <w:pPr>
              <w:spacing w:afterLines="50" w:after="120"/>
              <w:jc w:val="both"/>
              <w:rPr>
                <w:rFonts w:eastAsia="MS Mincho"/>
                <w:sz w:val="22"/>
                <w:szCs w:val="22"/>
                <w:lang w:val="en-US"/>
              </w:rPr>
            </w:pPr>
          </w:p>
          <w:p w14:paraId="21E900CF" w14:textId="21C95F6D"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6C8AE71" w14:textId="413177B0" w:rsidR="00C14A86" w:rsidRPr="00C14A86" w:rsidRDefault="00C14A86" w:rsidP="00445462">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2CEE4493" w14:textId="77777777" w:rsidR="00D60B0E" w:rsidRDefault="00D60B0E">
      <w:pPr>
        <w:spacing w:afterLines="50" w:after="120"/>
        <w:jc w:val="both"/>
        <w:rPr>
          <w:rFonts w:eastAsia="MS Mincho"/>
          <w:sz w:val="22"/>
          <w:szCs w:val="22"/>
          <w:lang w:val="en-US"/>
        </w:rPr>
      </w:pPr>
    </w:p>
    <w:p w14:paraId="4BC991DF" w14:textId="77777777" w:rsidR="00D60B0E" w:rsidRDefault="00D60B0E">
      <w:pPr>
        <w:spacing w:afterLines="50" w:after="120"/>
        <w:jc w:val="both"/>
        <w:rPr>
          <w:rFonts w:eastAsia="MS Mincho"/>
          <w:sz w:val="22"/>
          <w:szCs w:val="22"/>
        </w:rPr>
      </w:pPr>
    </w:p>
    <w:p w14:paraId="0EEDE305"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572AE37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9F78B84"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3F7CC14" w14:textId="77777777" w:rsidR="00D60B0E" w:rsidRDefault="005D4517">
            <w:pPr>
              <w:pStyle w:val="Caption"/>
              <w:jc w:val="both"/>
              <w:rPr>
                <w:rFonts w:eastAsiaTheme="minorEastAsia"/>
                <w:b w:val="0"/>
                <w:bCs/>
                <w:lang w:eastAsia="zh-CN"/>
              </w:rPr>
            </w:pPr>
            <w:bookmarkStart w:id="17"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7"/>
          </w:p>
        </w:tc>
      </w:tr>
      <w:tr w:rsidR="00D60B0E" w14:paraId="1A257142" w14:textId="77777777">
        <w:tc>
          <w:tcPr>
            <w:tcW w:w="644" w:type="dxa"/>
          </w:tcPr>
          <w:p w14:paraId="173AA34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A41A8C6"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7BAE1DF0" w14:textId="77777777">
        <w:tc>
          <w:tcPr>
            <w:tcW w:w="644" w:type="dxa"/>
          </w:tcPr>
          <w:p w14:paraId="692042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498B9B" w14:textId="77777777" w:rsidR="00D60B0E" w:rsidRDefault="005D4517">
            <w:pPr>
              <w:pStyle w:val="ListParagraph"/>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4F4AC216"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3769EB1" w14:textId="77777777" w:rsidR="00D60B0E" w:rsidRDefault="005D4517">
            <w:pPr>
              <w:pStyle w:val="ListParagraph"/>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MS Mincho"/>
          <w:sz w:val="22"/>
          <w:szCs w:val="22"/>
        </w:rPr>
      </w:pPr>
    </w:p>
    <w:p w14:paraId="23CF99B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67415A3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12F68F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22DABC4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3C759C8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0702AB6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C7574E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1221B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441D424E" w14:textId="77777777" w:rsidR="00D60B0E" w:rsidRDefault="00D60B0E">
      <w:pPr>
        <w:spacing w:afterLines="50" w:after="120"/>
        <w:jc w:val="both"/>
        <w:rPr>
          <w:rFonts w:eastAsia="MS Mincho"/>
          <w:sz w:val="22"/>
          <w:szCs w:val="22"/>
        </w:rPr>
      </w:pPr>
    </w:p>
    <w:p w14:paraId="31857C15" w14:textId="77777777" w:rsidR="00D60B0E" w:rsidRDefault="005D4517">
      <w:pPr>
        <w:spacing w:afterLines="50" w:after="120"/>
        <w:jc w:val="both"/>
        <w:rPr>
          <w:rFonts w:eastAsia="MS Mincho"/>
          <w:sz w:val="22"/>
          <w:szCs w:val="22"/>
        </w:rPr>
      </w:pPr>
      <w:r>
        <w:rPr>
          <w:rFonts w:eastAsia="MS Mincho"/>
          <w:sz w:val="22"/>
          <w:szCs w:val="22"/>
        </w:rPr>
        <w:lastRenderedPageBreak/>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8F611FC" w14:textId="77777777" w:rsidR="00D60B0E" w:rsidRDefault="005D4517">
      <w:pPr>
        <w:pStyle w:val="Heading3"/>
        <w:rPr>
          <w:rFonts w:eastAsia="MS Mincho"/>
          <w:b/>
          <w:bCs/>
          <w:sz w:val="22"/>
          <w:szCs w:val="22"/>
          <w:u w:val="single"/>
        </w:rPr>
      </w:pPr>
      <w:r>
        <w:rPr>
          <w:rFonts w:eastAsia="MS Mincho"/>
          <w:b/>
          <w:bCs/>
          <w:sz w:val="22"/>
          <w:szCs w:val="22"/>
          <w:u w:val="single"/>
        </w:rPr>
        <w:t>Proposed conclusion 3.4</w:t>
      </w:r>
    </w:p>
    <w:p w14:paraId="431CE10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5F12295"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F2F2F2"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Malgun Gothic"/>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lastRenderedPageBreak/>
              <w:t>Huawei, HiSilicon</w:t>
            </w:r>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MS Mincho"/>
          <w:sz w:val="22"/>
          <w:szCs w:val="22"/>
          <w:lang w:val="en-US"/>
        </w:rPr>
      </w:pPr>
    </w:p>
    <w:p w14:paraId="42E524A3" w14:textId="77777777" w:rsidR="00D60B0E" w:rsidRDefault="00D60B0E">
      <w:pPr>
        <w:spacing w:afterLines="50" w:after="120"/>
        <w:jc w:val="both"/>
        <w:rPr>
          <w:rFonts w:eastAsia="MS Mincho"/>
          <w:sz w:val="22"/>
          <w:szCs w:val="22"/>
        </w:rPr>
      </w:pPr>
    </w:p>
    <w:p w14:paraId="6BBB48C5"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AE3995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MS Mincho"/>
                <w:sz w:val="20"/>
              </w:rPr>
            </w:pPr>
            <w:r>
              <w:rPr>
                <w:rFonts w:eastAsia="MS Mincho" w:hint="eastAsia"/>
                <w:sz w:val="20"/>
              </w:rPr>
              <w:t>[</w:t>
            </w:r>
            <w:r>
              <w:rPr>
                <w:rFonts w:eastAsia="MS Mincho"/>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ListParagraph"/>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ListParagraph"/>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MS Mincho"/>
                <w:sz w:val="20"/>
              </w:rPr>
            </w:pPr>
            <w:r>
              <w:rPr>
                <w:rFonts w:eastAsia="MS Mincho" w:hint="eastAsia"/>
                <w:sz w:val="20"/>
              </w:rPr>
              <w:t>[</w:t>
            </w:r>
            <w:r>
              <w:rPr>
                <w:rFonts w:eastAsia="MS Mincho"/>
                <w:sz w:val="20"/>
              </w:rPr>
              <w:t>12]</w:t>
            </w:r>
          </w:p>
        </w:tc>
        <w:tc>
          <w:tcPr>
            <w:tcW w:w="8984" w:type="dxa"/>
          </w:tcPr>
          <w:p w14:paraId="4A02E3AD"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MS Mincho"/>
          <w:sz w:val="22"/>
          <w:szCs w:val="22"/>
        </w:rPr>
      </w:pPr>
    </w:p>
    <w:p w14:paraId="2A32C717"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72A9AF7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2BE493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90BB81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MS Mincho"/>
          <w:sz w:val="22"/>
          <w:szCs w:val="22"/>
        </w:rPr>
      </w:pPr>
    </w:p>
    <w:p w14:paraId="4DC9CF66" w14:textId="77777777"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w:t>
      </w:r>
      <w:r>
        <w:rPr>
          <w:rFonts w:eastAsia="MS Mincho"/>
          <w:sz w:val="22"/>
          <w:szCs w:val="22"/>
        </w:rPr>
        <w:lastRenderedPageBreak/>
        <w:t xml:space="preserve">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265EA9" w14:textId="77777777" w:rsidR="00D60B0E" w:rsidRDefault="005D4517">
      <w:pPr>
        <w:pStyle w:val="Heading3"/>
        <w:rPr>
          <w:rFonts w:eastAsia="MS Mincho"/>
          <w:b/>
          <w:bCs/>
          <w:sz w:val="22"/>
          <w:szCs w:val="22"/>
          <w:u w:val="single"/>
        </w:rPr>
      </w:pPr>
      <w:r>
        <w:rPr>
          <w:rFonts w:eastAsia="MS Mincho"/>
          <w:b/>
          <w:bCs/>
          <w:sz w:val="22"/>
          <w:szCs w:val="22"/>
          <w:u w:val="single"/>
        </w:rPr>
        <w:t>Proposed agreement 3.5</w:t>
      </w:r>
    </w:p>
    <w:p w14:paraId="250A54BC"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86173E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6DA778C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CD1FFD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F503A10"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F2F2F2"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895516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FB9194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2FBE9A3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3E2FEB9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F6D694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36D955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E066FA4"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w:t>
            </w:r>
            <w:r>
              <w:rPr>
                <w:rFonts w:eastAsia="Malgun Gothic"/>
                <w:sz w:val="22"/>
                <w:lang w:val="en-US" w:eastAsia="ko-KR"/>
              </w:rPr>
              <w:lastRenderedPageBreak/>
              <w:t xml:space="preserve">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725202F1" w14:textId="77777777"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63CE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4F96599"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EBB8A41"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013447" w14:paraId="19FED94F" w14:textId="77777777">
        <w:tc>
          <w:tcPr>
            <w:tcW w:w="1945" w:type="dxa"/>
          </w:tcPr>
          <w:p w14:paraId="3A028C97" w14:textId="114C18D3"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D845EA" w14:textId="209FF3E2" w:rsidR="00013447" w:rsidRDefault="0001344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08F847A7" w14:textId="77777777" w:rsidR="00D60B0E" w:rsidRDefault="00D60B0E">
      <w:pPr>
        <w:spacing w:afterLines="50" w:after="120"/>
        <w:jc w:val="both"/>
        <w:rPr>
          <w:rFonts w:eastAsia="MS Mincho"/>
          <w:sz w:val="22"/>
          <w:szCs w:val="22"/>
          <w:lang w:val="en-US"/>
        </w:rPr>
      </w:pPr>
    </w:p>
    <w:p w14:paraId="70854DA9" w14:textId="20EEA865" w:rsidR="00013447" w:rsidRDefault="00013447" w:rsidP="00013447">
      <w:pPr>
        <w:rPr>
          <w:rFonts w:eastAsia="MS Mincho"/>
          <w:b/>
          <w:bCs/>
          <w:sz w:val="22"/>
          <w:szCs w:val="22"/>
          <w:u w:val="single"/>
        </w:rPr>
      </w:pPr>
      <w:r>
        <w:rPr>
          <w:rFonts w:eastAsia="MS Mincho"/>
          <w:b/>
          <w:bCs/>
          <w:sz w:val="22"/>
          <w:szCs w:val="22"/>
          <w:u w:val="single"/>
        </w:rPr>
        <w:t>Updated Proposed agreement 3.5</w:t>
      </w:r>
    </w:p>
    <w:p w14:paraId="45013BD0"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B60784C"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EF3DE5E"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CA67F10" w14:textId="1115331D"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556A6CA" w14:textId="176BD20A" w:rsidR="00013447" w:rsidRPr="00013447" w:rsidRDefault="00013447" w:rsidP="00013447">
      <w:pPr>
        <w:pStyle w:val="ListParagraph"/>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144A625C" w14:textId="4B154DB8"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013447" w14:paraId="2AF6C9C8" w14:textId="77777777" w:rsidTr="00445462">
        <w:tc>
          <w:tcPr>
            <w:tcW w:w="1945" w:type="dxa"/>
            <w:shd w:val="clear" w:color="auto" w:fill="F2F2F2" w:themeFill="background1" w:themeFillShade="F2"/>
          </w:tcPr>
          <w:p w14:paraId="04AC2463"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FCAFF2"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FB91B17" w14:textId="77777777" w:rsidTr="00445462">
        <w:tc>
          <w:tcPr>
            <w:tcW w:w="1945" w:type="dxa"/>
          </w:tcPr>
          <w:p w14:paraId="58A7C297" w14:textId="19633C37"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E0F8E4" w14:textId="3637BE9D"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2E1AE8E" w14:textId="77777777" w:rsidTr="00445462">
        <w:tc>
          <w:tcPr>
            <w:tcW w:w="1945" w:type="dxa"/>
          </w:tcPr>
          <w:p w14:paraId="2B514083" w14:textId="37700FC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1197857"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sidRPr="00AB6B8E">
              <w:rPr>
                <w:rFonts w:eastAsia="Malgun Gothic"/>
                <w:sz w:val="22"/>
                <w:lang w:val="en-US" w:eastAsia="ko-KR"/>
              </w:rPr>
              <w:t xml:space="preserve">As the number of bands involved in a single switching increases, the </w:t>
            </w:r>
            <w:r>
              <w:rPr>
                <w:rFonts w:eastAsia="Malgun Gothic"/>
                <w:sz w:val="22"/>
                <w:lang w:val="en-US" w:eastAsia="ko-KR"/>
              </w:rPr>
              <w:t xml:space="preserve">UE complexity </w:t>
            </w:r>
            <w:r w:rsidRPr="00AB6B8E">
              <w:rPr>
                <w:rFonts w:eastAsia="Malgun Gothic"/>
                <w:sz w:val="22"/>
                <w:lang w:val="en-US" w:eastAsia="ko-KR"/>
              </w:rPr>
              <w:t xml:space="preserve">may increase. For example, frequent switching between </w:t>
            </w:r>
            <w:r>
              <w:rPr>
                <w:rFonts w:eastAsia="Malgun Gothic"/>
                <w:sz w:val="22"/>
                <w:lang w:val="en-US" w:eastAsia="ko-KR"/>
              </w:rPr>
              <w:t xml:space="preserve">4 bands (e.g., </w:t>
            </w:r>
            <w:r w:rsidRPr="00AB6B8E">
              <w:rPr>
                <w:rFonts w:eastAsia="Malgun Gothic"/>
                <w:sz w:val="22"/>
                <w:lang w:val="en-US" w:eastAsia="ko-KR"/>
              </w:rPr>
              <w:t>A(1T)+B(1T) and C(1T)+D(1T)</w:t>
            </w:r>
            <w:r>
              <w:rPr>
                <w:rFonts w:eastAsia="Malgun Gothic"/>
                <w:sz w:val="22"/>
                <w:lang w:val="en-US" w:eastAsia="ko-KR"/>
              </w:rPr>
              <w:t>)</w:t>
            </w:r>
            <w:r w:rsidRPr="00AB6B8E">
              <w:rPr>
                <w:rFonts w:eastAsia="Malgun Gothic"/>
                <w:sz w:val="22"/>
                <w:lang w:val="en-US" w:eastAsia="ko-KR"/>
              </w:rPr>
              <w:t xml:space="preserve"> </w:t>
            </w:r>
            <w:r>
              <w:rPr>
                <w:rFonts w:eastAsia="Malgun Gothic"/>
                <w:sz w:val="22"/>
                <w:lang w:val="en-US" w:eastAsia="ko-KR"/>
              </w:rPr>
              <w:t xml:space="preserve">can be more </w:t>
            </w:r>
            <w:r>
              <w:rPr>
                <w:rFonts w:eastAsia="Malgun Gothic"/>
                <w:sz w:val="22"/>
                <w:lang w:val="en-US" w:eastAsia="ko-KR"/>
              </w:rPr>
              <w:lastRenderedPageBreak/>
              <w:t>burdensome to UE than switching between 2 bands (e.g., A(1T) and C(1T)), which requires a different minimum separation time/interval depending on the number of bands involved to Tx switching.</w:t>
            </w:r>
          </w:p>
          <w:p w14:paraId="67249E81" w14:textId="292A8CE8"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D6B45" w14:paraId="12F5F014" w14:textId="77777777" w:rsidTr="00445462">
        <w:tc>
          <w:tcPr>
            <w:tcW w:w="1945" w:type="dxa"/>
          </w:tcPr>
          <w:p w14:paraId="26F24272" w14:textId="1838B726"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36EBE67C" w14:textId="62B447E8" w:rsidR="004D6B45" w:rsidRDefault="004D6B45" w:rsidP="004D6B45">
            <w:pPr>
              <w:spacing w:afterLines="50" w:after="120"/>
              <w:jc w:val="both"/>
              <w:rPr>
                <w:rFonts w:eastAsiaTheme="minorEastAsia"/>
                <w:sz w:val="22"/>
                <w:lang w:val="en-US" w:eastAsia="zh-CN"/>
              </w:rPr>
            </w:pPr>
            <w:r>
              <w:rPr>
                <w:sz w:val="22"/>
                <w:lang w:val="en-US"/>
              </w:rPr>
              <w:t>We don’t support such restriction.</w:t>
            </w:r>
          </w:p>
        </w:tc>
      </w:tr>
      <w:tr w:rsidR="00AA6D8A" w:rsidRPr="00501A6C" w14:paraId="326AE9D4" w14:textId="77777777" w:rsidTr="00AA6D8A">
        <w:tc>
          <w:tcPr>
            <w:tcW w:w="1945" w:type="dxa"/>
          </w:tcPr>
          <w:p w14:paraId="6E8BA145" w14:textId="77777777" w:rsidR="00AA6D8A" w:rsidRPr="00501A6C" w:rsidRDefault="00AA6D8A" w:rsidP="0065453F">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53085380" w14:textId="5004AF40" w:rsidR="00AA6D8A" w:rsidRDefault="00AA6D8A" w:rsidP="0065453F">
            <w:pPr>
              <w:spacing w:afterLines="50" w:after="120"/>
              <w:jc w:val="both"/>
              <w:rPr>
                <w:rFonts w:eastAsiaTheme="minorEastAsia"/>
                <w:sz w:val="22"/>
                <w:lang w:val="en-US" w:eastAsia="zh-CN"/>
              </w:rPr>
            </w:pPr>
            <w:r>
              <w:rPr>
                <w:rFonts w:eastAsiaTheme="minorEastAsia"/>
                <w:sz w:val="22"/>
                <w:lang w:val="en-US" w:eastAsia="zh-CN"/>
              </w:rPr>
              <w:t>Thanks LG fo</w:t>
            </w:r>
            <w:r w:rsidR="009253F3">
              <w:rPr>
                <w:rFonts w:eastAsiaTheme="minorEastAsia"/>
                <w:sz w:val="22"/>
                <w:lang w:val="en-US" w:eastAsia="zh-CN"/>
              </w:rPr>
              <w:t>r</w:t>
            </w:r>
            <w:r>
              <w:rPr>
                <w:rFonts w:eastAsiaTheme="minorEastAsia"/>
                <w:sz w:val="22"/>
                <w:lang w:val="en-US" w:eastAsia="zh-CN"/>
              </w:rPr>
              <w:t xml:space="preserve"> the kind reply.</w:t>
            </w:r>
          </w:p>
          <w:p w14:paraId="7DB6BA57" w14:textId="313E6DAC" w:rsidR="00AA6D8A" w:rsidRDefault="00AA6D8A" w:rsidP="0065453F">
            <w:pPr>
              <w:spacing w:afterLines="50" w:after="120"/>
              <w:jc w:val="both"/>
              <w:rPr>
                <w:rFonts w:eastAsiaTheme="minorEastAsia"/>
                <w:sz w:val="22"/>
                <w:lang w:val="en-US" w:eastAsia="zh-CN"/>
              </w:rPr>
            </w:pPr>
            <w:r>
              <w:rPr>
                <w:rFonts w:eastAsiaTheme="minorEastAsia"/>
                <w:sz w:val="22"/>
                <w:lang w:val="en-US" w:eastAsia="zh-CN"/>
              </w:rPr>
              <w:t>We support this proposal.</w:t>
            </w:r>
          </w:p>
          <w:p w14:paraId="6617998F" w14:textId="21CE27A6" w:rsidR="00AA6D8A" w:rsidRPr="00501A6C" w:rsidRDefault="00AA6D8A" w:rsidP="0065453F">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w:t>
            </w:r>
            <w:r w:rsidR="003822B2">
              <w:rPr>
                <w:rFonts w:eastAsiaTheme="minorEastAsia"/>
                <w:sz w:val="22"/>
                <w:lang w:val="en-US" w:eastAsia="zh-CN"/>
              </w:rPr>
              <w:t xml:space="preserve"> no more than 1</w:t>
            </w:r>
            <w:r>
              <w:rPr>
                <w:rFonts w:eastAsiaTheme="minorEastAsia"/>
                <w:sz w:val="22"/>
                <w:lang w:val="en-US" w:eastAsia="zh-CN"/>
              </w:rPr>
              <w:t xml:space="preserve"> TX switching in a slot in R16/17</w:t>
            </w:r>
          </w:p>
        </w:tc>
      </w:tr>
      <w:tr w:rsidR="00A507B9" w:rsidRPr="00501A6C" w14:paraId="42B10984" w14:textId="77777777" w:rsidTr="00AA6D8A">
        <w:tc>
          <w:tcPr>
            <w:tcW w:w="1945" w:type="dxa"/>
          </w:tcPr>
          <w:p w14:paraId="2B5433FE" w14:textId="7231A7FE"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5B53F7" w14:textId="7606A4B2"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04801" w:rsidRPr="00501A6C" w14:paraId="66C89E52" w14:textId="77777777" w:rsidTr="00AA6D8A">
        <w:tc>
          <w:tcPr>
            <w:tcW w:w="1945" w:type="dxa"/>
          </w:tcPr>
          <w:p w14:paraId="52F57F98" w14:textId="6798F907" w:rsidR="00404801" w:rsidRDefault="00404801" w:rsidP="00404801">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2F2CDA8A" w14:textId="729680FE" w:rsidR="00404801" w:rsidRDefault="00404801" w:rsidP="00404801">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C20D94" w:rsidRPr="00501A6C" w14:paraId="7BBB996F" w14:textId="77777777" w:rsidTr="00AA6D8A">
        <w:tc>
          <w:tcPr>
            <w:tcW w:w="1945" w:type="dxa"/>
          </w:tcPr>
          <w:p w14:paraId="57E97279" w14:textId="28E9DBE8" w:rsidR="00C20D94" w:rsidRDefault="00C20D94" w:rsidP="00404801">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31D9631A" w14:textId="238C2A57" w:rsidR="00C20D94" w:rsidRDefault="00C20D94" w:rsidP="00404801">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bl>
    <w:p w14:paraId="37E185F8" w14:textId="7EBEFCBC" w:rsidR="00D60B0E" w:rsidRPr="00AA6D8A" w:rsidRDefault="00D60B0E">
      <w:pPr>
        <w:spacing w:afterLines="50" w:after="120"/>
        <w:jc w:val="both"/>
        <w:rPr>
          <w:rFonts w:eastAsia="MS Mincho"/>
          <w:sz w:val="22"/>
          <w:szCs w:val="22"/>
          <w:lang w:val="en-US"/>
        </w:rPr>
      </w:pPr>
    </w:p>
    <w:p w14:paraId="7FF2B486" w14:textId="77777777" w:rsidR="00013447" w:rsidRPr="00013447" w:rsidRDefault="00013447">
      <w:pPr>
        <w:spacing w:afterLines="50" w:after="120"/>
        <w:jc w:val="both"/>
        <w:rPr>
          <w:rFonts w:eastAsia="MS Mincho"/>
          <w:sz w:val="22"/>
          <w:szCs w:val="22"/>
        </w:rPr>
      </w:pPr>
    </w:p>
    <w:p w14:paraId="61DD4CB0"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1D3F4BA"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MS Mincho"/>
                <w:sz w:val="20"/>
              </w:rPr>
            </w:pPr>
            <w:r>
              <w:rPr>
                <w:rFonts w:eastAsia="MS Mincho" w:hint="eastAsia"/>
                <w:sz w:val="20"/>
              </w:rPr>
              <w:t>[</w:t>
            </w:r>
            <w:r>
              <w:rPr>
                <w:rFonts w:eastAsia="MS Mincho"/>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095C6B9"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5C56F53A"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24892597" w14:textId="77777777"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3C73E972"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14:paraId="24582D51" w14:textId="77777777">
        <w:tc>
          <w:tcPr>
            <w:tcW w:w="644" w:type="dxa"/>
          </w:tcPr>
          <w:p w14:paraId="4D587F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7331BF2" w14:textId="77777777" w:rsidR="00D60B0E" w:rsidRDefault="005D4517">
            <w:pPr>
              <w:pStyle w:val="ListParagraph"/>
              <w:numPr>
                <w:ilvl w:val="0"/>
                <w:numId w:val="58"/>
              </w:numPr>
              <w:ind w:leftChars="0"/>
              <w:jc w:val="both"/>
              <w:rPr>
                <w:rFonts w:eastAsia="SimSun"/>
                <w:b/>
                <w:i/>
                <w:lang w:eastAsia="zh-CN"/>
              </w:rPr>
            </w:pPr>
            <w:r>
              <w:rPr>
                <w:rFonts w:eastAsia="SimSun"/>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ListParagraph"/>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B0E2454" w14:textId="77777777" w:rsidR="00D60B0E" w:rsidRDefault="005D4517">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22537A2"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65B9E962" w14:textId="77777777">
        <w:tc>
          <w:tcPr>
            <w:tcW w:w="644" w:type="dxa"/>
          </w:tcPr>
          <w:p w14:paraId="6BF509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18"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8"/>
          </w:p>
          <w:p w14:paraId="2AFBD98C" w14:textId="77777777" w:rsidR="00D60B0E" w:rsidRDefault="005D4517">
            <w:pPr>
              <w:pStyle w:val="Observation"/>
              <w:numPr>
                <w:ilvl w:val="0"/>
                <w:numId w:val="0"/>
              </w:numPr>
              <w:rPr>
                <w:lang w:val="en-GB"/>
              </w:rPr>
            </w:pPr>
            <w:bookmarkStart w:id="19"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9"/>
          </w:p>
          <w:p w14:paraId="1AD58775" w14:textId="77777777" w:rsidR="00D60B0E" w:rsidRDefault="005D4517">
            <w:pPr>
              <w:pStyle w:val="Observation"/>
              <w:numPr>
                <w:ilvl w:val="0"/>
                <w:numId w:val="0"/>
              </w:numPr>
              <w:rPr>
                <w:lang w:val="en-GB"/>
              </w:rPr>
            </w:pPr>
            <w:bookmarkStart w:id="20" w:name="_Toc115443014"/>
            <w:r>
              <w:rPr>
                <w:lang w:val="en-GB"/>
              </w:rPr>
              <w:t>Observation 2 If UL Tx switching across 3 or 4 bands is supported, only operation based on Alt1 that properly addresses UE complexity is meaningful.</w:t>
            </w:r>
            <w:bookmarkEnd w:id="20"/>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1"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1"/>
            <w:r>
              <w:t xml:space="preserve"> </w:t>
            </w:r>
          </w:p>
        </w:tc>
      </w:tr>
      <w:tr w:rsidR="00D60B0E" w14:paraId="29E6137A" w14:textId="77777777">
        <w:tc>
          <w:tcPr>
            <w:tcW w:w="644" w:type="dxa"/>
          </w:tcPr>
          <w:p w14:paraId="283B37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t>Working Assumption</w:t>
            </w:r>
          </w:p>
          <w:p w14:paraId="4C3C2FFE" w14:textId="77777777" w:rsidR="00D60B0E" w:rsidRDefault="005D4517">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3C0A037B" w14:textId="77777777" w:rsidR="00D60B0E" w:rsidRDefault="005D4517">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35B7666" w14:textId="77777777" w:rsidR="00D60B0E" w:rsidRDefault="00D60B0E">
      <w:pPr>
        <w:spacing w:afterLines="50" w:after="120"/>
        <w:jc w:val="both"/>
        <w:rPr>
          <w:rFonts w:eastAsia="MS Mincho"/>
          <w:sz w:val="22"/>
          <w:szCs w:val="22"/>
        </w:rPr>
      </w:pPr>
    </w:p>
    <w:p w14:paraId="46DA20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0691D35" w14:textId="77777777" w:rsidR="00D60B0E" w:rsidRDefault="00D60B0E">
            <w:pPr>
              <w:spacing w:afterLines="50" w:after="120"/>
              <w:jc w:val="both"/>
              <w:rPr>
                <w:rFonts w:eastAsia="MS Mincho"/>
                <w:sz w:val="22"/>
                <w:szCs w:val="22"/>
              </w:rPr>
            </w:pPr>
          </w:p>
          <w:p w14:paraId="7B924E3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9A10241" w14:textId="77777777" w:rsidR="00013447" w:rsidRDefault="00013447" w:rsidP="00013447">
            <w:pPr>
              <w:pStyle w:val="ListParagraph"/>
              <w:ind w:left="960"/>
              <w:rPr>
                <w:rFonts w:eastAsia="MS Mincho"/>
                <w:sz w:val="22"/>
                <w:szCs w:val="22"/>
              </w:rPr>
            </w:pPr>
          </w:p>
          <w:p w14:paraId="36D0B87B" w14:textId="77777777" w:rsidR="00D60B0E" w:rsidRDefault="00D60B0E">
            <w:pPr>
              <w:pStyle w:val="ListParagraph"/>
              <w:ind w:left="960"/>
              <w:rPr>
                <w:rFonts w:eastAsia="MS Mincho"/>
                <w:sz w:val="22"/>
                <w:szCs w:val="22"/>
              </w:rPr>
            </w:pPr>
          </w:p>
          <w:p w14:paraId="00420840" w14:textId="77777777" w:rsidR="00D60B0E" w:rsidRDefault="00D60B0E">
            <w:pPr>
              <w:pStyle w:val="ListParagraph"/>
              <w:ind w:left="960"/>
              <w:rPr>
                <w:rFonts w:eastAsia="MS Mincho"/>
                <w:sz w:val="22"/>
                <w:szCs w:val="22"/>
              </w:rPr>
            </w:pPr>
          </w:p>
          <w:p w14:paraId="00433042" w14:textId="77777777" w:rsidR="00D60B0E" w:rsidRDefault="00D60B0E">
            <w:pPr>
              <w:pStyle w:val="ListParagraph"/>
              <w:ind w:left="960"/>
              <w:rPr>
                <w:rFonts w:eastAsia="MS Mincho"/>
                <w:sz w:val="22"/>
                <w:szCs w:val="22"/>
              </w:rPr>
            </w:pPr>
          </w:p>
          <w:p w14:paraId="2C9EFF83" w14:textId="77777777" w:rsidR="00D60B0E" w:rsidRDefault="00D60B0E">
            <w:pPr>
              <w:pStyle w:val="ListParagraph"/>
              <w:ind w:left="960"/>
              <w:rPr>
                <w:rFonts w:eastAsia="MS Mincho"/>
                <w:sz w:val="22"/>
                <w:szCs w:val="22"/>
              </w:rPr>
            </w:pPr>
          </w:p>
          <w:p w14:paraId="6ABD1AE5" w14:textId="77777777" w:rsidR="00D60B0E" w:rsidRDefault="00D60B0E">
            <w:pPr>
              <w:spacing w:afterLines="50" w:after="120"/>
              <w:jc w:val="both"/>
              <w:rPr>
                <w:rFonts w:eastAsia="MS Mincho"/>
                <w:sz w:val="22"/>
                <w:szCs w:val="22"/>
              </w:rPr>
            </w:pPr>
          </w:p>
          <w:p w14:paraId="73BDA0F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CD4F6C0" w14:textId="77777777" w:rsidR="00D60B0E" w:rsidRDefault="00D60B0E">
            <w:pPr>
              <w:pStyle w:val="ListParagraph"/>
              <w:ind w:left="960"/>
              <w:rPr>
                <w:rFonts w:eastAsia="MS Mincho"/>
                <w:sz w:val="22"/>
                <w:szCs w:val="22"/>
              </w:rPr>
            </w:pPr>
          </w:p>
          <w:p w14:paraId="210B077B" w14:textId="77777777" w:rsidR="00D60B0E" w:rsidRDefault="00D60B0E">
            <w:pPr>
              <w:spacing w:afterLines="50" w:after="120"/>
              <w:jc w:val="both"/>
              <w:rPr>
                <w:rFonts w:eastAsia="MS Mincho"/>
                <w:sz w:val="22"/>
                <w:szCs w:val="22"/>
              </w:rPr>
            </w:pPr>
          </w:p>
          <w:p w14:paraId="3F2ACA7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MS Mincho"/>
          <w:sz w:val="22"/>
          <w:szCs w:val="22"/>
        </w:rPr>
      </w:pPr>
    </w:p>
    <w:p w14:paraId="17A424AF" w14:textId="77777777" w:rsidR="00D60B0E" w:rsidRDefault="005D451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Heading3"/>
        <w:rPr>
          <w:rFonts w:eastAsia="MS Mincho"/>
          <w:b/>
          <w:bCs/>
          <w:sz w:val="22"/>
          <w:szCs w:val="22"/>
          <w:u w:val="single"/>
        </w:rPr>
      </w:pPr>
      <w:r>
        <w:rPr>
          <w:rFonts w:eastAsia="MS Mincho"/>
          <w:b/>
          <w:bCs/>
          <w:sz w:val="22"/>
          <w:szCs w:val="22"/>
          <w:u w:val="single"/>
        </w:rPr>
        <w:t>Proposed agreement 3.6</w:t>
      </w:r>
    </w:p>
    <w:p w14:paraId="5E16906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t>Working Assumption</w:t>
      </w:r>
    </w:p>
    <w:p w14:paraId="7E5125B3" w14:textId="77777777" w:rsidR="00D60B0E" w:rsidRDefault="005D451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A203E2A" w14:textId="77777777" w:rsidR="00D60B0E" w:rsidRDefault="005D451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ListParagraph"/>
        <w:spacing w:afterLines="50" w:after="120"/>
        <w:ind w:leftChars="0" w:left="720"/>
        <w:jc w:val="both"/>
        <w:rPr>
          <w:rFonts w:eastAsia="MS Mincho"/>
          <w:b/>
          <w:bCs/>
          <w:sz w:val="22"/>
          <w:szCs w:val="22"/>
        </w:rPr>
      </w:pPr>
    </w:p>
    <w:p w14:paraId="464CECCC"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F2F2F2"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2A4BF9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D865B6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Malgun Gothic"/>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2ACD98A" w14:textId="77777777"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6259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B0374A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013447" w14:paraId="0AF0E868" w14:textId="77777777">
        <w:tc>
          <w:tcPr>
            <w:tcW w:w="1945" w:type="dxa"/>
          </w:tcPr>
          <w:p w14:paraId="3551EF02" w14:textId="558A773A"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1049386" w14:textId="77777777" w:rsidR="00013447" w:rsidRDefault="0001344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234AE2F0" w14:textId="33002233" w:rsidR="00013447" w:rsidRDefault="00013447">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4046AD7C" w14:textId="4C482D7B" w:rsidR="00D60B0E" w:rsidRDefault="00D60B0E">
      <w:pPr>
        <w:spacing w:afterLines="50" w:after="120"/>
        <w:jc w:val="both"/>
        <w:rPr>
          <w:rFonts w:eastAsia="MS Mincho"/>
          <w:sz w:val="22"/>
          <w:szCs w:val="22"/>
        </w:rPr>
      </w:pPr>
    </w:p>
    <w:p w14:paraId="5DA7859B" w14:textId="77777777" w:rsidR="00013447" w:rsidRDefault="00013447" w:rsidP="00013447">
      <w:pPr>
        <w:rPr>
          <w:rFonts w:eastAsia="MS Mincho"/>
          <w:b/>
          <w:bCs/>
          <w:sz w:val="22"/>
          <w:szCs w:val="22"/>
          <w:u w:val="single"/>
        </w:rPr>
      </w:pPr>
      <w:r>
        <w:rPr>
          <w:rFonts w:eastAsia="MS Mincho"/>
          <w:b/>
          <w:bCs/>
          <w:sz w:val="22"/>
          <w:szCs w:val="22"/>
          <w:u w:val="single"/>
        </w:rPr>
        <w:t>Proposed agreement 3.6</w:t>
      </w:r>
    </w:p>
    <w:p w14:paraId="7EBD6FEF"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447C21DB" w14:textId="77777777" w:rsidR="00013447" w:rsidRDefault="00013447" w:rsidP="00013447">
      <w:pPr>
        <w:ind w:leftChars="218" w:left="523"/>
        <w:rPr>
          <w:b/>
          <w:bCs/>
          <w:highlight w:val="darkYellow"/>
          <w:lang w:eastAsia="zh-CN"/>
        </w:rPr>
      </w:pPr>
      <w:r>
        <w:rPr>
          <w:b/>
          <w:bCs/>
          <w:highlight w:val="darkYellow"/>
          <w:lang w:eastAsia="zh-CN"/>
        </w:rPr>
        <w:t>Working Assumption</w:t>
      </w:r>
    </w:p>
    <w:p w14:paraId="692B961D" w14:textId="77777777" w:rsidR="00013447" w:rsidRDefault="00013447" w:rsidP="0001344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482AC248" w14:textId="77777777" w:rsidR="00013447" w:rsidRDefault="00013447" w:rsidP="0001344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5E64A3E" w14:textId="09EAC73A"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013447" w14:paraId="2260A506" w14:textId="77777777" w:rsidTr="00445462">
        <w:tc>
          <w:tcPr>
            <w:tcW w:w="1945" w:type="dxa"/>
            <w:shd w:val="clear" w:color="auto" w:fill="F2F2F2" w:themeFill="background1" w:themeFillShade="F2"/>
          </w:tcPr>
          <w:p w14:paraId="1EBB1128"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8DDCEA"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59899EFF" w14:textId="77777777" w:rsidTr="00445462">
        <w:tc>
          <w:tcPr>
            <w:tcW w:w="1945" w:type="dxa"/>
          </w:tcPr>
          <w:p w14:paraId="70A78A81" w14:textId="535B3FFB"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67960F6" w14:textId="2AC9A910"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7AE2CBA" w14:textId="77777777" w:rsidTr="00445462">
        <w:tc>
          <w:tcPr>
            <w:tcW w:w="1945" w:type="dxa"/>
          </w:tcPr>
          <w:p w14:paraId="0FA5907B" w14:textId="27A9727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DA46B1D" w14:textId="2A99B48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C75295" w14:paraId="0014EC7D" w14:textId="77777777" w:rsidTr="00445462">
        <w:tc>
          <w:tcPr>
            <w:tcW w:w="1945" w:type="dxa"/>
          </w:tcPr>
          <w:p w14:paraId="3FF69258" w14:textId="1C550E91"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1590B57" w14:textId="4D79D5AA"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9253F3" w:rsidRPr="00074B6A" w14:paraId="432651C6" w14:textId="77777777" w:rsidTr="009253F3">
        <w:tc>
          <w:tcPr>
            <w:tcW w:w="1945" w:type="dxa"/>
          </w:tcPr>
          <w:p w14:paraId="2AF834FC" w14:textId="77777777" w:rsidR="009253F3" w:rsidRPr="00074B6A" w:rsidRDefault="009253F3" w:rsidP="0065453F">
            <w:pPr>
              <w:spacing w:afterLines="50" w:after="120"/>
              <w:jc w:val="both"/>
              <w:rPr>
                <w:rFonts w:eastAsia="MS Mincho"/>
                <w:sz w:val="22"/>
                <w:lang w:val="en-US"/>
              </w:rPr>
            </w:pPr>
            <w:r w:rsidRPr="00074B6A">
              <w:rPr>
                <w:rFonts w:eastAsia="MS Mincho"/>
                <w:sz w:val="22"/>
                <w:lang w:val="en-US"/>
              </w:rPr>
              <w:t>V</w:t>
            </w:r>
            <w:r w:rsidRPr="00074B6A">
              <w:rPr>
                <w:rFonts w:eastAsia="MS Mincho" w:hint="eastAsia"/>
                <w:sz w:val="22"/>
                <w:lang w:val="en-US"/>
              </w:rPr>
              <w:t>ivo</w:t>
            </w:r>
            <w:r>
              <w:rPr>
                <w:rFonts w:eastAsia="MS Mincho"/>
                <w:sz w:val="22"/>
                <w:lang w:val="en-US"/>
              </w:rPr>
              <w:t>3</w:t>
            </w:r>
          </w:p>
        </w:tc>
        <w:tc>
          <w:tcPr>
            <w:tcW w:w="7683" w:type="dxa"/>
          </w:tcPr>
          <w:p w14:paraId="0F15673D" w14:textId="77777777" w:rsidR="009253F3" w:rsidRPr="00074B6A" w:rsidRDefault="009253F3" w:rsidP="0065453F">
            <w:pPr>
              <w:spacing w:afterLines="50" w:after="120"/>
              <w:jc w:val="both"/>
              <w:rPr>
                <w:rFonts w:eastAsia="MS Mincho"/>
                <w:sz w:val="22"/>
                <w:lang w:val="en-US"/>
              </w:rPr>
            </w:pPr>
            <w:r w:rsidRPr="00074B6A">
              <w:rPr>
                <w:rFonts w:eastAsia="MS Mincho"/>
                <w:sz w:val="22"/>
                <w:lang w:val="en-US"/>
              </w:rPr>
              <w:t>S</w:t>
            </w:r>
            <w:r w:rsidRPr="00074B6A">
              <w:rPr>
                <w:rFonts w:eastAsia="MS Mincho" w:hint="eastAsia"/>
                <w:sz w:val="22"/>
                <w:lang w:val="en-US"/>
              </w:rPr>
              <w:t>upport</w:t>
            </w:r>
          </w:p>
        </w:tc>
      </w:tr>
      <w:tr w:rsidR="006166B3" w:rsidRPr="00074B6A" w14:paraId="2D5F379A" w14:textId="77777777" w:rsidTr="009253F3">
        <w:tc>
          <w:tcPr>
            <w:tcW w:w="1945" w:type="dxa"/>
          </w:tcPr>
          <w:p w14:paraId="42C3645C" w14:textId="2487F835" w:rsidR="006166B3" w:rsidRPr="00074B6A" w:rsidRDefault="006166B3" w:rsidP="0065453F">
            <w:pPr>
              <w:spacing w:afterLines="50" w:after="120"/>
              <w:jc w:val="both"/>
              <w:rPr>
                <w:rFonts w:eastAsia="MS Mincho"/>
                <w:sz w:val="22"/>
                <w:lang w:val="en-US"/>
              </w:rPr>
            </w:pPr>
            <w:r>
              <w:rPr>
                <w:rFonts w:eastAsia="MS Mincho"/>
                <w:sz w:val="22"/>
                <w:lang w:val="en-US"/>
              </w:rPr>
              <w:t>Nokia, NSB 14.10</w:t>
            </w:r>
          </w:p>
        </w:tc>
        <w:tc>
          <w:tcPr>
            <w:tcW w:w="7683" w:type="dxa"/>
          </w:tcPr>
          <w:p w14:paraId="5CEDE461" w14:textId="7C34D58B" w:rsidR="006166B3" w:rsidRPr="00074B6A" w:rsidRDefault="006166B3" w:rsidP="0065453F">
            <w:pPr>
              <w:spacing w:afterLines="50" w:after="120"/>
              <w:jc w:val="both"/>
              <w:rPr>
                <w:rFonts w:eastAsia="MS Mincho"/>
                <w:sz w:val="22"/>
                <w:lang w:val="en-US"/>
              </w:rPr>
            </w:pPr>
            <w:r>
              <w:rPr>
                <w:rFonts w:eastAsia="MS Mincho"/>
                <w:sz w:val="22"/>
                <w:lang w:val="en-US"/>
              </w:rPr>
              <w:t>Support</w:t>
            </w:r>
          </w:p>
        </w:tc>
      </w:tr>
      <w:tr w:rsidR="009E29F9" w:rsidRPr="00074B6A" w14:paraId="25D5AD18" w14:textId="77777777" w:rsidTr="009253F3">
        <w:tc>
          <w:tcPr>
            <w:tcW w:w="1945" w:type="dxa"/>
          </w:tcPr>
          <w:p w14:paraId="06FAFFD5" w14:textId="3DAEAC18"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6354CF1" w14:textId="710CDD9F" w:rsidR="009E29F9" w:rsidRDefault="009E29F9" w:rsidP="009E29F9">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A507B9" w:rsidRPr="00074B6A" w14:paraId="6BF7B177" w14:textId="77777777" w:rsidTr="009253F3">
        <w:tc>
          <w:tcPr>
            <w:tcW w:w="1945" w:type="dxa"/>
          </w:tcPr>
          <w:p w14:paraId="0AD6B639" w14:textId="0981A4D8"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1969AB" w14:textId="4D9DABCA" w:rsidR="00A507B9" w:rsidRDefault="00A507B9" w:rsidP="00A507B9">
            <w:pPr>
              <w:spacing w:afterLines="50" w:after="120"/>
              <w:jc w:val="both"/>
              <w:rPr>
                <w:rFonts w:eastAsiaTheme="minorEastAsia"/>
                <w:sz w:val="22"/>
                <w:lang w:val="en-US" w:eastAsia="zh-CN"/>
              </w:rPr>
            </w:pPr>
            <w:r w:rsidRPr="00167878">
              <w:rPr>
                <w:rFonts w:eastAsiaTheme="minorEastAsia"/>
                <w:sz w:val="22"/>
                <w:lang w:val="en-US" w:eastAsia="zh-CN"/>
              </w:rPr>
              <w:t xml:space="preserve">We are ok to confirm this working assumption. However, we would like to emphasize that the switching period is reported per band pair as agreed by RAN4. Without clear rule or indication of the band pair or the corresponding switching period, Alt.1 </w:t>
            </w:r>
            <w:r>
              <w:rPr>
                <w:rFonts w:eastAsiaTheme="minorEastAsia"/>
                <w:sz w:val="22"/>
                <w:lang w:val="en-US" w:eastAsia="zh-CN"/>
              </w:rPr>
              <w:t xml:space="preserve">alone </w:t>
            </w:r>
            <w:r w:rsidRPr="00167878">
              <w:rPr>
                <w:rFonts w:eastAsiaTheme="minorEastAsia"/>
                <w:sz w:val="22"/>
                <w:lang w:val="en-US" w:eastAsia="zh-CN"/>
              </w:rPr>
              <w:t>may not work.</w:t>
            </w:r>
          </w:p>
        </w:tc>
      </w:tr>
      <w:tr w:rsidR="00C20D94" w:rsidRPr="00074B6A" w14:paraId="38EA2A41" w14:textId="77777777" w:rsidTr="009253F3">
        <w:tc>
          <w:tcPr>
            <w:tcW w:w="1945" w:type="dxa"/>
          </w:tcPr>
          <w:p w14:paraId="2C958E5A" w14:textId="5BACCAF9" w:rsidR="00C20D94" w:rsidRDefault="00C20D94" w:rsidP="00A507B9">
            <w:pPr>
              <w:spacing w:afterLines="50" w:after="120"/>
              <w:jc w:val="both"/>
              <w:rPr>
                <w:rFonts w:eastAsiaTheme="minorEastAsia" w:hint="eastAsia"/>
                <w:sz w:val="22"/>
                <w:lang w:val="en-US" w:eastAsia="zh-CN"/>
              </w:rPr>
            </w:pPr>
            <w:r>
              <w:rPr>
                <w:rFonts w:eastAsiaTheme="minorEastAsia"/>
                <w:sz w:val="22"/>
                <w:lang w:val="en-US" w:eastAsia="zh-CN"/>
              </w:rPr>
              <w:t>Samsung</w:t>
            </w:r>
          </w:p>
        </w:tc>
        <w:tc>
          <w:tcPr>
            <w:tcW w:w="7683" w:type="dxa"/>
          </w:tcPr>
          <w:p w14:paraId="0082E725" w14:textId="4551161D" w:rsidR="00C20D94" w:rsidRPr="00167878" w:rsidRDefault="00C20D94" w:rsidP="00A507B9">
            <w:pPr>
              <w:spacing w:afterLines="50" w:after="120"/>
              <w:jc w:val="both"/>
              <w:rPr>
                <w:rFonts w:eastAsiaTheme="minorEastAsia"/>
                <w:sz w:val="22"/>
                <w:lang w:val="en-US" w:eastAsia="zh-CN"/>
              </w:rPr>
            </w:pPr>
            <w:r>
              <w:rPr>
                <w:rFonts w:eastAsiaTheme="minorEastAsia"/>
                <w:sz w:val="22"/>
                <w:lang w:val="en-US" w:eastAsia="zh-CN"/>
              </w:rPr>
              <w:t>Support.</w:t>
            </w:r>
          </w:p>
        </w:tc>
      </w:tr>
    </w:tbl>
    <w:p w14:paraId="0805B2C3" w14:textId="77777777" w:rsidR="00013447" w:rsidRPr="00013447" w:rsidRDefault="00013447">
      <w:pPr>
        <w:spacing w:afterLines="50" w:after="120"/>
        <w:jc w:val="both"/>
        <w:rPr>
          <w:rFonts w:eastAsia="MS Mincho"/>
          <w:sz w:val="22"/>
          <w:szCs w:val="22"/>
        </w:rPr>
      </w:pPr>
    </w:p>
    <w:p w14:paraId="727A4749" w14:textId="77777777" w:rsidR="00D60B0E" w:rsidRDefault="00D60B0E">
      <w:pPr>
        <w:spacing w:afterLines="50" w:after="120"/>
        <w:jc w:val="both"/>
        <w:rPr>
          <w:rFonts w:eastAsia="MS Mincho"/>
          <w:sz w:val="22"/>
          <w:szCs w:val="22"/>
        </w:rPr>
      </w:pPr>
    </w:p>
    <w:p w14:paraId="580DA22C"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1E134622"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64763927"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ListParagraph"/>
              <w:numPr>
                <w:ilvl w:val="0"/>
                <w:numId w:val="17"/>
              </w:numPr>
              <w:snapToGrid w:val="0"/>
              <w:spacing w:after="120"/>
              <w:ind w:leftChars="0"/>
              <w:jc w:val="both"/>
              <w:rPr>
                <w:bCs/>
                <w:i/>
                <w:iCs/>
              </w:rPr>
            </w:pPr>
            <w:r>
              <w:rPr>
                <w:bCs/>
                <w:i/>
                <w:iCs/>
              </w:rPr>
              <w:lastRenderedPageBreak/>
              <w:t>Tx state ambiguity after Tx switching</w:t>
            </w:r>
          </w:p>
          <w:p w14:paraId="7EF63E74"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47C6D41D"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1C42CA2"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1942D20C" w14:textId="77777777"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80C38B" w14:textId="77777777" w:rsidR="00D60B0E" w:rsidRDefault="005D4517">
            <w:pPr>
              <w:pStyle w:val="ListParagraph"/>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ListParagraph"/>
              <w:numPr>
                <w:ilvl w:val="1"/>
                <w:numId w:val="60"/>
              </w:numPr>
              <w:snapToGrid w:val="0"/>
              <w:spacing w:after="120"/>
              <w:ind w:leftChars="0"/>
              <w:jc w:val="both"/>
              <w:rPr>
                <w:i/>
                <w:lang w:eastAsia="zh-CN"/>
              </w:rPr>
            </w:pPr>
            <w:r>
              <w:rPr>
                <w:i/>
                <w:lang w:eastAsia="zh-CN"/>
              </w:rPr>
              <w:t>oneT indicates 1Tx is assumed on each band of the indicated band pair;</w:t>
            </w:r>
          </w:p>
          <w:p w14:paraId="70854514" w14:textId="77777777" w:rsidR="00D60B0E" w:rsidRDefault="005D4517">
            <w:pPr>
              <w:pStyle w:val="ListParagraph"/>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3B80BD3" w14:textId="77777777" w:rsidR="00D60B0E" w:rsidRDefault="005D4517">
            <w:pPr>
              <w:pStyle w:val="ListParagraph"/>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ListParagraph"/>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51FF4DBE" w14:textId="77777777" w:rsidR="00D60B0E" w:rsidRDefault="005D4517">
            <w:pPr>
              <w:pStyle w:val="ListParagraph"/>
              <w:numPr>
                <w:ilvl w:val="1"/>
                <w:numId w:val="6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4A564B43" w14:textId="77777777" w:rsidR="00D60B0E" w:rsidRDefault="005D4517">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E5DD5E" w14:textId="77777777" w:rsidR="00D60B0E" w:rsidRDefault="005D4517">
            <w:pPr>
              <w:pStyle w:val="ListParagraph"/>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C5B4FDF" w14:textId="77777777" w:rsidR="00D60B0E" w:rsidRDefault="005D4517">
            <w:pPr>
              <w:pStyle w:val="Caption"/>
              <w:jc w:val="both"/>
              <w:rPr>
                <w:b w:val="0"/>
                <w:bCs/>
              </w:rPr>
            </w:pPr>
            <w:bookmarkStart w:id="22"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2"/>
          </w:p>
          <w:p w14:paraId="1613E964" w14:textId="77777777" w:rsidR="00D60B0E" w:rsidRDefault="005D4517">
            <w:pPr>
              <w:pStyle w:val="Caption"/>
              <w:jc w:val="both"/>
              <w:rPr>
                <w:b w:val="0"/>
                <w:bCs/>
              </w:rPr>
            </w:pPr>
            <w:bookmarkStart w:id="23"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3"/>
            <w:r>
              <w:rPr>
                <w:bCs/>
              </w:rPr>
              <w:t xml:space="preserve"> </w:t>
            </w:r>
          </w:p>
          <w:p w14:paraId="14ED70D4" w14:textId="77777777" w:rsidR="00D60B0E" w:rsidRDefault="005D4517">
            <w:pPr>
              <w:pStyle w:val="Caption"/>
              <w:jc w:val="both"/>
              <w:rPr>
                <w:b w:val="0"/>
                <w:bCs/>
              </w:rPr>
            </w:pPr>
            <w:bookmarkStart w:id="24"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4"/>
          </w:p>
          <w:p w14:paraId="740E4423" w14:textId="77777777" w:rsidR="00D60B0E" w:rsidRDefault="005D4517">
            <w:pPr>
              <w:pStyle w:val="Caption"/>
              <w:jc w:val="both"/>
              <w:rPr>
                <w:bCs/>
              </w:rPr>
            </w:pPr>
            <w:bookmarkStart w:id="25"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5"/>
          </w:p>
          <w:p w14:paraId="6258EBB9"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14:paraId="631B2CE9" w14:textId="77777777">
        <w:tc>
          <w:tcPr>
            <w:tcW w:w="644" w:type="dxa"/>
          </w:tcPr>
          <w:p w14:paraId="2D0AE89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65DE528C"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1D11B195"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14:paraId="4C8B3124" w14:textId="77777777">
        <w:tc>
          <w:tcPr>
            <w:tcW w:w="644" w:type="dxa"/>
          </w:tcPr>
          <w:p w14:paraId="1EB18AD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DA9E54E"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B9CDCC5"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3F40F4E" w14:textId="77777777" w:rsidR="00D60B0E" w:rsidRDefault="005D4517">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F43C1FA"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55756BB6"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MS Mincho"/>
          <w:sz w:val="22"/>
          <w:szCs w:val="22"/>
        </w:rPr>
      </w:pPr>
    </w:p>
    <w:p w14:paraId="121589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EBCFCF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34173D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5105A5F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60BDE58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emaining 1T is on the lowest or highest carrier frequency among bands (i.e., based on a predefined rule) [3]</w:t>
            </w:r>
          </w:p>
          <w:p w14:paraId="701B473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61887E72"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41F1CCAA"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74456ED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26BA538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3FE1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60D7CF8F" w14:textId="77777777" w:rsidR="00D60B0E" w:rsidRDefault="00D60B0E">
            <w:pPr>
              <w:spacing w:afterLines="50" w:after="120"/>
              <w:jc w:val="both"/>
              <w:rPr>
                <w:rFonts w:eastAsia="MS Mincho"/>
                <w:sz w:val="22"/>
                <w:szCs w:val="22"/>
              </w:rPr>
            </w:pPr>
          </w:p>
          <w:p w14:paraId="52428FE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5E980495" w14:textId="77777777" w:rsidR="00D60B0E" w:rsidRDefault="00D60B0E">
            <w:pPr>
              <w:pStyle w:val="ListParagraph"/>
              <w:ind w:left="960"/>
              <w:rPr>
                <w:rFonts w:eastAsia="MS Mincho"/>
                <w:sz w:val="22"/>
                <w:szCs w:val="22"/>
              </w:rPr>
            </w:pPr>
          </w:p>
          <w:p w14:paraId="08F4BCA5" w14:textId="77777777" w:rsidR="00D60B0E" w:rsidRDefault="00D60B0E">
            <w:pPr>
              <w:pStyle w:val="ListParagraph"/>
              <w:ind w:left="960"/>
              <w:rPr>
                <w:rFonts w:eastAsia="MS Mincho"/>
                <w:sz w:val="22"/>
                <w:szCs w:val="22"/>
              </w:rPr>
            </w:pPr>
          </w:p>
          <w:p w14:paraId="2FF5CAB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36F11AC"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705ADA1"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MS Mincho"/>
          <w:sz w:val="22"/>
          <w:szCs w:val="22"/>
        </w:rPr>
      </w:pPr>
      <w:r>
        <w:rPr>
          <w:rFonts w:eastAsia="MS Mincho" w:hint="eastAsia"/>
          <w:sz w:val="22"/>
          <w:szCs w:val="22"/>
        </w:rPr>
        <w:lastRenderedPageBreak/>
        <w:t xml:space="preserve"> </w:t>
      </w:r>
    </w:p>
    <w:p w14:paraId="3E039074"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0F5716C" w14:textId="77777777" w:rsidR="00D60B0E" w:rsidRDefault="005D4517">
      <w:pPr>
        <w:pStyle w:val="Heading3"/>
        <w:rPr>
          <w:rFonts w:eastAsia="MS Mincho"/>
          <w:b/>
          <w:bCs/>
          <w:sz w:val="22"/>
          <w:szCs w:val="22"/>
          <w:u w:val="single"/>
        </w:rPr>
      </w:pPr>
      <w:r>
        <w:rPr>
          <w:rFonts w:eastAsia="MS Mincho"/>
          <w:b/>
          <w:bCs/>
          <w:sz w:val="22"/>
          <w:szCs w:val="22"/>
          <w:u w:val="single"/>
        </w:rPr>
        <w:t>Proposed agreement 4.1</w:t>
      </w:r>
    </w:p>
    <w:p w14:paraId="530D040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355FE7B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97F011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85A394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75FBAE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if oneT is indicated, one Tx chain is switched to band C while how to determine the associated band for another Tx chain is FFS</w:t>
      </w:r>
    </w:p>
    <w:p w14:paraId="1E910F80"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3E0C591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AC2E560" w14:textId="77777777" w:rsidR="00D60B0E" w:rsidRDefault="00D60B0E">
      <w:pPr>
        <w:spacing w:afterLines="50" w:after="120"/>
        <w:jc w:val="both"/>
        <w:rPr>
          <w:rFonts w:eastAsia="MS Mincho"/>
          <w:b/>
          <w:bCs/>
          <w:sz w:val="22"/>
          <w:szCs w:val="22"/>
        </w:rPr>
      </w:pPr>
    </w:p>
    <w:p w14:paraId="21E69727"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F2F2F2"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21DE444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6EEBC3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6FB8B64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C3558C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3F6870E"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43A7E7A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60B0E" w14:paraId="16B0BC7D" w14:textId="77777777">
        <w:tc>
          <w:tcPr>
            <w:tcW w:w="1945" w:type="dxa"/>
          </w:tcPr>
          <w:p w14:paraId="3815497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23AF49D9" w14:textId="77777777"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t>Huawei, HiSilicon</w:t>
            </w:r>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2ECE8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59387EB" w14:textId="77777777"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67D23B74" w14:textId="77777777"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73FBF5D"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4.1</w:t>
            </w:r>
          </w:p>
          <w:p w14:paraId="339D0D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2B229D3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8DEB6F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31EA9E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A69D4C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914641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E503D4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74C1A8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A33E9B"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MS Mincho"/>
          <w:sz w:val="22"/>
          <w:szCs w:val="22"/>
          <w:lang w:val="en-US"/>
        </w:rPr>
      </w:pPr>
    </w:p>
    <w:p w14:paraId="70182FFB" w14:textId="77777777" w:rsidR="00D60B0E" w:rsidRDefault="005D4517">
      <w:pPr>
        <w:rPr>
          <w:rFonts w:eastAsia="MS Mincho"/>
          <w:b/>
          <w:bCs/>
          <w:sz w:val="22"/>
          <w:szCs w:val="22"/>
          <w:u w:val="single"/>
        </w:rPr>
      </w:pPr>
      <w:r>
        <w:rPr>
          <w:rFonts w:eastAsia="MS Mincho"/>
          <w:b/>
          <w:bCs/>
          <w:sz w:val="22"/>
          <w:szCs w:val="22"/>
          <w:u w:val="single"/>
        </w:rPr>
        <w:t>Updated Proposed agreement 4.1</w:t>
      </w:r>
    </w:p>
    <w:p w14:paraId="6AF5A2E6"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C772EF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0100EAE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B3F501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4D0C1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2D5B2E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B3D655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65AC7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0977894"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F2F2F2"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1ED5F8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7708D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Malgun Gothic"/>
                <w:sz w:val="22"/>
                <w:lang w:val="en-US" w:eastAsia="ko-KR"/>
              </w:rPr>
            </w:pPr>
            <w:r>
              <w:rPr>
                <w:sz w:val="22"/>
                <w:lang w:val="en-US"/>
              </w:rPr>
              <w:lastRenderedPageBreak/>
              <w:t>Samsung</w:t>
            </w:r>
          </w:p>
        </w:tc>
        <w:tc>
          <w:tcPr>
            <w:tcW w:w="7683" w:type="dxa"/>
          </w:tcPr>
          <w:p w14:paraId="7881ACB2"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3B437546" w14:textId="77777777"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5F6CCA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081614C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6A9FCD8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F9C3BD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7B0566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2EEDF0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0EF832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F869CE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4A3DEC7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0CEEBAEF" w:rsidR="00D60B0E" w:rsidRDefault="00D60B0E">
      <w:pPr>
        <w:spacing w:afterLines="50" w:after="120"/>
        <w:jc w:val="both"/>
        <w:rPr>
          <w:rFonts w:eastAsia="MS Mincho"/>
          <w:sz w:val="22"/>
          <w:szCs w:val="22"/>
          <w:lang w:val="en-US"/>
        </w:rPr>
      </w:pPr>
    </w:p>
    <w:p w14:paraId="5B7FC03D" w14:textId="77777777" w:rsidR="00013447" w:rsidRDefault="00013447" w:rsidP="00013447">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EFECFE8"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207AD8C4"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3DA96BF"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if twoT is indicated, both of two Tx chains are switched to band B</w:t>
      </w:r>
    </w:p>
    <w:p w14:paraId="13D5D210"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CE87DE4"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E3251A5"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B72FB28"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51A3408" w14:textId="77777777" w:rsidR="00013447" w:rsidRDefault="00013447" w:rsidP="0001344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94ACC2E" w14:textId="77777777" w:rsidR="00013447" w:rsidRDefault="00013447" w:rsidP="0001344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587E02C"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368E071" w14:textId="50E49511"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013447" w14:paraId="397B0B2A" w14:textId="77777777" w:rsidTr="00445462">
        <w:tc>
          <w:tcPr>
            <w:tcW w:w="1945" w:type="dxa"/>
            <w:shd w:val="clear" w:color="auto" w:fill="F2F2F2" w:themeFill="background1" w:themeFillShade="F2"/>
          </w:tcPr>
          <w:p w14:paraId="3976FC29"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B471B6"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B3238EF" w14:textId="77777777" w:rsidTr="00445462">
        <w:tc>
          <w:tcPr>
            <w:tcW w:w="1945" w:type="dxa"/>
          </w:tcPr>
          <w:p w14:paraId="40681F01" w14:textId="39E1A960" w:rsidR="00013447"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7A2D8C" w14:textId="7D1D0F01" w:rsidR="00013447"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D654047" w14:textId="77777777" w:rsidTr="00445462">
        <w:tc>
          <w:tcPr>
            <w:tcW w:w="1945" w:type="dxa"/>
          </w:tcPr>
          <w:p w14:paraId="00BF2A61" w14:textId="0EFA804A"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0C980F6" w14:textId="3B185167" w:rsidR="00C75295" w:rsidRDefault="00C75295" w:rsidP="00C75295">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9253F3" w14:paraId="201EE972" w14:textId="77777777" w:rsidTr="00445462">
        <w:tc>
          <w:tcPr>
            <w:tcW w:w="1945" w:type="dxa"/>
          </w:tcPr>
          <w:p w14:paraId="005F99BF" w14:textId="724E1F6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E99DF78" w14:textId="3624BE55" w:rsidR="009253F3" w:rsidRDefault="009253F3" w:rsidP="009253F3">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sidRPr="00DC5D6D">
              <w:rPr>
                <w:sz w:val="22"/>
                <w:lang w:val="en-US"/>
              </w:rPr>
              <w:t>working assumption 4.3.1</w:t>
            </w:r>
            <w:r>
              <w:rPr>
                <w:sz w:val="22"/>
                <w:lang w:val="en-US"/>
              </w:rPr>
              <w:t xml:space="preserve"> are determined. Othewise, </w:t>
            </w:r>
            <w:r w:rsidRPr="00DC5D6D">
              <w:rPr>
                <w:sz w:val="22"/>
                <w:lang w:val="en-US"/>
              </w:rPr>
              <w:t xml:space="preserve">we may need to </w:t>
            </w:r>
            <w:r>
              <w:rPr>
                <w:sz w:val="22"/>
                <w:lang w:val="en-US"/>
              </w:rPr>
              <w:t>revert the agreements if some cases are dropped or some new cases come up.</w:t>
            </w:r>
          </w:p>
        </w:tc>
      </w:tr>
      <w:tr w:rsidR="009E29F9" w14:paraId="7EADC227" w14:textId="77777777" w:rsidTr="00445462">
        <w:tc>
          <w:tcPr>
            <w:tcW w:w="1945" w:type="dxa"/>
          </w:tcPr>
          <w:p w14:paraId="4798E7FE" w14:textId="7012679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08DA5B" w14:textId="0D1DCF2D" w:rsidR="009E29F9" w:rsidRDefault="009E29F9" w:rsidP="009E29F9">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ince there are FFS cases, not sure </w:t>
            </w:r>
            <w:r w:rsidRPr="00692EC9">
              <w:rPr>
                <w:rFonts w:eastAsiaTheme="minorEastAsia"/>
                <w:sz w:val="22"/>
                <w:lang w:val="en-US" w:eastAsia="zh-CN"/>
              </w:rPr>
              <w:t>existing RRC parameter</w:t>
            </w:r>
            <w:r>
              <w:rPr>
                <w:rFonts w:eastAsiaTheme="minorEastAsia"/>
                <w:sz w:val="22"/>
                <w:lang w:val="en-US" w:eastAsia="zh-CN"/>
              </w:rPr>
              <w:t xml:space="preserve"> can be reused for all the case.</w:t>
            </w:r>
          </w:p>
        </w:tc>
      </w:tr>
      <w:tr w:rsidR="00A507B9" w14:paraId="65A4B43F" w14:textId="77777777" w:rsidTr="00445462">
        <w:tc>
          <w:tcPr>
            <w:tcW w:w="1945" w:type="dxa"/>
          </w:tcPr>
          <w:p w14:paraId="52E0D8D7" w14:textId="48E43235"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6FF9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0B67D94A"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2A079D90"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1346134"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181AABB"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767FB387"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6EB8D9E" w14:textId="77777777" w:rsidR="00A507B9" w:rsidRDefault="00A507B9" w:rsidP="00A507B9">
            <w:pPr>
              <w:spacing w:afterLines="50" w:after="120"/>
              <w:jc w:val="both"/>
              <w:rPr>
                <w:rFonts w:eastAsiaTheme="minorEastAsia"/>
                <w:sz w:val="22"/>
                <w:lang w:val="en-US" w:eastAsia="zh-CN"/>
              </w:rPr>
            </w:pPr>
          </w:p>
        </w:tc>
      </w:tr>
      <w:tr w:rsidR="00C20D94" w14:paraId="5DCD5863" w14:textId="77777777" w:rsidTr="00445462">
        <w:tc>
          <w:tcPr>
            <w:tcW w:w="1945" w:type="dxa"/>
          </w:tcPr>
          <w:p w14:paraId="16108688" w14:textId="3DBBAE27" w:rsidR="00C20D94" w:rsidRDefault="00C20D94" w:rsidP="00A507B9">
            <w:pPr>
              <w:spacing w:afterLines="50" w:after="120"/>
              <w:jc w:val="both"/>
              <w:rPr>
                <w:rFonts w:eastAsiaTheme="minorEastAsia" w:hint="eastAsia"/>
                <w:sz w:val="22"/>
                <w:lang w:val="en-US" w:eastAsia="zh-CN"/>
              </w:rPr>
            </w:pPr>
            <w:r>
              <w:rPr>
                <w:rFonts w:eastAsiaTheme="minorEastAsia"/>
                <w:sz w:val="22"/>
                <w:lang w:val="en-US" w:eastAsia="zh-CN"/>
              </w:rPr>
              <w:t>Samsung</w:t>
            </w:r>
          </w:p>
        </w:tc>
        <w:tc>
          <w:tcPr>
            <w:tcW w:w="7683" w:type="dxa"/>
          </w:tcPr>
          <w:p w14:paraId="1305BA6B" w14:textId="579AE7FD" w:rsidR="00C20D94" w:rsidRDefault="00A03912" w:rsidP="00A507B9">
            <w:pPr>
              <w:spacing w:afterLines="50" w:after="120"/>
              <w:jc w:val="both"/>
              <w:rPr>
                <w:rFonts w:eastAsiaTheme="minorEastAsia" w:hint="eastAsia"/>
                <w:sz w:val="22"/>
                <w:lang w:val="en-US" w:eastAsia="zh-CN"/>
              </w:rPr>
            </w:pPr>
            <w:r>
              <w:rPr>
                <w:rFonts w:eastAsiaTheme="minorEastAsia"/>
                <w:sz w:val="22"/>
                <w:lang w:val="en-US" w:eastAsia="zh-CN"/>
              </w:rPr>
              <w:t>Support the FL proposed WA 4.1</w:t>
            </w:r>
          </w:p>
        </w:tc>
      </w:tr>
    </w:tbl>
    <w:p w14:paraId="3D86127B" w14:textId="77777777" w:rsidR="00013447" w:rsidRDefault="00013447">
      <w:pPr>
        <w:spacing w:afterLines="50" w:after="120"/>
        <w:jc w:val="both"/>
        <w:rPr>
          <w:rFonts w:eastAsia="MS Mincho"/>
          <w:sz w:val="22"/>
          <w:szCs w:val="22"/>
          <w:lang w:val="en-US"/>
        </w:rPr>
      </w:pPr>
    </w:p>
    <w:p w14:paraId="2DE17912" w14:textId="77777777" w:rsidR="00D60B0E" w:rsidRDefault="00D60B0E">
      <w:pPr>
        <w:spacing w:afterLines="50" w:after="120"/>
        <w:jc w:val="both"/>
        <w:rPr>
          <w:rFonts w:eastAsia="MS Mincho"/>
          <w:sz w:val="22"/>
          <w:szCs w:val="22"/>
          <w:lang w:val="en-US"/>
        </w:rPr>
      </w:pPr>
    </w:p>
    <w:p w14:paraId="3DEE7AA3"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00E3838E"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ListParagraph"/>
              <w:numPr>
                <w:ilvl w:val="0"/>
                <w:numId w:val="17"/>
              </w:numPr>
              <w:snapToGrid w:val="0"/>
              <w:spacing w:after="120"/>
              <w:ind w:leftChars="0"/>
              <w:jc w:val="both"/>
              <w:rPr>
                <w:bCs/>
                <w:i/>
                <w:iCs/>
              </w:rPr>
            </w:pPr>
            <w:r>
              <w:rPr>
                <w:bCs/>
                <w:i/>
                <w:iCs/>
              </w:rPr>
              <w:lastRenderedPageBreak/>
              <w:t>Tx state ambiguity after Tx switching</w:t>
            </w:r>
          </w:p>
          <w:p w14:paraId="78E0AE69"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5E8FDAF8"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4EE433AB" w14:textId="77777777">
        <w:tc>
          <w:tcPr>
            <w:tcW w:w="644" w:type="dxa"/>
          </w:tcPr>
          <w:p w14:paraId="3A16110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62ECCAE3" w14:textId="77777777" w:rsidR="00D60B0E" w:rsidRDefault="005D4517">
            <w:pPr>
              <w:pStyle w:val="ListParagraph"/>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31306133" w14:textId="77777777" w:rsidR="00D60B0E" w:rsidRDefault="005D4517">
            <w:pPr>
              <w:pStyle w:val="ListParagraph"/>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ListParagraph"/>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ListParagraph"/>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1129835F" w14:textId="77777777" w:rsidR="00D60B0E" w:rsidRDefault="005D4517">
            <w:pPr>
              <w:pStyle w:val="ListParagraph"/>
              <w:numPr>
                <w:ilvl w:val="0"/>
                <w:numId w:val="6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AB25A9D"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DF70A5C" w14:textId="77777777" w:rsidR="00D60B0E" w:rsidRDefault="005D4517">
            <w:pPr>
              <w:pStyle w:val="ListParagraph"/>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69555D3C" w14:textId="77777777" w:rsidR="00D60B0E" w:rsidRDefault="005D4517">
            <w:pPr>
              <w:pStyle w:val="ListParagraph"/>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ListParagraph"/>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C912ECB" w14:textId="77777777" w:rsidR="00D60B0E" w:rsidRDefault="005D4517">
            <w:pPr>
              <w:pStyle w:val="ListParagraph"/>
              <w:numPr>
                <w:ilvl w:val="0"/>
                <w:numId w:val="66"/>
              </w:numPr>
              <w:spacing w:after="0"/>
              <w:ind w:leftChars="0" w:left="714" w:hanging="357"/>
              <w:rPr>
                <w:b/>
                <w:i/>
                <w:lang w:eastAsia="ko-KR"/>
              </w:rPr>
            </w:pPr>
            <w:r>
              <w:rPr>
                <w:b/>
                <w:i/>
                <w:lang w:eastAsia="ko-KR"/>
              </w:rPr>
              <w:lastRenderedPageBreak/>
              <w:t>For each band pair, the switching period can be reported separately for “2 bands” and “3/4 bands” switching.</w:t>
            </w:r>
          </w:p>
          <w:p w14:paraId="48BD057A" w14:textId="77777777" w:rsidR="00D60B0E" w:rsidRDefault="005D4517">
            <w:pPr>
              <w:pStyle w:val="ListParagraph"/>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14:paraId="06556E28" w14:textId="77777777">
        <w:tc>
          <w:tcPr>
            <w:tcW w:w="644" w:type="dxa"/>
          </w:tcPr>
          <w:p w14:paraId="772C6D36"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ListParagraph"/>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ListParagraph"/>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MS Mincho"/>
          <w:sz w:val="22"/>
          <w:szCs w:val="22"/>
        </w:rPr>
      </w:pPr>
    </w:p>
    <w:p w14:paraId="4F3E9DB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15EC504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5D13E8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759002F"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C68F2E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MS Mincho"/>
                <w:sz w:val="22"/>
                <w:szCs w:val="22"/>
              </w:rPr>
            </w:pPr>
          </w:p>
          <w:p w14:paraId="3F36642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24AD1A1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1FCEA9B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56529924" w14:textId="77777777" w:rsidR="00D60B0E" w:rsidRDefault="00D60B0E">
            <w:pPr>
              <w:spacing w:afterLines="50" w:after="120"/>
              <w:jc w:val="both"/>
              <w:rPr>
                <w:rFonts w:eastAsia="MS Mincho"/>
                <w:sz w:val="22"/>
                <w:szCs w:val="22"/>
              </w:rPr>
            </w:pPr>
          </w:p>
          <w:p w14:paraId="39C9DFF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MS Mincho"/>
          <w:sz w:val="22"/>
          <w:szCs w:val="22"/>
        </w:rPr>
      </w:pPr>
    </w:p>
    <w:p w14:paraId="665D67D5" w14:textId="77777777"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86550F7" w14:textId="77777777" w:rsidR="00D60B0E" w:rsidRDefault="005D4517">
      <w:pPr>
        <w:pStyle w:val="Heading3"/>
        <w:rPr>
          <w:rFonts w:eastAsia="MS Mincho"/>
          <w:b/>
          <w:bCs/>
          <w:sz w:val="22"/>
          <w:szCs w:val="22"/>
          <w:u w:val="single"/>
        </w:rPr>
      </w:pPr>
      <w:r>
        <w:rPr>
          <w:rFonts w:eastAsia="MS Mincho"/>
          <w:b/>
          <w:bCs/>
          <w:sz w:val="22"/>
          <w:szCs w:val="22"/>
          <w:u w:val="single"/>
        </w:rPr>
        <w:lastRenderedPageBreak/>
        <w:t>Proposed agreement 4.2.1</w:t>
      </w:r>
    </w:p>
    <w:p w14:paraId="51DFCD8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1DB831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D3FD54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4E6D8A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712EEF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C664137"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F2F2F2"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zh-CN"/>
              </w:rPr>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D10CD8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07A3143" w14:textId="77777777"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DED4EF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FAD59C"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6226219D"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4.2.1</w:t>
            </w:r>
          </w:p>
          <w:p w14:paraId="6BE46F2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58A2E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11A2E9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794FB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CF2D2B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A8A0CF8"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1D206E2C"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002F4D01" w14:textId="77777777" w:rsidR="00D60B0E" w:rsidRDefault="00D60B0E">
            <w:pPr>
              <w:spacing w:afterLines="50" w:after="120"/>
              <w:jc w:val="both"/>
              <w:rPr>
                <w:rFonts w:eastAsia="MS Mincho"/>
                <w:sz w:val="22"/>
              </w:rPr>
            </w:pPr>
          </w:p>
        </w:tc>
      </w:tr>
    </w:tbl>
    <w:p w14:paraId="59A8C3AF" w14:textId="77777777" w:rsidR="00D60B0E" w:rsidRDefault="00D60B0E">
      <w:pPr>
        <w:spacing w:afterLines="50" w:after="120"/>
        <w:jc w:val="both"/>
        <w:rPr>
          <w:rFonts w:eastAsia="MS Mincho"/>
          <w:sz w:val="22"/>
          <w:szCs w:val="22"/>
        </w:rPr>
      </w:pPr>
    </w:p>
    <w:p w14:paraId="3A680085"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42E8B007"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3B5E1D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3A60B7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13832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B9BCA6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Alt.4: Switching period location can be determined based on the indication of switching period location {switch-from, switch-to}</w:t>
      </w:r>
    </w:p>
    <w:p w14:paraId="52B0E40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6729B2B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5B926B0"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F2F2F2"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6"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3943BA76"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DB712FA" w14:textId="77777777"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 xml:space="preserve">his proposal is the first step so that the ambiguity issue on switching period location is identified and companies can further consider possible alternative solutions. Even </w:t>
            </w:r>
            <w:r>
              <w:rPr>
                <w:sz w:val="22"/>
                <w:lang w:val="en-US"/>
              </w:rPr>
              <w:lastRenderedPageBreak/>
              <w:t>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514408B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A0E197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9F38F5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FCE134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FC595F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A17913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52A5B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1509B38A"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14:paraId="39A0B49E" w14:textId="77777777" w:rsidTr="00445462">
        <w:tc>
          <w:tcPr>
            <w:tcW w:w="1945" w:type="dxa"/>
          </w:tcPr>
          <w:p w14:paraId="11C67EA8"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6F59DD2"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t>
            </w:r>
            <w:r>
              <w:rPr>
                <w:rFonts w:eastAsiaTheme="minorEastAsia"/>
                <w:sz w:val="22"/>
                <w:lang w:val="en-US" w:eastAsia="zh-CN"/>
              </w:rPr>
              <w:lastRenderedPageBreak/>
              <w:t>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schedulded gap between two transmissions are 14 symbols, then both transmissions on carriers are not impacted by the switching gap so that no need to specify a carrier for the location of switching gap.</w:t>
            </w:r>
          </w:p>
          <w:p w14:paraId="17B429E7"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653DF606" w14:textId="4A5D0B80" w:rsidR="00D60B0E" w:rsidRDefault="00D60B0E">
      <w:pPr>
        <w:spacing w:afterLines="50" w:after="120"/>
        <w:jc w:val="both"/>
        <w:rPr>
          <w:rFonts w:eastAsia="MS Mincho"/>
          <w:sz w:val="22"/>
          <w:szCs w:val="22"/>
        </w:rPr>
      </w:pPr>
    </w:p>
    <w:p w14:paraId="00168669" w14:textId="77777777" w:rsidR="00013447" w:rsidRDefault="00013447" w:rsidP="00013447">
      <w:pPr>
        <w:rPr>
          <w:rFonts w:eastAsia="MS Mincho"/>
          <w:b/>
          <w:bCs/>
          <w:sz w:val="22"/>
          <w:szCs w:val="22"/>
          <w:u w:val="single"/>
        </w:rPr>
      </w:pPr>
      <w:r>
        <w:rPr>
          <w:rFonts w:eastAsia="MS Mincho"/>
          <w:b/>
          <w:bCs/>
          <w:sz w:val="22"/>
          <w:szCs w:val="22"/>
          <w:u w:val="single"/>
        </w:rPr>
        <w:t>Updated Proposed agreement 4.2.1</w:t>
      </w:r>
    </w:p>
    <w:p w14:paraId="7B2F215D" w14:textId="31D76421" w:rsidR="00013447" w:rsidRP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t>
      </w:r>
      <w:r w:rsidRPr="00013447">
        <w:rPr>
          <w:rFonts w:eastAsia="MS Mincho"/>
          <w:b/>
          <w:bCs/>
          <w:sz w:val="22"/>
          <w:szCs w:val="22"/>
        </w:rPr>
        <w:t>wn-select one of following alternatives for the ambiguity issue on switching period location when the scheduled gap between two transmissions is smaller than the reported switching gap</w:t>
      </w:r>
    </w:p>
    <w:p w14:paraId="5A1FE7F8"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Alt.1: Switching period location can be determined based on predefined rule such as switch-from or switch-to</w:t>
      </w:r>
    </w:p>
    <w:p w14:paraId="1512EE09"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Alt.2: Switching period location can be determined or configured based on anchor band</w:t>
      </w:r>
    </w:p>
    <w:p w14:paraId="12429A0D"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Alt.3: Switching period location can be determined based on the indication of switching period location per band pair</w:t>
      </w:r>
    </w:p>
    <w:p w14:paraId="201CA2D7"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Alt.4: Switching period location can be determined based on the indication of switching period location {switch-from, switch-to}</w:t>
      </w:r>
    </w:p>
    <w:p w14:paraId="059FDBD7"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lt.5: Switching period location can be determined based on RRC configuration, e.g., uplinkTxSwitchingPeriodLocation</w:t>
      </w:r>
    </w:p>
    <w:p w14:paraId="60C17064"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lt.6: Switching period location can be determined based on the priority list of bands configured to the UE, e.g., using uplinkTxSwitchingCarrier</w:t>
      </w:r>
    </w:p>
    <w:p w14:paraId="78018963"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Alt.7: Switching period location can be determined based on the indication of switching period location {switch-from, switch-to} per band pair</w:t>
      </w:r>
    </w:p>
    <w:p w14:paraId="5B3C636B" w14:textId="5DF733E1"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013447" w14:paraId="5CB20955" w14:textId="77777777" w:rsidTr="00445462">
        <w:tc>
          <w:tcPr>
            <w:tcW w:w="1945" w:type="dxa"/>
            <w:shd w:val="clear" w:color="auto" w:fill="F2F2F2" w:themeFill="background1" w:themeFillShade="F2"/>
          </w:tcPr>
          <w:p w14:paraId="36BED537"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06748C"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C75295" w14:paraId="6BA97C1C" w14:textId="77777777" w:rsidTr="00445462">
        <w:tc>
          <w:tcPr>
            <w:tcW w:w="1945" w:type="dxa"/>
          </w:tcPr>
          <w:p w14:paraId="351CDFFD" w14:textId="69E3DC5C"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6589AC42"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We prefer Alt.1, Alt.3, Alt.4 and Alt.7.</w:t>
            </w:r>
          </w:p>
          <w:p w14:paraId="6DA23CF6"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409932B"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7E5F9E60" w14:textId="77777777" w:rsidR="00C75295" w:rsidRDefault="00C75295" w:rsidP="00C75295">
            <w:pPr>
              <w:spacing w:afterLines="50" w:after="120"/>
              <w:jc w:val="both"/>
              <w:rPr>
                <w:rFonts w:eastAsia="Malgun Gothic"/>
                <w:sz w:val="22"/>
                <w:lang w:val="en-US" w:eastAsia="ko-KR"/>
              </w:rPr>
            </w:pPr>
          </w:p>
          <w:p w14:paraId="2FC9CC25" w14:textId="354BCD33" w:rsidR="00C75295" w:rsidRDefault="00C75295" w:rsidP="00C75295">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sidRPr="006918BB">
              <w:rPr>
                <w:sz w:val="22"/>
                <w:lang w:val="en-US"/>
              </w:rPr>
              <w:t xml:space="preserve"> </w:t>
            </w:r>
            <w:r w:rsidRPr="006918BB">
              <w:rPr>
                <w:rFonts w:eastAsia="Malgun Gothic"/>
                <w:sz w:val="22"/>
                <w:lang w:val="en-US" w:eastAsia="ko-KR"/>
              </w:rPr>
              <w:t>comment is about switching period location in time domain</w:t>
            </w:r>
            <w:r>
              <w:rPr>
                <w:rFonts w:eastAsia="Malgun Gothic"/>
                <w:sz w:val="22"/>
                <w:lang w:val="en-US" w:eastAsia="ko-KR"/>
              </w:rPr>
              <w:t xml:space="preserve"> or in carrier domain. Per our understanding, the switching period location is indicated by </w:t>
            </w:r>
            <w:r w:rsidRPr="006918BB">
              <w:rPr>
                <w:rFonts w:eastAsia="Malgun Gothic"/>
                <w:bCs/>
                <w:i/>
                <w:iCs/>
                <w:sz w:val="22"/>
                <w:lang w:val="en-US" w:eastAsia="ko-KR"/>
              </w:rPr>
              <w:t>uplinkTxSwitchingPeriodLocation</w:t>
            </w:r>
            <w:r>
              <w:rPr>
                <w:rFonts w:eastAsia="Malgun Gothic"/>
                <w:bCs/>
                <w:i/>
                <w:iCs/>
                <w:sz w:val="22"/>
                <w:lang w:val="en-US" w:eastAsia="ko-KR"/>
              </w:rPr>
              <w:t>.</w:t>
            </w:r>
            <w:r>
              <w:rPr>
                <w:rFonts w:eastAsia="Malgun Gothic"/>
                <w:bCs/>
                <w:iCs/>
                <w:sz w:val="22"/>
                <w:lang w:val="en-US" w:eastAsia="ko-KR"/>
              </w:rPr>
              <w:t xml:space="preserve"> We don’t understand how </w:t>
            </w:r>
            <w:r w:rsidRPr="006918BB">
              <w:rPr>
                <w:rFonts w:eastAsia="Malgun Gothic"/>
                <w:bCs/>
                <w:iCs/>
                <w:sz w:val="22"/>
                <w:lang w:val="en-US" w:eastAsia="ko-KR"/>
              </w:rPr>
              <w:t>the exact switching period location</w:t>
            </w:r>
            <w:r>
              <w:rPr>
                <w:rFonts w:eastAsia="Malgun Gothic"/>
                <w:bCs/>
                <w:iCs/>
                <w:sz w:val="22"/>
                <w:lang w:val="en-US" w:eastAsia="ko-KR"/>
              </w:rPr>
              <w:t xml:space="preserve"> in “carrier domain”</w:t>
            </w:r>
            <w:r w:rsidRPr="006918BB">
              <w:rPr>
                <w:rFonts w:eastAsia="Malgun Gothic"/>
                <w:bCs/>
                <w:iCs/>
                <w:sz w:val="22"/>
                <w:lang w:val="en-US" w:eastAsia="ko-KR"/>
              </w:rPr>
              <w:t xml:space="preserve"> is up to UE implementation</w:t>
            </w:r>
            <w:r>
              <w:rPr>
                <w:rFonts w:eastAsia="Malgun Gothic"/>
                <w:bCs/>
                <w:iCs/>
                <w:sz w:val="22"/>
                <w:lang w:val="en-US" w:eastAsia="ko-KR"/>
              </w:rPr>
              <w:t>. Please correct me if we missed something.</w:t>
            </w:r>
          </w:p>
        </w:tc>
      </w:tr>
      <w:tr w:rsidR="00445E1D" w14:paraId="684643E2" w14:textId="77777777" w:rsidTr="00445462">
        <w:tc>
          <w:tcPr>
            <w:tcW w:w="1945" w:type="dxa"/>
          </w:tcPr>
          <w:p w14:paraId="600B21C0" w14:textId="38D5B21E"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61AAC07" w14:textId="791EFBB1"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9E29F9" w14:paraId="4CDC34FD" w14:textId="77777777" w:rsidTr="00445462">
        <w:tc>
          <w:tcPr>
            <w:tcW w:w="1945" w:type="dxa"/>
          </w:tcPr>
          <w:p w14:paraId="6AA72FE8" w14:textId="549572C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2AE5CC52" w14:textId="0461D846"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A507B9" w14:paraId="611E8E5A" w14:textId="77777777" w:rsidTr="00445462">
        <w:tc>
          <w:tcPr>
            <w:tcW w:w="1945" w:type="dxa"/>
          </w:tcPr>
          <w:p w14:paraId="4564C829" w14:textId="3A255DDE"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8EDE6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t>
            </w:r>
            <w:r w:rsidRPr="00AE3CF0">
              <w:rPr>
                <w:rFonts w:eastAsiaTheme="minorEastAsia"/>
                <w:sz w:val="22"/>
                <w:lang w:val="en-US" w:eastAsia="zh-CN"/>
              </w:rPr>
              <w:t xml:space="preserve">when the scheduled gap between two transmissions is smaller than the reported </w:t>
            </w:r>
            <w:r w:rsidRPr="00AE3CF0">
              <w:rPr>
                <w:rFonts w:eastAsiaTheme="minorEastAsia"/>
                <w:sz w:val="22"/>
                <w:lang w:val="en-US" w:eastAsia="zh-CN"/>
              </w:rPr>
              <w:lastRenderedPageBreak/>
              <w:t>switching gap</w:t>
            </w:r>
            <w:r>
              <w:rPr>
                <w:rFonts w:eastAsiaTheme="minorEastAsia"/>
                <w:sz w:val="22"/>
                <w:lang w:val="en-US" w:eastAsia="zh-CN"/>
              </w:rPr>
              <w:t xml:space="preserve"> is not correct from our perspective. If we check the following description, it is clear a RRC configuration to determine the carrier (i.e., whether the switching period is located in this carrier or not) to </w:t>
            </w:r>
            <w:proofErr w:type="spellStart"/>
            <w:r>
              <w:rPr>
                <w:rFonts w:eastAsiaTheme="minorEastAsia"/>
                <w:sz w:val="22"/>
                <w:lang w:val="en-US" w:eastAsia="zh-CN"/>
              </w:rPr>
              <w:t>absore</w:t>
            </w:r>
            <w:proofErr w:type="spellEnd"/>
            <w:r>
              <w:rPr>
                <w:rFonts w:eastAsiaTheme="minorEastAsia"/>
                <w:sz w:val="22"/>
                <w:lang w:val="en-US" w:eastAsia="zh-CN"/>
              </w:rPr>
              <w:t xml:space="preserve"> the switching period. It is not related to the condition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TableGrid"/>
              <w:tblW w:w="0" w:type="auto"/>
              <w:tblLook w:val="04A0" w:firstRow="1" w:lastRow="0" w:firstColumn="1" w:lastColumn="0" w:noHBand="0" w:noVBand="1"/>
            </w:tblPr>
            <w:tblGrid>
              <w:gridCol w:w="7457"/>
            </w:tblGrid>
            <w:tr w:rsidR="00A507B9" w14:paraId="7D487032" w14:textId="77777777" w:rsidTr="000175B2">
              <w:tc>
                <w:tcPr>
                  <w:tcW w:w="7457" w:type="dxa"/>
                </w:tcPr>
                <w:p w14:paraId="71F7A7BA" w14:textId="77777777" w:rsidR="00A507B9" w:rsidRDefault="00A507B9" w:rsidP="00A507B9">
                  <w:pPr>
                    <w:pStyle w:val="TAL"/>
                    <w:rPr>
                      <w:rFonts w:eastAsia="Times New Roman"/>
                      <w:b/>
                      <w:i/>
                      <w:lang w:eastAsia="zh-CN"/>
                    </w:rPr>
                  </w:pPr>
                  <w:proofErr w:type="spellStart"/>
                  <w:r>
                    <w:rPr>
                      <w:b/>
                      <w:i/>
                    </w:rPr>
                    <w:t>uplinkTxSwitchingPeriodLocation</w:t>
                  </w:r>
                  <w:proofErr w:type="spellEnd"/>
                </w:p>
                <w:p w14:paraId="44EA8A40" w14:textId="77777777" w:rsidR="00A507B9" w:rsidRDefault="00A507B9" w:rsidP="00A507B9">
                  <w:pPr>
                    <w:pStyle w:val="TAL"/>
                    <w:rPr>
                      <w:bCs/>
                      <w:iCs/>
                    </w:rPr>
                  </w:pPr>
                  <w:r>
                    <w:rPr>
                      <w:bCs/>
                      <w:iCs/>
                    </w:rPr>
                    <w:t>Indicates whether the location of UL Tx switching period is configured in this uplink carrier in case of inter-band UL CA, SUL, or (NG)EN-DC, as specified in TS 38.101-1 [15] and TS 38.101-3 [34].</w:t>
                  </w:r>
                </w:p>
                <w:p w14:paraId="74C68081" w14:textId="77777777" w:rsidR="00A507B9" w:rsidRDefault="00A507B9" w:rsidP="00A507B9">
                  <w:pPr>
                    <w:pStyle w:val="TAL"/>
                    <w:rPr>
                      <w:bCs/>
                      <w:iCs/>
                    </w:rPr>
                  </w:pPr>
                  <w:r>
                    <w:rPr>
                      <w:bCs/>
                      <w:iCs/>
                    </w:rPr>
                    <w:t>In case of (NG)EN-DC, network always configures this field to TRUE for NR carrier (i.e. with (NG)EN-DC, the UL switching period always occurs on the NR carrier).</w:t>
                  </w:r>
                </w:p>
                <w:p w14:paraId="7E3CCB19" w14:textId="77777777" w:rsidR="00A507B9" w:rsidRPr="00A00538" w:rsidRDefault="00A507B9" w:rsidP="00A507B9">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5F052094" w14:textId="77777777" w:rsidR="00A507B9" w:rsidRPr="00A00538" w:rsidRDefault="00A507B9" w:rsidP="00A507B9">
            <w:pPr>
              <w:spacing w:afterLines="50" w:after="120"/>
              <w:jc w:val="both"/>
              <w:rPr>
                <w:rFonts w:eastAsiaTheme="minorEastAsia"/>
                <w:sz w:val="22"/>
                <w:lang w:eastAsia="zh-CN"/>
              </w:rPr>
            </w:pPr>
          </w:p>
          <w:p w14:paraId="62BFB5B0" w14:textId="77777777" w:rsidR="00A507B9" w:rsidRDefault="00A507B9" w:rsidP="00A507B9">
            <w:pPr>
              <w:spacing w:afterLines="50" w:after="120"/>
              <w:jc w:val="both"/>
              <w:rPr>
                <w:sz w:val="22"/>
                <w:lang w:val="en-US"/>
              </w:rPr>
            </w:pPr>
          </w:p>
          <w:p w14:paraId="465FB7E4" w14:textId="77777777" w:rsidR="00A507B9" w:rsidRDefault="00A507B9" w:rsidP="00A507B9">
            <w:pPr>
              <w:spacing w:afterLines="50" w:after="120"/>
              <w:jc w:val="both"/>
              <w:rPr>
                <w:rFonts w:eastAsiaTheme="minorEastAsia"/>
                <w:sz w:val="22"/>
                <w:lang w:val="en-US" w:eastAsia="zh-CN"/>
              </w:rPr>
            </w:pPr>
          </w:p>
        </w:tc>
      </w:tr>
      <w:tr w:rsidR="00253B2D" w14:paraId="1596CC62" w14:textId="77777777" w:rsidTr="00445462">
        <w:tc>
          <w:tcPr>
            <w:tcW w:w="1945" w:type="dxa"/>
          </w:tcPr>
          <w:p w14:paraId="2DAD59DF" w14:textId="1D3D31BE" w:rsidR="00253B2D" w:rsidRDefault="00253B2D" w:rsidP="00253B2D">
            <w:pPr>
              <w:spacing w:afterLines="50" w:after="120"/>
              <w:jc w:val="both"/>
              <w:rPr>
                <w:rFonts w:eastAsiaTheme="minorEastAsia"/>
                <w:sz w:val="22"/>
                <w:lang w:val="en-US" w:eastAsia="zh-CN"/>
              </w:rPr>
            </w:pPr>
            <w:r>
              <w:rPr>
                <w:sz w:val="22"/>
                <w:lang w:val="en-US"/>
              </w:rPr>
              <w:lastRenderedPageBreak/>
              <w:t>Qualcomm</w:t>
            </w:r>
          </w:p>
        </w:tc>
        <w:tc>
          <w:tcPr>
            <w:tcW w:w="7683" w:type="dxa"/>
          </w:tcPr>
          <w:p w14:paraId="4FAA1825" w14:textId="77777777" w:rsidR="00253B2D" w:rsidRDefault="00253B2D" w:rsidP="00253B2D">
            <w:pPr>
              <w:spacing w:afterLines="50" w:after="120"/>
              <w:jc w:val="both"/>
              <w:rPr>
                <w:sz w:val="22"/>
                <w:lang w:val="en-US"/>
              </w:rPr>
            </w:pPr>
            <w:r>
              <w:rPr>
                <w:sz w:val="22"/>
                <w:lang w:val="en-US"/>
              </w:rPr>
              <w:t>We are ok with the FL proposal to list all the possibilities for future discussion.</w:t>
            </w:r>
          </w:p>
          <w:p w14:paraId="4B6D2047" w14:textId="77777777" w:rsidR="00253B2D" w:rsidRDefault="00253B2D" w:rsidP="00253B2D">
            <w:pPr>
              <w:spacing w:afterLines="50" w:after="120"/>
              <w:jc w:val="both"/>
              <w:rPr>
                <w:sz w:val="22"/>
                <w:lang w:val="en-US"/>
              </w:rPr>
            </w:pPr>
            <w:r>
              <w:rPr>
                <w:sz w:val="22"/>
                <w:lang w:val="en-US"/>
              </w:rPr>
              <w:t>We have two cents:</w:t>
            </w:r>
          </w:p>
          <w:p w14:paraId="347C1FA8" w14:textId="77777777" w:rsidR="00253B2D" w:rsidRDefault="00253B2D" w:rsidP="00253B2D">
            <w:pPr>
              <w:pStyle w:val="ListParagraph"/>
              <w:numPr>
                <w:ilvl w:val="0"/>
                <w:numId w:val="95"/>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6E5D8A7D" w14:textId="18D73E09" w:rsidR="00253B2D" w:rsidRDefault="00253B2D" w:rsidP="00253B2D">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A03912" w14:paraId="71EDE4E3" w14:textId="77777777" w:rsidTr="00445462">
        <w:tc>
          <w:tcPr>
            <w:tcW w:w="1945" w:type="dxa"/>
          </w:tcPr>
          <w:p w14:paraId="1AA22CB9" w14:textId="45DF4FEF" w:rsidR="00A03912" w:rsidRDefault="00A03912" w:rsidP="00253B2D">
            <w:pPr>
              <w:spacing w:afterLines="50" w:after="120"/>
              <w:jc w:val="both"/>
              <w:rPr>
                <w:sz w:val="22"/>
                <w:lang w:val="en-US"/>
              </w:rPr>
            </w:pPr>
            <w:r>
              <w:rPr>
                <w:sz w:val="22"/>
                <w:lang w:val="en-US"/>
              </w:rPr>
              <w:t>Samsung</w:t>
            </w:r>
          </w:p>
        </w:tc>
        <w:tc>
          <w:tcPr>
            <w:tcW w:w="7683" w:type="dxa"/>
          </w:tcPr>
          <w:p w14:paraId="5A9A7100" w14:textId="6ED9D58A" w:rsidR="00A03912" w:rsidRDefault="00A03912" w:rsidP="00253B2D">
            <w:pPr>
              <w:spacing w:afterLines="50" w:after="120"/>
              <w:jc w:val="both"/>
              <w:rPr>
                <w:sz w:val="22"/>
                <w:lang w:val="en-US"/>
              </w:rPr>
            </w:pPr>
            <w:r>
              <w:rPr>
                <w:sz w:val="22"/>
                <w:lang w:val="en-US"/>
              </w:rPr>
              <w:t>We support updated proposed agreement 4.2.1</w:t>
            </w:r>
          </w:p>
        </w:tc>
      </w:tr>
    </w:tbl>
    <w:p w14:paraId="6E8F0743" w14:textId="77777777" w:rsidR="00013447" w:rsidRPr="00013447" w:rsidRDefault="00013447">
      <w:pPr>
        <w:spacing w:afterLines="50" w:after="120"/>
        <w:jc w:val="both"/>
        <w:rPr>
          <w:rFonts w:eastAsia="MS Mincho"/>
          <w:sz w:val="22"/>
          <w:szCs w:val="22"/>
        </w:rPr>
      </w:pPr>
    </w:p>
    <w:p w14:paraId="15144236" w14:textId="77777777" w:rsidR="00D60B0E" w:rsidRDefault="00D60B0E">
      <w:pPr>
        <w:spacing w:afterLines="50" w:after="120"/>
        <w:jc w:val="both"/>
        <w:rPr>
          <w:rFonts w:eastAsia="MS Mincho"/>
          <w:sz w:val="22"/>
          <w:szCs w:val="22"/>
        </w:rPr>
      </w:pPr>
    </w:p>
    <w:p w14:paraId="453CD906" w14:textId="77777777" w:rsidR="00D60B0E" w:rsidRDefault="005D4517">
      <w:pPr>
        <w:pStyle w:val="Heading3"/>
        <w:rPr>
          <w:rFonts w:eastAsia="MS Mincho"/>
          <w:b/>
          <w:bCs/>
          <w:sz w:val="22"/>
          <w:szCs w:val="22"/>
          <w:u w:val="single"/>
        </w:rPr>
      </w:pPr>
      <w:r>
        <w:rPr>
          <w:rFonts w:eastAsia="MS Mincho"/>
          <w:b/>
          <w:bCs/>
          <w:sz w:val="22"/>
          <w:szCs w:val="22"/>
          <w:u w:val="single"/>
        </w:rPr>
        <w:t>Proposed agreement 4.2.2</w:t>
      </w:r>
    </w:p>
    <w:p w14:paraId="4A5E98F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2A200BA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A6B2B0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C5DA77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FED9156"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F2F2F2"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 xml:space="preserve">For the same band pair, RAN4 has not concluded on whether the same or a different value can be reported for the specific band pair supporting Tx switching </w:t>
            </w:r>
            <w:r>
              <w:rPr>
                <w:rFonts w:eastAsia="SimSun"/>
                <w:bCs/>
                <w:i/>
                <w:iCs/>
                <w:sz w:val="21"/>
                <w:lang w:val="en-US" w:eastAsia="zh-CN"/>
              </w:rPr>
              <w:lastRenderedPageBreak/>
              <w:t>across 3 or 4 bands in Rel-18 compared to Tx switching across 2 bands specified in Rel-16/17</w:t>
            </w:r>
            <w:r>
              <w:rPr>
                <w:rFonts w:ascii="Arial" w:eastAsia="SimSun"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F2EF00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6BB8F7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T</w:t>
            </w:r>
            <w:r>
              <w:rPr>
                <w:rFonts w:eastAsia="MS Mincho"/>
                <w:sz w:val="22"/>
                <w:lang w:val="en-US"/>
              </w:rPr>
              <w:t>he moderator’s understanding is as below.</w:t>
            </w:r>
          </w:p>
          <w:p w14:paraId="07D9E922"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4DD1832F"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9A2870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B21FE8A"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4.2.2</w:t>
            </w:r>
          </w:p>
          <w:p w14:paraId="122ED192" w14:textId="77777777" w:rsidR="00D60B0E" w:rsidRDefault="005D4517">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92A94F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1A2D50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ED23D1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7E57E6" w14:textId="77777777" w:rsidR="00D60B0E" w:rsidRDefault="005D4517">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MS Mincho"/>
                <w:sz w:val="22"/>
              </w:rPr>
            </w:pPr>
          </w:p>
        </w:tc>
      </w:tr>
    </w:tbl>
    <w:p w14:paraId="34DC164C" w14:textId="77777777" w:rsidR="00D60B0E" w:rsidRDefault="00D60B0E">
      <w:pPr>
        <w:spacing w:afterLines="50" w:after="120"/>
        <w:jc w:val="both"/>
        <w:rPr>
          <w:rFonts w:eastAsia="MS Mincho"/>
          <w:color w:val="7030A0"/>
          <w:sz w:val="22"/>
          <w:szCs w:val="22"/>
          <w:lang w:val="en-US"/>
        </w:rPr>
      </w:pPr>
    </w:p>
    <w:p w14:paraId="7A50293D"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704AFBD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07AD9DD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8BFB8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73CF7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8F6AA4C"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F2F2F2"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t>We can only agree the deleted bullet based on above considerations.</w:t>
            </w:r>
          </w:p>
          <w:p w14:paraId="595D5A89"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13DBA73C" w14:textId="77777777"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w:t>
            </w:r>
            <w:r>
              <w:rPr>
                <w:rFonts w:eastAsia="MS Mincho"/>
                <w:sz w:val="22"/>
                <w:szCs w:val="22"/>
              </w:rPr>
              <w:lastRenderedPageBreak/>
              <w:t xml:space="preserve">ambiguity on switching as the example provided by FL on 4 band case, thus leading to ambiguous switching period: </w:t>
            </w:r>
          </w:p>
          <w:p w14:paraId="6CAB6A82" w14:textId="77777777"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0721E289" w14:textId="77777777" w:rsidR="00D60B0E" w:rsidRDefault="00C93561">
            <w:pPr>
              <w:spacing w:afterLines="50" w:after="120"/>
              <w:jc w:val="both"/>
            </w:pPr>
            <w:r>
              <w:rPr>
                <w:noProof/>
              </w:rPr>
              <w:object w:dxaOrig="4193" w:dyaOrig="4977" w14:anchorId="748D5833">
                <v:shape id="_x0000_i1025" type="#_x0000_t75" alt="" style="width:209.4pt;height:249.05pt;mso-width-percent:0;mso-height-percent:0;mso-width-percent:0;mso-height-percent:0" o:ole="">
                  <v:imagedata r:id="rId11" o:title=""/>
                </v:shape>
                <o:OLEObject Type="Embed" ProgID="Visio.Drawing.15" ShapeID="_x0000_i1025" DrawAspect="Content" ObjectID="_1727284462" r:id="rId12"/>
              </w:object>
            </w:r>
          </w:p>
          <w:p w14:paraId="39FC4510"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1DF23F7F"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717AA5F4"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93D7209"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54C886E"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1-port transmission, different switching period </w:t>
            </w:r>
            <w:r>
              <w:rPr>
                <w:rFonts w:eastAsiaTheme="minorEastAsia"/>
                <w:sz w:val="22"/>
                <w:lang w:val="en-US" w:eastAsia="zh-CN"/>
              </w:rPr>
              <w:lastRenderedPageBreak/>
              <w:t>may be needed if 1Tx from Band A is switched or 1Tx from Band B is switched to Band C.</w:t>
            </w:r>
          </w:p>
          <w:p w14:paraId="5ACE5CEE"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14:paraId="0E378CE2"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0544902A"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25B5315"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F80E57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EF7B85"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14:paraId="14B43BD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61687A33"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024E13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8969E1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53B497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MS Mincho"/>
                <w:sz w:val="22"/>
              </w:rPr>
            </w:pPr>
          </w:p>
          <w:p w14:paraId="5D0A1CFC" w14:textId="77777777"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14:paraId="6806CB2F" w14:textId="77777777" w:rsidR="00D60B0E" w:rsidRDefault="005D4517">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67ADA988"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0C4DAFFC"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B650767"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DD9BE62"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75695F69"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667E269E" w14:textId="77777777" w:rsidR="00D60B0E" w:rsidRDefault="00D60B0E">
            <w:pPr>
              <w:spacing w:afterLines="50" w:after="120"/>
              <w:jc w:val="both"/>
              <w:rPr>
                <w:rFonts w:eastAsia="MS Mincho"/>
                <w:sz w:val="22"/>
              </w:rPr>
            </w:pPr>
          </w:p>
        </w:tc>
      </w:tr>
      <w:tr w:rsidR="00D60B0E" w14:paraId="510E8EA4" w14:textId="77777777">
        <w:tc>
          <w:tcPr>
            <w:tcW w:w="1945" w:type="dxa"/>
          </w:tcPr>
          <w:p w14:paraId="5D5E5EB4"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8640752"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007985CC"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5E37B9B3"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E56269" w14:paraId="023B4B8B" w14:textId="77777777" w:rsidTr="00445462">
        <w:tc>
          <w:tcPr>
            <w:tcW w:w="1945" w:type="dxa"/>
          </w:tcPr>
          <w:p w14:paraId="0CABC0D1" w14:textId="382358B2" w:rsidR="00E56269" w:rsidRPr="001170A6" w:rsidRDefault="00E56269" w:rsidP="00E56269">
            <w:pPr>
              <w:spacing w:afterLines="50" w:after="120"/>
              <w:jc w:val="both"/>
              <w:rPr>
                <w:rFonts w:eastAsia="MS Mincho"/>
                <w:sz w:val="22"/>
              </w:rPr>
            </w:pPr>
            <w:r>
              <w:rPr>
                <w:rFonts w:eastAsia="MS Mincho"/>
                <w:sz w:val="22"/>
                <w:lang w:eastAsia="zh-CN"/>
              </w:rPr>
              <w:t>Huawei, HiSilicon</w:t>
            </w:r>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w:t>
            </w:r>
            <w:r>
              <w:rPr>
                <w:rFonts w:eastAsiaTheme="minorEastAsia"/>
                <w:sz w:val="22"/>
                <w:lang w:val="en-US" w:eastAsia="zh-CN"/>
              </w:rPr>
              <w:lastRenderedPageBreak/>
              <w:t>assumption should be inherited to Rel-18. For the band combinations with 1Tx on one band, our understanding is the following,</w:t>
            </w:r>
          </w:p>
          <w:p w14:paraId="29A211D7"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499327A4"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2D64A3CF"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MS Mincho"/>
                <w:sz w:val="22"/>
                <w:lang w:eastAsia="zh-CN"/>
              </w:rPr>
            </w:pPr>
          </w:p>
          <w:p w14:paraId="08085F80"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Updated Proposed agreement 4.2.2</w:t>
            </w:r>
          </w:p>
          <w:p w14:paraId="444458FD"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0D16B130"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7CC26409"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884B9C3"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MS Mincho"/>
                <w:sz w:val="22"/>
                <w:lang w:eastAsia="zh-CN"/>
              </w:rPr>
            </w:pPr>
          </w:p>
          <w:p w14:paraId="2978CBD2" w14:textId="77777777" w:rsidR="00E56269" w:rsidRDefault="00E56269" w:rsidP="00E56269">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1A2FF21C"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78F71E0C"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B48A54D" w14:textId="77777777" w:rsidR="00E56269" w:rsidRDefault="00E56269" w:rsidP="00E56269">
            <w:pPr>
              <w:pStyle w:val="ListParagraph"/>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6CFA4706" w14:textId="77777777" w:rsidR="00E56269" w:rsidRDefault="00E56269" w:rsidP="00E56269">
            <w:pPr>
              <w:pStyle w:val="ListParagraph"/>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MS Mincho"/>
                <w:sz w:val="22"/>
              </w:rPr>
            </w:pPr>
            <w:r>
              <w:rPr>
                <w:rFonts w:eastAsia="MS Mincho"/>
                <w:b/>
                <w:bCs/>
                <w:color w:val="FF0000"/>
                <w:sz w:val="22"/>
                <w:szCs w:val="22"/>
                <w:lang w:eastAsia="zh-CN"/>
              </w:rPr>
              <w:lastRenderedPageBreak/>
              <w:t>Alt.2-3: it is indicated/configured by the network</w:t>
            </w:r>
          </w:p>
        </w:tc>
      </w:tr>
      <w:tr w:rsidR="00523599" w14:paraId="24E8C5ED" w14:textId="77777777" w:rsidTr="00445462">
        <w:tc>
          <w:tcPr>
            <w:tcW w:w="1945" w:type="dxa"/>
          </w:tcPr>
          <w:p w14:paraId="71333AC0" w14:textId="5630A65B" w:rsidR="00523599" w:rsidRDefault="00523599" w:rsidP="00E56269">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28F4CC05" w14:textId="37C8199F" w:rsidR="00523599" w:rsidRDefault="00523599" w:rsidP="00E56269">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5561D302" w14:textId="3D2ACA08" w:rsidR="00523599" w:rsidRPr="00523599" w:rsidRDefault="00523599" w:rsidP="00E5626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37CDD625" w14:textId="3A24F576" w:rsidR="00D60B0E" w:rsidRPr="00523599" w:rsidRDefault="00D60B0E">
      <w:pPr>
        <w:spacing w:afterLines="50" w:after="120"/>
        <w:jc w:val="both"/>
        <w:rPr>
          <w:rFonts w:eastAsia="MS Mincho"/>
          <w:color w:val="7030A0"/>
          <w:sz w:val="22"/>
          <w:szCs w:val="22"/>
        </w:rPr>
      </w:pPr>
    </w:p>
    <w:p w14:paraId="3763414A" w14:textId="77777777" w:rsidR="00523599" w:rsidRDefault="00523599" w:rsidP="00523599">
      <w:pPr>
        <w:rPr>
          <w:rFonts w:eastAsia="MS Mincho"/>
          <w:b/>
          <w:bCs/>
          <w:sz w:val="22"/>
          <w:szCs w:val="22"/>
          <w:u w:val="single"/>
        </w:rPr>
      </w:pPr>
      <w:r>
        <w:rPr>
          <w:rFonts w:eastAsia="MS Mincho"/>
          <w:b/>
          <w:bCs/>
          <w:sz w:val="22"/>
          <w:szCs w:val="22"/>
          <w:u w:val="single"/>
        </w:rPr>
        <w:t>Updated Proposed agreement 4.2.2</w:t>
      </w:r>
    </w:p>
    <w:p w14:paraId="75CC8E2B" w14:textId="77777777" w:rsidR="00523599" w:rsidRDefault="00523599" w:rsidP="0052359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4377031A" w14:textId="77777777" w:rsidR="00523599" w:rsidRDefault="00523599" w:rsidP="0052359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7BEE379" w14:textId="77777777" w:rsidR="00523599" w:rsidRDefault="00523599" w:rsidP="0052359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129696F" w14:textId="77777777" w:rsidR="00523599" w:rsidRDefault="00523599" w:rsidP="00523599">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E7C086B" w14:textId="2BBE9211" w:rsidR="00523599" w:rsidRDefault="00523599" w:rsidP="00523599">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282"/>
        <w:gridCol w:w="8346"/>
      </w:tblGrid>
      <w:tr w:rsidR="00523599" w14:paraId="24B949C3" w14:textId="77777777" w:rsidTr="00A03912">
        <w:tc>
          <w:tcPr>
            <w:tcW w:w="1282" w:type="dxa"/>
            <w:shd w:val="clear" w:color="auto" w:fill="F2F2F2" w:themeFill="background1" w:themeFillShade="F2"/>
          </w:tcPr>
          <w:p w14:paraId="775BDF3D"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A90166E"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C75295" w14:paraId="4B490B82" w14:textId="77777777" w:rsidTr="00A03912">
        <w:tc>
          <w:tcPr>
            <w:tcW w:w="1282" w:type="dxa"/>
          </w:tcPr>
          <w:p w14:paraId="734F8279" w14:textId="4FA593A1" w:rsidR="00C75295" w:rsidRPr="00A96BFF" w:rsidRDefault="00C75295" w:rsidP="00C75295">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4C4D447B" w14:textId="1E1D61EE" w:rsidR="00C75295" w:rsidRPr="00A96BFF"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9253F3" w14:paraId="51F382C5" w14:textId="77777777" w:rsidTr="00A03912">
        <w:tc>
          <w:tcPr>
            <w:tcW w:w="1282" w:type="dxa"/>
          </w:tcPr>
          <w:p w14:paraId="4C4B587C" w14:textId="3F064B4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6F827E10" w14:textId="28E04D9B"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018E7A39" w14:textId="7C2B3082" w:rsidR="009253F3" w:rsidRDefault="009253F3" w:rsidP="009253F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ince it is agreed in RAN4 that the switching period </w:t>
            </w:r>
            <w:r w:rsidRPr="00F9232D">
              <w:rPr>
                <w:rFonts w:eastAsiaTheme="minorEastAsia"/>
                <w:sz w:val="22"/>
                <w:lang w:val="en-US" w:eastAsia="zh-CN"/>
              </w:rPr>
              <w:t>is applied per band pair</w:t>
            </w:r>
            <w:r>
              <w:rPr>
                <w:rFonts w:eastAsiaTheme="minorEastAsia"/>
                <w:sz w:val="22"/>
                <w:lang w:val="en-US" w:eastAsia="zh-CN"/>
              </w:rPr>
              <w:t xml:space="preserve"> and UE cannot transmit uplink on 1 TX during switching period of another TX, alt1(</w:t>
            </w:r>
            <w:r w:rsidRPr="00F9232D">
              <w:rPr>
                <w:rFonts w:eastAsiaTheme="minorEastAsia"/>
                <w:sz w:val="22"/>
                <w:lang w:val="en-US" w:eastAsia="zh-CN"/>
              </w:rPr>
              <w:t>maximum among possible switching periods</w:t>
            </w:r>
            <w:r>
              <w:rPr>
                <w:rFonts w:eastAsiaTheme="minorEastAsia"/>
                <w:sz w:val="22"/>
                <w:lang w:val="en-US" w:eastAsia="zh-CN"/>
              </w:rPr>
              <w:t>) should be sufficient for the TX switching completion when 3 or 4 bands are involved.</w:t>
            </w:r>
          </w:p>
        </w:tc>
      </w:tr>
      <w:tr w:rsidR="00C75295" w14:paraId="76AC7C6F" w14:textId="77777777" w:rsidTr="00A03912">
        <w:tc>
          <w:tcPr>
            <w:tcW w:w="1282" w:type="dxa"/>
          </w:tcPr>
          <w:p w14:paraId="05ECA3E7" w14:textId="503A1597" w:rsidR="00C75295" w:rsidRDefault="006166B3" w:rsidP="00C75295">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625875CF" w14:textId="23F4E283" w:rsidR="00C75295" w:rsidRDefault="006166B3" w:rsidP="00C75295">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9E29F9" w14:paraId="628FDE0A" w14:textId="77777777" w:rsidTr="00A03912">
        <w:tc>
          <w:tcPr>
            <w:tcW w:w="1282" w:type="dxa"/>
          </w:tcPr>
          <w:p w14:paraId="14E5EE25" w14:textId="291EB734"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53EDBD9C" w14:textId="04AF9DC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sidRPr="004B73BF">
              <w:rPr>
                <w:rFonts w:eastAsia="Malgun Gothic"/>
                <w:sz w:val="22"/>
                <w:lang w:val="en-US" w:eastAsia="ko-KR"/>
              </w:rPr>
              <w:t xml:space="preserve"> scenario causing ambiguous issue for three bands may be not supported.</w:t>
            </w:r>
            <w:r>
              <w:rPr>
                <w:rFonts w:eastAsia="Malgun Gothic"/>
                <w:sz w:val="22"/>
                <w:lang w:val="en-US" w:eastAsia="ko-KR"/>
              </w:rPr>
              <w:t xml:space="preserve"> Prefer Alt.1.</w:t>
            </w:r>
          </w:p>
        </w:tc>
      </w:tr>
      <w:tr w:rsidR="00A507B9" w14:paraId="20263AEE" w14:textId="77777777" w:rsidTr="00A03912">
        <w:tc>
          <w:tcPr>
            <w:tcW w:w="1282" w:type="dxa"/>
          </w:tcPr>
          <w:p w14:paraId="427D59B8" w14:textId="2C5DDC2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7D2F50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30F8807"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65E256FF" w14:textId="77777777" w:rsidR="00A507B9" w:rsidRPr="00C0577E" w:rsidRDefault="00A507B9" w:rsidP="00A507B9">
            <w:pPr>
              <w:pStyle w:val="ListParagraph"/>
              <w:numPr>
                <w:ilvl w:val="0"/>
                <w:numId w:val="94"/>
              </w:numPr>
              <w:spacing w:afterLines="50" w:after="120"/>
              <w:ind w:leftChars="0"/>
              <w:jc w:val="both"/>
              <w:rPr>
                <w:rFonts w:eastAsiaTheme="minorEastAsia"/>
                <w:sz w:val="22"/>
                <w:lang w:val="en-US" w:eastAsia="zh-CN"/>
              </w:rPr>
            </w:pPr>
            <w:r>
              <w:rPr>
                <w:rFonts w:eastAsiaTheme="minorEastAsia"/>
                <w:sz w:val="22"/>
                <w:lang w:val="en-US" w:eastAsia="zh-CN"/>
              </w:rPr>
              <w:t>Case#1: P</w:t>
            </w:r>
            <w:r w:rsidRPr="00C0577E">
              <w:rPr>
                <w:rFonts w:eastAsiaTheme="minorEastAsia"/>
                <w:sz w:val="22"/>
                <w:lang w:val="en-US" w:eastAsia="zh-CN"/>
              </w:rPr>
              <w:t>roposal 4.2.2 seems to target the case when Tx chains have different switching options,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 xml:space="preserve">C}. </w:t>
            </w:r>
          </w:p>
          <w:p w14:paraId="37306867" w14:textId="77777777" w:rsidR="00A507B9" w:rsidRPr="00C0577E" w:rsidRDefault="00A507B9" w:rsidP="00A507B9">
            <w:pPr>
              <w:pStyle w:val="ListParagraph"/>
              <w:numPr>
                <w:ilvl w:val="0"/>
                <w:numId w:val="94"/>
              </w:numPr>
              <w:spacing w:afterLines="50" w:after="120"/>
              <w:ind w:leftChars="0"/>
              <w:jc w:val="both"/>
              <w:rPr>
                <w:rFonts w:eastAsiaTheme="minorEastAsia"/>
                <w:sz w:val="22"/>
                <w:lang w:val="en-US" w:eastAsia="zh-CN"/>
              </w:rPr>
            </w:pPr>
            <w:r>
              <w:rPr>
                <w:rFonts w:eastAsiaTheme="minorEastAsia"/>
                <w:sz w:val="22"/>
                <w:lang w:val="en-US" w:eastAsia="zh-CN"/>
              </w:rPr>
              <w:t xml:space="preserve">Case#2: </w:t>
            </w:r>
            <w:r w:rsidRPr="00C0577E">
              <w:rPr>
                <w:rFonts w:eastAsiaTheme="minorEastAsia"/>
                <w:sz w:val="22"/>
                <w:lang w:val="en-US" w:eastAsia="zh-CN"/>
              </w:rPr>
              <w:t xml:space="preserve">While proposal 4.2.3 seems to target the case when Tx </w:t>
            </w:r>
            <w:proofErr w:type="spellStart"/>
            <w:r w:rsidRPr="00C0577E">
              <w:rPr>
                <w:rFonts w:eastAsiaTheme="minorEastAsia"/>
                <w:sz w:val="22"/>
                <w:lang w:val="en-US" w:eastAsia="zh-CN"/>
              </w:rPr>
              <w:t>chian</w:t>
            </w:r>
            <w:proofErr w:type="spellEnd"/>
            <w:r w:rsidRPr="00C0577E">
              <w:rPr>
                <w:rFonts w:eastAsiaTheme="minorEastAsia"/>
                <w:sz w:val="22"/>
                <w:lang w:val="en-US" w:eastAsia="zh-CN"/>
              </w:rPr>
              <w:t xml:space="preserve"> only has one determined switching option,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C}, but different switching periods may be associated with A</w:t>
            </w:r>
            <w:r w:rsidRPr="00C0577E">
              <w:rPr>
                <w:lang w:val="en-US" w:eastAsia="zh-CN"/>
              </w:rPr>
              <w:sym w:font="Wingdings" w:char="F0E0"/>
            </w:r>
            <w:r w:rsidRPr="00C0577E">
              <w:rPr>
                <w:rFonts w:eastAsiaTheme="minorEastAsia"/>
                <w:sz w:val="22"/>
                <w:lang w:val="en-US" w:eastAsia="zh-CN"/>
              </w:rPr>
              <w:t>C and B</w:t>
            </w:r>
            <w:r w:rsidRPr="00C0577E">
              <w:rPr>
                <w:lang w:val="en-US" w:eastAsia="zh-CN"/>
              </w:rPr>
              <w:sym w:font="Wingdings" w:char="F0E0"/>
            </w:r>
            <w:r w:rsidRPr="00C0577E">
              <w:rPr>
                <w:rFonts w:eastAsiaTheme="minorEastAsia"/>
                <w:sz w:val="22"/>
                <w:lang w:val="en-US" w:eastAsia="zh-CN"/>
              </w:rPr>
              <w:t xml:space="preserve">C. </w:t>
            </w:r>
          </w:p>
          <w:p w14:paraId="5722033F"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for the Case#1 above, if we take all the potential switching options into account, e.g., </w:t>
            </w:r>
            <w:r w:rsidRPr="00C0577E">
              <w:rPr>
                <w:rFonts w:eastAsiaTheme="minorEastAsia"/>
                <w:sz w:val="22"/>
                <w:lang w:val="en-US" w:eastAsia="zh-CN"/>
              </w:rPr>
              <w:t>{A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C}</w:t>
            </w:r>
            <w:r>
              <w:rPr>
                <w:rFonts w:eastAsiaTheme="minorEastAsia"/>
                <w:sz w:val="22"/>
                <w:lang w:val="en-US" w:eastAsia="zh-CN"/>
              </w:rPr>
              <w:t>, then it is the same issue as Case#2 above. On the other hand, Case#2 only exists if three or four bands are involved for a switching.</w:t>
            </w:r>
          </w:p>
          <w:p w14:paraId="4EE35AD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03207A25" w14:textId="77777777" w:rsidR="00A507B9" w:rsidRDefault="00A507B9" w:rsidP="00A507B9">
            <w:pPr>
              <w:spacing w:afterLines="50" w:after="120"/>
              <w:jc w:val="both"/>
              <w:rPr>
                <w:rFonts w:eastAsiaTheme="minorEastAsia"/>
                <w:sz w:val="22"/>
                <w:lang w:eastAsia="zh-CN"/>
              </w:rPr>
            </w:pPr>
          </w:p>
          <w:p w14:paraId="0FFA8BFA" w14:textId="77777777" w:rsidR="00A507B9" w:rsidRDefault="00A507B9" w:rsidP="00A507B9">
            <w:pPr>
              <w:rPr>
                <w:rFonts w:eastAsia="MS Mincho"/>
                <w:b/>
                <w:bCs/>
                <w:sz w:val="22"/>
                <w:szCs w:val="22"/>
                <w:u w:val="single"/>
              </w:rPr>
            </w:pPr>
            <w:r>
              <w:rPr>
                <w:rFonts w:eastAsia="MS Mincho"/>
                <w:b/>
                <w:bCs/>
                <w:sz w:val="22"/>
                <w:szCs w:val="22"/>
                <w:u w:val="single"/>
              </w:rPr>
              <w:t>Updated Proposed agreement 4.2.2</w:t>
            </w:r>
          </w:p>
          <w:p w14:paraId="19D8A195" w14:textId="77777777" w:rsidR="00A507B9" w:rsidRDefault="00A507B9" w:rsidP="00A507B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26BB9E9B"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Alt.1: Switching period is determined based on the predefined rule </w:t>
            </w:r>
            <w:r w:rsidRPr="00C0577E">
              <w:rPr>
                <w:rFonts w:eastAsia="MS Mincho"/>
                <w:b/>
                <w:bCs/>
                <w:strike/>
                <w:color w:val="FF0000"/>
                <w:sz w:val="22"/>
                <w:szCs w:val="22"/>
              </w:rPr>
              <w:t>e.g., minimum or maximum among possible switching periods</w:t>
            </w:r>
          </w:p>
          <w:p w14:paraId="06C0731C"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lt.1-1: it is max of switching periods for the involved band pairs</w:t>
            </w:r>
          </w:p>
          <w:p w14:paraId="200CA1A3"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lt.1-2: it is sum of max of switching periods for the involved band pairs</w:t>
            </w:r>
          </w:p>
          <w:p w14:paraId="1FA1A0FD"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lt.1-3: it is indicated/configured by the network</w:t>
            </w:r>
          </w:p>
          <w:p w14:paraId="16A9DB49"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D4E3D0A" w14:textId="77777777" w:rsidR="00A507B9" w:rsidRDefault="00A507B9" w:rsidP="00A507B9">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0D8860FB" w14:textId="77777777" w:rsidR="00A507B9" w:rsidRPr="00C0577E" w:rsidRDefault="00A507B9" w:rsidP="00A507B9">
            <w:pPr>
              <w:spacing w:afterLines="50" w:after="120"/>
              <w:jc w:val="both"/>
              <w:rPr>
                <w:rFonts w:eastAsiaTheme="minorEastAsia"/>
                <w:sz w:val="22"/>
                <w:lang w:eastAsia="zh-CN"/>
              </w:rPr>
            </w:pPr>
          </w:p>
          <w:p w14:paraId="5DE7C966" w14:textId="77777777" w:rsidR="00A507B9" w:rsidRDefault="00A507B9" w:rsidP="00A507B9">
            <w:pPr>
              <w:spacing w:afterLines="50" w:after="120"/>
              <w:jc w:val="both"/>
              <w:rPr>
                <w:rFonts w:eastAsiaTheme="minorEastAsia"/>
                <w:sz w:val="22"/>
                <w:lang w:val="en-US" w:eastAsia="zh-CN"/>
              </w:rPr>
            </w:pPr>
          </w:p>
        </w:tc>
      </w:tr>
      <w:tr w:rsidR="000F579C" w14:paraId="4509C835" w14:textId="77777777" w:rsidTr="00A03912">
        <w:tc>
          <w:tcPr>
            <w:tcW w:w="1282" w:type="dxa"/>
          </w:tcPr>
          <w:p w14:paraId="6CB6B71C" w14:textId="764C7819"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6EA83F9B"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479D0622"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For the case mentioned by ZTE, we think it should rely on the UE reported switching period value for a band pair of A+B -&gt; C+D. For implementation, UE from different vendors would be likely with very different Tx and PA mapping rules. Due to some RF constraints (</w:t>
            </w:r>
            <w:proofErr w:type="gramStart"/>
            <w:r>
              <w:rPr>
                <w:rFonts w:eastAsiaTheme="minorEastAsia"/>
                <w:sz w:val="22"/>
                <w:lang w:val="en-US" w:eastAsia="zh-CN"/>
              </w:rPr>
              <w:t>e.g.</w:t>
            </w:r>
            <w:proofErr w:type="gramEnd"/>
            <w:r>
              <w:rPr>
                <w:rFonts w:eastAsiaTheme="minorEastAsia"/>
                <w:sz w:val="22"/>
                <w:lang w:val="en-US" w:eastAsia="zh-CN"/>
              </w:rPr>
              <w:t xml:space="preserve"> EVM, power or others), single Tx chain could not connect to every PA from different band. The mapping selection sometimes is very dynamic &amp; random. Similar proposal for </w:t>
            </w:r>
            <w:proofErr w:type="spellStart"/>
            <w:r>
              <w:rPr>
                <w:rFonts w:eastAsiaTheme="minorEastAsia"/>
                <w:sz w:val="22"/>
                <w:lang w:val="en-US" w:eastAsia="zh-CN"/>
              </w:rPr>
              <w:t>vivo’s</w:t>
            </w:r>
            <w:proofErr w:type="spellEnd"/>
            <w:r>
              <w:rPr>
                <w:rFonts w:eastAsiaTheme="minorEastAsia"/>
                <w:sz w:val="22"/>
                <w:lang w:val="en-US" w:eastAsia="zh-CN"/>
              </w:rPr>
              <w:t xml:space="preserve"> case. </w:t>
            </w:r>
          </w:p>
          <w:p w14:paraId="6E0124AF" w14:textId="77777777" w:rsidR="000F579C" w:rsidRPr="00DF325A" w:rsidRDefault="000F579C" w:rsidP="000F579C">
            <w:pPr>
              <w:spacing w:afterLines="50" w:after="120"/>
              <w:jc w:val="both"/>
              <w:rPr>
                <w:rFonts w:eastAsiaTheme="minorEastAsia"/>
                <w:sz w:val="22"/>
                <w:lang w:val="en-US" w:eastAsia="zh-CN"/>
              </w:rPr>
            </w:pPr>
            <w:r>
              <w:rPr>
                <w:rFonts w:eastAsiaTheme="minorEastAsia"/>
                <w:sz w:val="22"/>
                <w:lang w:val="en-US" w:eastAsia="zh-CN"/>
              </w:rPr>
              <w:t xml:space="preserve">One example from my RAN4 college is as below. Tx0 connects to PAs for band A and B, Tx 1 connects to PAs for band B and C. </w:t>
            </w:r>
            <w:r w:rsidRPr="00072705">
              <w:rPr>
                <w:rFonts w:eastAsiaTheme="minorEastAsia"/>
                <w:sz w:val="22"/>
                <w:lang w:val="en-US" w:eastAsia="zh-CN"/>
              </w:rPr>
              <w:t xml:space="preserve">Reason why TX0 can’t be connected to band C and why TX0 and TX1 can be connected to </w:t>
            </w:r>
            <w:proofErr w:type="gramStart"/>
            <w:r w:rsidRPr="00072705">
              <w:rPr>
                <w:rFonts w:eastAsiaTheme="minorEastAsia"/>
                <w:sz w:val="22"/>
                <w:lang w:val="en-US" w:eastAsia="zh-CN"/>
              </w:rPr>
              <w:t>the both</w:t>
            </w:r>
            <w:proofErr w:type="gramEnd"/>
            <w:r w:rsidRPr="00072705">
              <w:rPr>
                <w:rFonts w:eastAsiaTheme="minorEastAsia"/>
                <w:sz w:val="22"/>
                <w:lang w:val="en-US" w:eastAsia="zh-CN"/>
              </w:rPr>
              <w:t xml:space="preserve"> band B PAs is finite coupling between the branches that will cause degradation in EVM.  When UE switches from left (A+B) to right (B+C), </w:t>
            </w:r>
            <w:proofErr w:type="spellStart"/>
            <w:r w:rsidRPr="00072705">
              <w:rPr>
                <w:rFonts w:eastAsiaTheme="minorEastAsia"/>
                <w:sz w:val="22"/>
                <w:lang w:val="en-US" w:eastAsia="zh-CN"/>
              </w:rPr>
              <w:t>vivo’s</w:t>
            </w:r>
            <w:proofErr w:type="spellEnd"/>
            <w:r w:rsidRPr="00072705">
              <w:rPr>
                <w:rFonts w:eastAsiaTheme="minorEastAsia"/>
                <w:sz w:val="22"/>
                <w:lang w:val="en-US" w:eastAsia="zh-CN"/>
              </w:rPr>
              <w:t xml:space="preserve"> </w:t>
            </w:r>
            <w:r>
              <w:rPr>
                <w:rFonts w:eastAsiaTheme="minorEastAsia"/>
                <w:sz w:val="22"/>
                <w:lang w:val="en-US" w:eastAsia="zh-CN"/>
              </w:rPr>
              <w:t>case</w:t>
            </w:r>
            <w:r w:rsidRPr="00072705">
              <w:rPr>
                <w:rFonts w:eastAsiaTheme="minorEastAsia"/>
                <w:sz w:val="22"/>
                <w:lang w:val="en-US" w:eastAsia="zh-CN"/>
              </w:rPr>
              <w:t xml:space="preserve"> </w:t>
            </w:r>
            <w:r>
              <w:rPr>
                <w:rFonts w:eastAsiaTheme="minorEastAsia"/>
                <w:sz w:val="22"/>
                <w:lang w:val="en-US" w:eastAsia="zh-CN"/>
              </w:rPr>
              <w:t>happens</w:t>
            </w:r>
            <w:r w:rsidRPr="00072705">
              <w:rPr>
                <w:rFonts w:eastAsiaTheme="minorEastAsia"/>
                <w:sz w:val="22"/>
                <w:lang w:val="en-US" w:eastAsia="zh-CN"/>
              </w:rPr>
              <w:t xml:space="preserve">. We guess for some other designs, there may </w:t>
            </w:r>
            <w:r>
              <w:rPr>
                <w:rFonts w:eastAsiaTheme="minorEastAsia"/>
                <w:sz w:val="22"/>
                <w:lang w:val="en-US" w:eastAsia="zh-CN"/>
              </w:rPr>
              <w:t xml:space="preserve">be </w:t>
            </w:r>
            <w:r w:rsidRPr="00072705">
              <w:rPr>
                <w:rFonts w:eastAsiaTheme="minorEastAsia"/>
                <w:sz w:val="22"/>
                <w:lang w:val="en-US" w:eastAsia="zh-CN"/>
              </w:rPr>
              <w:t>no switching from PA2.B to PA</w:t>
            </w:r>
            <w:proofErr w:type="gramStart"/>
            <w:r w:rsidRPr="00072705">
              <w:rPr>
                <w:rFonts w:eastAsiaTheme="minorEastAsia"/>
                <w:sz w:val="22"/>
                <w:lang w:val="en-US" w:eastAsia="zh-CN"/>
              </w:rPr>
              <w:t>1.B.</w:t>
            </w:r>
            <w:proofErr w:type="gramEnd"/>
          </w:p>
          <w:p w14:paraId="3CE941B7" w14:textId="77777777" w:rsidR="000F579C" w:rsidRDefault="000F579C" w:rsidP="000F579C">
            <w:pPr>
              <w:spacing w:afterLines="50" w:after="120"/>
              <w:jc w:val="both"/>
              <w:rPr>
                <w:rFonts w:eastAsiaTheme="minorEastAsia"/>
                <w:sz w:val="22"/>
                <w:lang w:val="en-US" w:eastAsia="zh-CN"/>
              </w:rPr>
            </w:pPr>
          </w:p>
          <w:p w14:paraId="5B8AD1EF" w14:textId="77777777" w:rsidR="000F579C" w:rsidRDefault="000F579C" w:rsidP="000F579C">
            <w:pPr>
              <w:spacing w:afterLines="50" w:after="120"/>
              <w:jc w:val="both"/>
              <w:rPr>
                <w:rFonts w:eastAsiaTheme="minorEastAsia"/>
                <w:sz w:val="22"/>
                <w:lang w:val="en-US" w:eastAsia="zh-CN"/>
              </w:rPr>
            </w:pPr>
            <w:r w:rsidRPr="00072705">
              <w:rPr>
                <w:rFonts w:eastAsiaTheme="minorEastAsia"/>
                <w:noProof/>
                <w:sz w:val="22"/>
                <w:lang w:val="en-US" w:eastAsia="zh-CN"/>
              </w:rPr>
              <w:drawing>
                <wp:inline distT="0" distB="0" distL="0" distR="0" wp14:anchorId="58E90D3C" wp14:editId="7FAD94E7">
                  <wp:extent cx="5154930" cy="2429310"/>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165323" cy="2434208"/>
                          </a:xfrm>
                          <a:prstGeom prst="rect">
                            <a:avLst/>
                          </a:prstGeom>
                          <a:noFill/>
                          <a:ln>
                            <a:noFill/>
                          </a:ln>
                        </pic:spPr>
                      </pic:pic>
                    </a:graphicData>
                  </a:graphic>
                </wp:inline>
              </w:drawing>
            </w:r>
          </w:p>
          <w:p w14:paraId="77A4B076" w14:textId="77777777" w:rsidR="000F579C" w:rsidRDefault="000F579C" w:rsidP="000F579C">
            <w:pPr>
              <w:spacing w:afterLines="50" w:after="120"/>
              <w:jc w:val="both"/>
              <w:rPr>
                <w:rFonts w:eastAsiaTheme="minorEastAsia"/>
                <w:sz w:val="22"/>
                <w:lang w:val="en-US" w:eastAsia="zh-CN"/>
              </w:rPr>
            </w:pPr>
          </w:p>
          <w:p w14:paraId="389B9E04" w14:textId="04129BA0"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A03912" w14:paraId="0B581C1F" w14:textId="77777777" w:rsidTr="00A03912">
        <w:tc>
          <w:tcPr>
            <w:tcW w:w="1282" w:type="dxa"/>
          </w:tcPr>
          <w:p w14:paraId="6E406042" w14:textId="1C1AEFEA" w:rsidR="00A03912" w:rsidRDefault="00A03912" w:rsidP="00A03912">
            <w:pPr>
              <w:spacing w:afterLines="50" w:after="120"/>
              <w:jc w:val="both"/>
              <w:rPr>
                <w:rFonts w:eastAsiaTheme="minorEastAsia"/>
                <w:sz w:val="22"/>
                <w:lang w:val="en-US" w:eastAsia="zh-CN"/>
              </w:rPr>
            </w:pPr>
            <w:r>
              <w:rPr>
                <w:sz w:val="22"/>
                <w:lang w:val="en-US"/>
              </w:rPr>
              <w:t>Samsung</w:t>
            </w:r>
          </w:p>
        </w:tc>
        <w:tc>
          <w:tcPr>
            <w:tcW w:w="8346" w:type="dxa"/>
          </w:tcPr>
          <w:p w14:paraId="36B9A768" w14:textId="1C02D9FF" w:rsidR="00A03912" w:rsidRDefault="00A03912" w:rsidP="00A03912">
            <w:pPr>
              <w:spacing w:afterLines="50" w:after="120"/>
              <w:jc w:val="both"/>
              <w:rPr>
                <w:rFonts w:eastAsiaTheme="minorEastAsia"/>
                <w:sz w:val="22"/>
                <w:lang w:val="en-US" w:eastAsia="zh-CN"/>
              </w:rPr>
            </w:pPr>
            <w:r>
              <w:rPr>
                <w:sz w:val="22"/>
                <w:lang w:val="en-US"/>
              </w:rPr>
              <w:t>We support the updated FL proposal</w:t>
            </w:r>
            <w:r>
              <w:rPr>
                <w:sz w:val="22"/>
                <w:lang w:val="en-US"/>
              </w:rPr>
              <w:t>. Our preference is Alt.1</w:t>
            </w:r>
          </w:p>
        </w:tc>
      </w:tr>
    </w:tbl>
    <w:p w14:paraId="36E9836A" w14:textId="77777777" w:rsidR="00523599" w:rsidRPr="00523599" w:rsidRDefault="00523599">
      <w:pPr>
        <w:spacing w:afterLines="50" w:after="120"/>
        <w:jc w:val="both"/>
        <w:rPr>
          <w:rFonts w:eastAsia="MS Mincho"/>
          <w:color w:val="7030A0"/>
          <w:sz w:val="22"/>
          <w:szCs w:val="22"/>
        </w:rPr>
      </w:pPr>
    </w:p>
    <w:p w14:paraId="2D9558DE" w14:textId="77777777" w:rsidR="00523599" w:rsidRPr="00523599" w:rsidRDefault="00523599" w:rsidP="00523599">
      <w:pPr>
        <w:rPr>
          <w:rFonts w:eastAsia="MS Mincho"/>
          <w:b/>
          <w:bCs/>
          <w:sz w:val="22"/>
          <w:szCs w:val="22"/>
          <w:u w:val="single"/>
        </w:rPr>
      </w:pPr>
      <w:r w:rsidRPr="00523599">
        <w:rPr>
          <w:rFonts w:eastAsia="MS Mincho"/>
          <w:b/>
          <w:bCs/>
          <w:sz w:val="22"/>
          <w:szCs w:val="22"/>
          <w:u w:val="single"/>
        </w:rPr>
        <w:t>Updated Proposed agreement 4.2.3</w:t>
      </w:r>
    </w:p>
    <w:p w14:paraId="557F0CD2" w14:textId="77777777" w:rsidR="00523599" w:rsidRPr="00523599" w:rsidRDefault="00523599" w:rsidP="00523599">
      <w:pPr>
        <w:pStyle w:val="ListParagraph"/>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70FF221F" w14:textId="27708E19" w:rsidR="00523599" w:rsidRPr="00523599" w:rsidRDefault="00523599" w:rsidP="00523599">
      <w:pPr>
        <w:pStyle w:val="ListParagraph"/>
        <w:numPr>
          <w:ilvl w:val="1"/>
          <w:numId w:val="21"/>
        </w:numPr>
        <w:spacing w:afterLines="50" w:after="120"/>
        <w:ind w:leftChars="0"/>
        <w:jc w:val="both"/>
        <w:rPr>
          <w:rFonts w:eastAsia="MS Mincho"/>
          <w:b/>
          <w:bCs/>
          <w:sz w:val="22"/>
          <w:szCs w:val="22"/>
        </w:rPr>
      </w:pPr>
      <w:r w:rsidRPr="00523599">
        <w:rPr>
          <w:rFonts w:eastAsia="MS Mincho"/>
          <w:b/>
          <w:bCs/>
          <w:sz w:val="22"/>
          <w:szCs w:val="22"/>
        </w:rPr>
        <w:t>RAN1 defines how to determine the resulting switching period in such case</w:t>
      </w:r>
    </w:p>
    <w:p w14:paraId="06CCE9E3"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lastRenderedPageBreak/>
        <w:t>A</w:t>
      </w:r>
      <w:r w:rsidRPr="00523599">
        <w:rPr>
          <w:rFonts w:eastAsia="MS Mincho"/>
          <w:b/>
          <w:bCs/>
          <w:sz w:val="22"/>
          <w:szCs w:val="22"/>
        </w:rPr>
        <w:t>lt.2-1: it is max of switching periods for the involved band pairs</w:t>
      </w:r>
    </w:p>
    <w:p w14:paraId="7E356F38"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lt.2-2: it is sum of max of switching periods for the involved band pairs</w:t>
      </w:r>
    </w:p>
    <w:p w14:paraId="62F8BBAA"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lt.2-3: it is indicated/configured by the network</w:t>
      </w:r>
    </w:p>
    <w:p w14:paraId="540AEC82" w14:textId="1A89BB7C" w:rsidR="00523599" w:rsidRDefault="00523599" w:rsidP="00523599">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523599" w14:paraId="705EB23D" w14:textId="77777777" w:rsidTr="00445462">
        <w:tc>
          <w:tcPr>
            <w:tcW w:w="1945" w:type="dxa"/>
            <w:shd w:val="clear" w:color="auto" w:fill="F2F2F2" w:themeFill="background1" w:themeFillShade="F2"/>
          </w:tcPr>
          <w:p w14:paraId="42201689"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0D6168"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523599" w14:paraId="314E31DC" w14:textId="77777777" w:rsidTr="00445462">
        <w:tc>
          <w:tcPr>
            <w:tcW w:w="1945" w:type="dxa"/>
          </w:tcPr>
          <w:p w14:paraId="7BE8B7BB" w14:textId="1886B1B8" w:rsidR="00523599"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9DD7E97" w14:textId="75A22AF1" w:rsidR="00523599"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C75295" w14:paraId="0CEF86EF" w14:textId="77777777" w:rsidTr="00445462">
        <w:tc>
          <w:tcPr>
            <w:tcW w:w="1945" w:type="dxa"/>
          </w:tcPr>
          <w:p w14:paraId="1FDB97F2" w14:textId="6AED2EB7"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660DC48" w14:textId="2826107A"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imcomplete period for the switching case.</w:t>
            </w:r>
          </w:p>
        </w:tc>
      </w:tr>
      <w:tr w:rsidR="00C75295" w14:paraId="53755B0C" w14:textId="77777777" w:rsidTr="00445462">
        <w:tc>
          <w:tcPr>
            <w:tcW w:w="1945" w:type="dxa"/>
          </w:tcPr>
          <w:p w14:paraId="5C182AF5" w14:textId="114583FA"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634D252" w14:textId="1CA36357"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9253F3" w:rsidRPr="003A67A1" w14:paraId="4B2C9B81" w14:textId="77777777" w:rsidTr="009253F3">
        <w:tc>
          <w:tcPr>
            <w:tcW w:w="1945" w:type="dxa"/>
          </w:tcPr>
          <w:p w14:paraId="0D979C36" w14:textId="77777777" w:rsidR="009253F3" w:rsidRPr="00B03376" w:rsidRDefault="009253F3" w:rsidP="0065453F">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0C508123" w14:textId="77777777" w:rsidR="009253F3" w:rsidRDefault="009253F3" w:rsidP="0065453F">
            <w:pPr>
              <w:rPr>
                <w:rFonts w:eastAsiaTheme="minorEastAsia"/>
                <w:sz w:val="22"/>
                <w:lang w:val="en-US" w:eastAsia="zh-CN"/>
              </w:rPr>
            </w:pPr>
            <w:r>
              <w:rPr>
                <w:rFonts w:eastAsiaTheme="minorEastAsia"/>
                <w:sz w:val="22"/>
                <w:lang w:val="en-US" w:eastAsia="zh-CN"/>
              </w:rPr>
              <w:t>We are confused about the relationship between</w:t>
            </w:r>
            <w:r>
              <w:t xml:space="preserve"> </w:t>
            </w:r>
            <w:r w:rsidRPr="003A67A1">
              <w:rPr>
                <w:rFonts w:eastAsiaTheme="minorEastAsia"/>
                <w:sz w:val="22"/>
                <w:lang w:val="en-US" w:eastAsia="zh-CN"/>
              </w:rPr>
              <w:t>Proposed agreement 4.2.3</w:t>
            </w:r>
            <w:r>
              <w:rPr>
                <w:rFonts w:eastAsiaTheme="minorEastAsia"/>
                <w:sz w:val="22"/>
                <w:lang w:val="en-US" w:eastAsia="zh-CN"/>
              </w:rPr>
              <w:t xml:space="preserve"> and </w:t>
            </w:r>
            <w:r w:rsidRPr="003A67A1">
              <w:rPr>
                <w:rFonts w:eastAsiaTheme="minorEastAsia"/>
                <w:sz w:val="22"/>
                <w:lang w:val="en-US" w:eastAsia="zh-CN"/>
              </w:rPr>
              <w:t>Proposed agreement 4.2.</w:t>
            </w:r>
            <w:r>
              <w:rPr>
                <w:rFonts w:eastAsiaTheme="minorEastAsia"/>
                <w:sz w:val="22"/>
                <w:lang w:val="en-US" w:eastAsia="zh-CN"/>
              </w:rPr>
              <w:t>2, and clarification would be appreciated.</w:t>
            </w:r>
          </w:p>
          <w:p w14:paraId="03FDC3E1" w14:textId="77777777" w:rsidR="009253F3" w:rsidRDefault="009253F3" w:rsidP="0065453F">
            <w:pPr>
              <w:rPr>
                <w:rFonts w:eastAsiaTheme="minorEastAsia"/>
                <w:sz w:val="22"/>
                <w:lang w:val="en-US" w:eastAsia="zh-CN"/>
              </w:rPr>
            </w:pPr>
            <w:r>
              <w:rPr>
                <w:rFonts w:eastAsiaTheme="minorEastAsia"/>
                <w:sz w:val="22"/>
                <w:lang w:eastAsia="zh-CN"/>
              </w:rPr>
              <w:t xml:space="preserve">As FL explained, </w:t>
            </w:r>
            <w:r w:rsidRPr="003A67A1">
              <w:rPr>
                <w:rFonts w:eastAsiaTheme="minorEastAsia"/>
                <w:sz w:val="22"/>
                <w:lang w:val="en-US" w:eastAsia="zh-CN"/>
              </w:rPr>
              <w:t>4.2.</w:t>
            </w:r>
            <w:r>
              <w:rPr>
                <w:rFonts w:eastAsiaTheme="minorEastAsia"/>
                <w:sz w:val="22"/>
                <w:lang w:val="en-US" w:eastAsia="zh-CN"/>
              </w:rPr>
              <w:t xml:space="preserve">2 is for switching period determination when the </w:t>
            </w:r>
            <w:r w:rsidRPr="003A67A1">
              <w:rPr>
                <w:rFonts w:eastAsiaTheme="minorEastAsia"/>
                <w:sz w:val="22"/>
                <w:lang w:val="en-US" w:eastAsia="zh-CN"/>
              </w:rPr>
              <w:t>switching band pairs are ambiguous</w:t>
            </w:r>
            <w:r>
              <w:rPr>
                <w:rFonts w:eastAsiaTheme="minorEastAsia"/>
                <w:sz w:val="22"/>
                <w:lang w:val="en-US" w:eastAsia="zh-CN"/>
              </w:rPr>
              <w:t xml:space="preserve">, </w:t>
            </w:r>
            <w:r w:rsidRPr="003A67A1">
              <w:rPr>
                <w:rFonts w:eastAsiaTheme="minorEastAsia"/>
                <w:sz w:val="22"/>
                <w:lang w:val="en-US" w:eastAsia="zh-CN"/>
              </w:rPr>
              <w:t>4.2.3</w:t>
            </w:r>
            <w:r>
              <w:rPr>
                <w:rFonts w:eastAsiaTheme="minorEastAsia"/>
                <w:sz w:val="22"/>
                <w:lang w:val="en-US" w:eastAsia="zh-CN"/>
              </w:rPr>
              <w:t xml:space="preserve"> seems to be the case where the number of TX during switching is ambiguous. Then our understanding on 4.2.3 is as following, </w:t>
            </w:r>
          </w:p>
          <w:p w14:paraId="0776D411" w14:textId="1A795784" w:rsidR="009253F3" w:rsidRDefault="009253F3" w:rsidP="0065453F">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74B23410" w14:textId="77777777" w:rsidR="009253F3" w:rsidRPr="008F6551" w:rsidRDefault="009253F3" w:rsidP="009253F3">
            <w:pPr>
              <w:pStyle w:val="ListParagraph"/>
              <w:numPr>
                <w:ilvl w:val="0"/>
                <w:numId w:val="93"/>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73844A3D" w14:textId="77777777" w:rsidR="009253F3" w:rsidRPr="008F6551" w:rsidRDefault="009253F3" w:rsidP="009253F3">
            <w:pPr>
              <w:pStyle w:val="ListParagraph"/>
              <w:numPr>
                <w:ilvl w:val="0"/>
                <w:numId w:val="93"/>
              </w:numPr>
              <w:ind w:leftChars="0"/>
              <w:rPr>
                <w:rFonts w:eastAsiaTheme="minorEastAsia"/>
                <w:sz w:val="22"/>
                <w:lang w:val="en-US" w:eastAsia="zh-CN"/>
              </w:rPr>
            </w:pPr>
            <w:r w:rsidRPr="008F6551">
              <w:rPr>
                <w:rFonts w:eastAsiaTheme="minorEastAsia"/>
                <w:sz w:val="22"/>
                <w:lang w:val="en-US" w:eastAsia="zh-CN"/>
              </w:rPr>
              <w:t xml:space="preserve">switch 2T from A to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xml:space="preserve">), and then switch 1T from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to</w:t>
            </w:r>
            <w:r>
              <w:rPr>
                <w:rFonts w:eastAsiaTheme="minorEastAsia"/>
                <w:sz w:val="22"/>
                <w:lang w:val="en-US" w:eastAsia="zh-CN"/>
              </w:rPr>
              <w:t xml:space="preserve"> C</w:t>
            </w:r>
            <w:r w:rsidRPr="008F6551">
              <w:rPr>
                <w:rFonts w:eastAsiaTheme="minorEastAsia"/>
                <w:sz w:val="22"/>
                <w:lang w:val="en-US" w:eastAsia="zh-CN"/>
              </w:rPr>
              <w:t xml:space="preserve">(or </w:t>
            </w:r>
            <w:r>
              <w:rPr>
                <w:rFonts w:eastAsiaTheme="minorEastAsia"/>
                <w:sz w:val="22"/>
                <w:lang w:val="en-US" w:eastAsia="zh-CN"/>
              </w:rPr>
              <w:t>B</w:t>
            </w:r>
            <w:r w:rsidRPr="008F6551">
              <w:rPr>
                <w:rFonts w:eastAsiaTheme="minorEastAsia"/>
                <w:sz w:val="22"/>
                <w:lang w:val="en-US" w:eastAsia="zh-CN"/>
              </w:rPr>
              <w:t>)</w:t>
            </w:r>
          </w:p>
          <w:p w14:paraId="3520ECE3" w14:textId="10BB95E8" w:rsidR="009253F3" w:rsidRPr="003A67A1" w:rsidRDefault="009253F3" w:rsidP="0065453F">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6166B3" w:rsidRPr="003A67A1" w14:paraId="6CD7719A" w14:textId="77777777" w:rsidTr="009253F3">
        <w:tc>
          <w:tcPr>
            <w:tcW w:w="1945" w:type="dxa"/>
          </w:tcPr>
          <w:p w14:paraId="54D4A0CE" w14:textId="15ECDD65" w:rsidR="006166B3" w:rsidRDefault="006166B3" w:rsidP="0065453F">
            <w:pPr>
              <w:spacing w:afterLines="50" w:after="120"/>
              <w:rPr>
                <w:rFonts w:eastAsiaTheme="minorEastAsia"/>
                <w:sz w:val="22"/>
                <w:lang w:val="en-US" w:eastAsia="zh-CN"/>
              </w:rPr>
            </w:pPr>
            <w:r>
              <w:rPr>
                <w:rFonts w:eastAsia="MS Mincho"/>
                <w:sz w:val="22"/>
                <w:lang w:val="en-US"/>
              </w:rPr>
              <w:t>Nokia, NSB 14.10</w:t>
            </w:r>
          </w:p>
        </w:tc>
        <w:tc>
          <w:tcPr>
            <w:tcW w:w="7683" w:type="dxa"/>
          </w:tcPr>
          <w:p w14:paraId="7C29DB85" w14:textId="7638B44B" w:rsidR="006166B3" w:rsidRDefault="006166B3" w:rsidP="0065453F">
            <w:pPr>
              <w:rPr>
                <w:rFonts w:eastAsiaTheme="minorEastAsia"/>
                <w:sz w:val="22"/>
                <w:lang w:val="en-US" w:eastAsia="zh-CN"/>
              </w:rPr>
            </w:pPr>
            <w:r>
              <w:rPr>
                <w:rFonts w:eastAsiaTheme="minorEastAsia"/>
                <w:sz w:val="22"/>
                <w:lang w:val="en-US" w:eastAsia="zh-CN"/>
              </w:rPr>
              <w:t>OK, and support Alt 2-1</w:t>
            </w:r>
          </w:p>
        </w:tc>
      </w:tr>
      <w:tr w:rsidR="009E29F9" w:rsidRPr="003A67A1" w14:paraId="5691964E" w14:textId="77777777" w:rsidTr="009253F3">
        <w:tc>
          <w:tcPr>
            <w:tcW w:w="1945" w:type="dxa"/>
          </w:tcPr>
          <w:p w14:paraId="6DD3550E" w14:textId="09D3A470" w:rsidR="009E29F9" w:rsidRDefault="009E29F9" w:rsidP="009E29F9">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F72EA41" w14:textId="17580993" w:rsidR="009E29F9" w:rsidRDefault="009E29F9" w:rsidP="009E29F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the proposal and prefer </w:t>
            </w:r>
            <w:r w:rsidRPr="00603624">
              <w:rPr>
                <w:rFonts w:eastAsiaTheme="minorEastAsia"/>
                <w:sz w:val="22"/>
                <w:lang w:val="en-US" w:eastAsia="zh-CN"/>
              </w:rPr>
              <w:t>Alt.2-1</w:t>
            </w:r>
            <w:r>
              <w:rPr>
                <w:rFonts w:eastAsiaTheme="minorEastAsia"/>
                <w:sz w:val="22"/>
                <w:lang w:val="en-US" w:eastAsia="zh-CN"/>
              </w:rPr>
              <w:t>.</w:t>
            </w:r>
          </w:p>
        </w:tc>
      </w:tr>
      <w:tr w:rsidR="00A507B9" w:rsidRPr="003A67A1" w14:paraId="2166D940" w14:textId="77777777" w:rsidTr="009253F3">
        <w:tc>
          <w:tcPr>
            <w:tcW w:w="1945" w:type="dxa"/>
          </w:tcPr>
          <w:p w14:paraId="238747B5" w14:textId="5B6A1253"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7D6AAE5" w14:textId="0F4DCE86" w:rsidR="00A507B9" w:rsidRDefault="00A507B9" w:rsidP="00A507B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123665" w14:paraId="645DB353" w14:textId="77777777" w:rsidTr="00123665">
        <w:tc>
          <w:tcPr>
            <w:tcW w:w="1945" w:type="dxa"/>
          </w:tcPr>
          <w:p w14:paraId="6D56D107" w14:textId="77777777" w:rsidR="00123665" w:rsidRDefault="00123665" w:rsidP="0070515B">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369DF21A" w14:textId="77777777" w:rsidR="00123665" w:rsidRDefault="00123665" w:rsidP="0070515B">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A03912" w14:paraId="3F17575A" w14:textId="77777777" w:rsidTr="00123665">
        <w:tc>
          <w:tcPr>
            <w:tcW w:w="1945" w:type="dxa"/>
          </w:tcPr>
          <w:p w14:paraId="1064BDBA" w14:textId="3B760A2A" w:rsidR="00A03912" w:rsidRDefault="00A03912" w:rsidP="00A03912">
            <w:pPr>
              <w:spacing w:afterLines="50" w:after="120"/>
              <w:jc w:val="both"/>
              <w:rPr>
                <w:rFonts w:eastAsiaTheme="minorEastAsia"/>
                <w:sz w:val="22"/>
                <w:lang w:val="en-US" w:eastAsia="zh-CN"/>
              </w:rPr>
            </w:pPr>
            <w:r>
              <w:rPr>
                <w:sz w:val="22"/>
                <w:lang w:val="en-US"/>
              </w:rPr>
              <w:t>Samsung</w:t>
            </w:r>
          </w:p>
        </w:tc>
        <w:tc>
          <w:tcPr>
            <w:tcW w:w="7683" w:type="dxa"/>
          </w:tcPr>
          <w:p w14:paraId="03CF3455" w14:textId="2A0B019C" w:rsidR="00A03912" w:rsidRDefault="00A03912" w:rsidP="00A03912">
            <w:pPr>
              <w:spacing w:afterLines="50" w:after="120"/>
              <w:jc w:val="both"/>
              <w:rPr>
                <w:rFonts w:eastAsiaTheme="minorEastAsia"/>
                <w:sz w:val="22"/>
                <w:lang w:val="en-US" w:eastAsia="zh-CN"/>
              </w:rPr>
            </w:pPr>
            <w:r>
              <w:rPr>
                <w:sz w:val="22"/>
                <w:lang w:val="en-US"/>
              </w:rPr>
              <w:t>We support the updated FL proposal.</w:t>
            </w:r>
            <w:r>
              <w:rPr>
                <w:sz w:val="22"/>
                <w:lang w:val="en-US"/>
              </w:rPr>
              <w:t xml:space="preserve"> Our preference is Alt. 2-1</w:t>
            </w:r>
          </w:p>
        </w:tc>
      </w:tr>
    </w:tbl>
    <w:p w14:paraId="6E9D25F1" w14:textId="63E14A1C" w:rsidR="00D60B0E" w:rsidRPr="009253F3" w:rsidRDefault="00D60B0E">
      <w:pPr>
        <w:spacing w:afterLines="50" w:after="120"/>
        <w:jc w:val="both"/>
        <w:rPr>
          <w:rFonts w:eastAsia="MS Mincho"/>
          <w:sz w:val="22"/>
          <w:szCs w:val="22"/>
          <w:lang w:val="en-US"/>
        </w:rPr>
      </w:pPr>
    </w:p>
    <w:p w14:paraId="54E4F401" w14:textId="77777777" w:rsidR="00523599" w:rsidRPr="00523599" w:rsidRDefault="00523599">
      <w:pPr>
        <w:spacing w:afterLines="50" w:after="120"/>
        <w:jc w:val="both"/>
        <w:rPr>
          <w:rFonts w:eastAsia="MS Mincho"/>
          <w:sz w:val="22"/>
          <w:szCs w:val="22"/>
        </w:rPr>
      </w:pPr>
    </w:p>
    <w:p w14:paraId="1DC57534"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3B2E200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t>Number of antenna ports for UL transmission</w:t>
                  </w:r>
                </w:p>
                <w:p w14:paraId="5DFED2E3" w14:textId="77777777" w:rsidR="00D60B0E" w:rsidRDefault="005D4517">
                  <w:pPr>
                    <w:jc w:val="center"/>
                    <w:rPr>
                      <w:lang w:eastAsia="zh-CN"/>
                    </w:rPr>
                  </w:pPr>
                  <w:r>
                    <w:rPr>
                      <w:lang w:eastAsia="zh-CN"/>
                    </w:rPr>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lastRenderedPageBreak/>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t>Number of antenna ports for UL transmission</w:t>
                  </w:r>
                </w:p>
                <w:p w14:paraId="008C3884" w14:textId="77777777" w:rsidR="00D60B0E" w:rsidRDefault="005D4517">
                  <w:pPr>
                    <w:jc w:val="center"/>
                    <w:rPr>
                      <w:lang w:eastAsia="zh-CN"/>
                    </w:rPr>
                  </w:pPr>
                  <w:r>
                    <w:rPr>
                      <w:lang w:eastAsia="zh-CN"/>
                    </w:rPr>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1E8AFE10"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D6A3ABD" w14:textId="77777777" w:rsidR="00D60B0E" w:rsidRDefault="005D4517">
            <w:pPr>
              <w:pStyle w:val="BodyText"/>
              <w:rPr>
                <w:rFonts w:eastAsia="DengXian"/>
                <w:b/>
                <w:lang w:eastAsia="zh-CN"/>
              </w:rPr>
            </w:pPr>
            <w:bookmarkStart w:id="27"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7"/>
          </w:p>
          <w:p w14:paraId="7F5C325B" w14:textId="77777777" w:rsidR="00D60B0E" w:rsidRDefault="005D4517">
            <w:pPr>
              <w:pStyle w:val="BodyText"/>
              <w:numPr>
                <w:ilvl w:val="0"/>
                <w:numId w:val="71"/>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0F04DB20" w14:textId="77777777" w:rsidR="00D60B0E" w:rsidRDefault="005D4517">
            <w:pPr>
              <w:pStyle w:val="BodyText"/>
              <w:numPr>
                <w:ilvl w:val="0"/>
                <w:numId w:val="71"/>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48571D16" w14:textId="77777777" w:rsidR="00D60B0E" w:rsidRDefault="005D4517">
            <w:pPr>
              <w:pStyle w:val="BodyText"/>
              <w:numPr>
                <w:ilvl w:val="0"/>
                <w:numId w:val="7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103B340" w14:textId="77777777" w:rsidR="00D60B0E" w:rsidRDefault="005D4517">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BodyText"/>
              <w:numPr>
                <w:ilvl w:val="0"/>
                <w:numId w:val="72"/>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2DF17AAA" w14:textId="77777777" w:rsidR="00D60B0E" w:rsidRDefault="005D4517">
            <w:pPr>
              <w:pStyle w:val="BodyText"/>
              <w:numPr>
                <w:ilvl w:val="0"/>
                <w:numId w:val="7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23FB89BA" w14:textId="77777777" w:rsidR="00D60B0E" w:rsidRDefault="005D4517">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BodyText"/>
              <w:numPr>
                <w:ilvl w:val="0"/>
                <w:numId w:val="7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lastRenderedPageBreak/>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A71D9EF"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lastRenderedPageBreak/>
              <w:t>If the current state of Tx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Batang"/>
                      <w:b/>
                      <w:sz w:val="18"/>
                      <w:szCs w:val="18"/>
                      <w:lang w:eastAsia="zh-CN"/>
                    </w:rPr>
                    <w:t>Number of Tx chains</w:t>
                  </w:r>
                </w:p>
                <w:p w14:paraId="5E0C9F6E"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Batang"/>
                      <w:b/>
                      <w:sz w:val="18"/>
                      <w:szCs w:val="18"/>
                      <w:lang w:eastAsia="zh-CN"/>
                    </w:rPr>
                  </w:pPr>
                  <w:r>
                    <w:rPr>
                      <w:rFonts w:eastAsia="Batang"/>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lastRenderedPageBreak/>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318EDE6" w14:textId="77777777" w:rsidR="00D60B0E" w:rsidRDefault="005D4517">
            <w:pPr>
              <w:pStyle w:val="ListParagraph"/>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2B424FA3" w14:textId="77777777">
        <w:tc>
          <w:tcPr>
            <w:tcW w:w="644" w:type="dxa"/>
          </w:tcPr>
          <w:p w14:paraId="6E92286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77658B3" w14:textId="77777777"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lastRenderedPageBreak/>
                    <w:t>Case 1</w:t>
                  </w:r>
                </w:p>
              </w:tc>
              <w:tc>
                <w:tcPr>
                  <w:tcW w:w="1898" w:type="pct"/>
                </w:tcPr>
                <w:p w14:paraId="12BD18BF" w14:textId="77777777" w:rsidR="00D60B0E" w:rsidRDefault="005D4517">
                  <w:pPr>
                    <w:jc w:val="center"/>
                    <w:rPr>
                      <w:lang w:eastAsia="zh-CN"/>
                    </w:rPr>
                  </w:pPr>
                  <w:r>
                    <w:rPr>
                      <w:lang w:eastAsia="zh-CN"/>
                    </w:rPr>
                    <w:t xml:space="preserve">aT + bT + cT + dT </w:t>
                  </w:r>
                </w:p>
              </w:tc>
              <w:tc>
                <w:tcPr>
                  <w:tcW w:w="2337" w:type="pct"/>
                </w:tcPr>
                <w:p w14:paraId="7B6B126D" w14:textId="77777777" w:rsidR="00D60B0E" w:rsidRDefault="005D4517">
                  <w:pPr>
                    <w:jc w:val="center"/>
                    <w:rPr>
                      <w:lang w:eastAsia="zh-CN"/>
                    </w:rPr>
                  </w:pPr>
                  <w:r>
                    <w:rPr>
                      <w:lang w:eastAsia="zh-CN"/>
                    </w:rPr>
                    <w:t>Two out of {a, b, c, d} are “1” and the 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t>Case 2</w:t>
                  </w:r>
                </w:p>
              </w:tc>
              <w:tc>
                <w:tcPr>
                  <w:tcW w:w="1898" w:type="pct"/>
                </w:tcPr>
                <w:p w14:paraId="7D069E43" w14:textId="77777777" w:rsidR="00D60B0E" w:rsidRDefault="005D4517">
                  <w:pPr>
                    <w:jc w:val="center"/>
                    <w:rPr>
                      <w:lang w:eastAsia="zh-CN"/>
                    </w:rPr>
                  </w:pPr>
                  <w:r>
                    <w:rPr>
                      <w:lang w:eastAsia="zh-CN"/>
                    </w:rPr>
                    <w:t>aT + bT + cT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t>Case 3</w:t>
                  </w:r>
                </w:p>
              </w:tc>
              <w:tc>
                <w:tcPr>
                  <w:tcW w:w="1898" w:type="pct"/>
                </w:tcPr>
                <w:p w14:paraId="296E4192" w14:textId="77777777" w:rsidR="00D60B0E" w:rsidRDefault="005D4517">
                  <w:pPr>
                    <w:jc w:val="center"/>
                    <w:rPr>
                      <w:lang w:eastAsia="zh-CN"/>
                    </w:rPr>
                  </w:pPr>
                  <w:r>
                    <w:rPr>
                      <w:lang w:eastAsia="zh-CN"/>
                    </w:rPr>
                    <w:t>aT + bT + cT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t>Proposal 2: Use the switching cases in Table 1 for Rel-18 UL Tx switching discussion.</w:t>
            </w:r>
          </w:p>
          <w:p w14:paraId="67FB243F" w14:textId="77777777" w:rsidR="00D60B0E" w:rsidRDefault="005D4517">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t>Case 2</w:t>
                  </w:r>
                </w:p>
              </w:tc>
              <w:tc>
                <w:tcPr>
                  <w:tcW w:w="1491" w:type="pct"/>
                </w:tcPr>
                <w:p w14:paraId="63680976" w14:textId="77777777" w:rsidR="00D60B0E" w:rsidRDefault="005D4517">
                  <w:pPr>
                    <w:rPr>
                      <w:lang w:eastAsia="zh-CN"/>
                    </w:rPr>
                  </w:pPr>
                  <w:r>
                    <w:rPr>
                      <w:lang w:eastAsia="zh-CN"/>
                    </w:rPr>
                    <w:t>aT + bT + cT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r>
                    <w:rPr>
                      <w:lang w:eastAsia="zh-CN"/>
                    </w:rPr>
                    <w:t>aT + bT + cT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Tx state of each band, may be contiguous CA 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t>Case 1</w:t>
                  </w:r>
                </w:p>
              </w:tc>
              <w:tc>
                <w:tcPr>
                  <w:tcW w:w="1407" w:type="pct"/>
                </w:tcPr>
                <w:p w14:paraId="765BC70E" w14:textId="77777777" w:rsidR="00D60B0E" w:rsidRDefault="005D4517">
                  <w:pPr>
                    <w:rPr>
                      <w:lang w:eastAsia="zh-CN"/>
                    </w:rPr>
                  </w:pPr>
                  <w:r>
                    <w:rPr>
                      <w:lang w:eastAsia="zh-CN"/>
                    </w:rPr>
                    <w:t xml:space="preserve">aT + bT + cT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t>Case 2</w:t>
                  </w:r>
                </w:p>
              </w:tc>
              <w:tc>
                <w:tcPr>
                  <w:tcW w:w="1407" w:type="pct"/>
                </w:tcPr>
                <w:p w14:paraId="1F019D70" w14:textId="77777777" w:rsidR="00D60B0E" w:rsidRDefault="005D4517">
                  <w:pPr>
                    <w:rPr>
                      <w:lang w:eastAsia="zh-CN"/>
                    </w:rPr>
                  </w:pPr>
                  <w:r>
                    <w:rPr>
                      <w:lang w:eastAsia="zh-CN"/>
                    </w:rPr>
                    <w:t>aT + bT + cT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r>
                    <w:rPr>
                      <w:lang w:eastAsia="zh-CN"/>
                    </w:rPr>
                    <w:t>aT + bT + cT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ListParagraph"/>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ListParagraph"/>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ListParagraph"/>
              <w:numPr>
                <w:ilvl w:val="0"/>
                <w:numId w:val="77"/>
              </w:numPr>
              <w:ind w:leftChars="0"/>
              <w:rPr>
                <w:b/>
                <w:bCs/>
                <w:sz w:val="20"/>
                <w:lang w:eastAsia="zh-CN"/>
              </w:rPr>
            </w:pPr>
            <w:r>
              <w:rPr>
                <w:b/>
                <w:bCs/>
                <w:sz w:val="20"/>
                <w:lang w:eastAsia="zh-CN"/>
              </w:rPr>
              <w:lastRenderedPageBreak/>
              <w:t>FFS: whether allowing direct switching between SUL and other NUL rather than its serving 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t>Case 2</w:t>
                  </w:r>
                </w:p>
              </w:tc>
              <w:tc>
                <w:tcPr>
                  <w:tcW w:w="1491" w:type="pct"/>
                </w:tcPr>
                <w:p w14:paraId="530FD9F8" w14:textId="77777777" w:rsidR="00D60B0E" w:rsidRDefault="005D4517">
                  <w:pPr>
                    <w:rPr>
                      <w:lang w:eastAsia="zh-CN"/>
                    </w:rPr>
                  </w:pPr>
                  <w:r>
                    <w:rPr>
                      <w:lang w:eastAsia="zh-CN"/>
                    </w:rPr>
                    <w:t>aT + bT + cT + dT</w:t>
                  </w:r>
                </w:p>
              </w:tc>
              <w:tc>
                <w:tcPr>
                  <w:tcW w:w="1493" w:type="pct"/>
                </w:tcPr>
                <w:p w14:paraId="2229DF27" w14:textId="77777777" w:rsidR="00D60B0E" w:rsidRDefault="005D4517">
                  <w:pPr>
                    <w:rPr>
                      <w:lang w:eastAsia="zh-CN"/>
                    </w:rPr>
                  </w:pPr>
                  <w:r>
                    <w:rPr>
                      <w:lang w:eastAsia="zh-CN"/>
                    </w:rPr>
                    <w:t>The anchor band is “1” or “2” and the rest are “0”</w:t>
                  </w:r>
                </w:p>
              </w:tc>
              <w:tc>
                <w:tcPr>
                  <w:tcW w:w="1250" w:type="pct"/>
                </w:tcPr>
                <w:p w14:paraId="3B62AFC3" w14:textId="77777777" w:rsidR="00D60B0E" w:rsidRDefault="005D4517">
                  <w:pPr>
                    <w:rPr>
                      <w:lang w:eastAsia="zh-CN"/>
                    </w:rPr>
                  </w:pPr>
                  <w:r>
                    <w:rPr>
                      <w:lang w:eastAsia="zh-CN"/>
                    </w:rPr>
                    <w:t xml:space="preserve">Anchor band: ≥1 layer </w:t>
                  </w:r>
                </w:p>
              </w:tc>
            </w:tr>
            <w:tr w:rsidR="00D60B0E" w14:paraId="25E8AA80" w14:textId="77777777">
              <w:tc>
                <w:tcPr>
                  <w:tcW w:w="766" w:type="pct"/>
                </w:tcPr>
                <w:p w14:paraId="45343119" w14:textId="77777777" w:rsidR="00D60B0E" w:rsidRDefault="005D4517">
                  <w:pPr>
                    <w:rPr>
                      <w:lang w:eastAsia="zh-CN"/>
                    </w:rPr>
                  </w:pPr>
                  <w:r>
                    <w:rPr>
                      <w:lang w:eastAsia="zh-CN"/>
                    </w:rPr>
                    <w:t>Case 3</w:t>
                  </w:r>
                </w:p>
              </w:tc>
              <w:tc>
                <w:tcPr>
                  <w:tcW w:w="1491" w:type="pct"/>
                </w:tcPr>
                <w:p w14:paraId="7E4C6671" w14:textId="77777777" w:rsidR="00D60B0E" w:rsidRDefault="005D4517">
                  <w:pPr>
                    <w:rPr>
                      <w:lang w:eastAsia="zh-CN"/>
                    </w:rPr>
                  </w:pPr>
                  <w:r>
                    <w:rPr>
                      <w:lang w:eastAsia="zh-CN"/>
                    </w:rPr>
                    <w:t>aT + bT + cT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7BE6D4BD" w14:textId="77777777" w:rsidR="00D60B0E" w:rsidRDefault="00D60B0E">
      <w:pPr>
        <w:spacing w:afterLines="50" w:after="120"/>
        <w:jc w:val="both"/>
        <w:rPr>
          <w:rFonts w:eastAsia="MS Mincho"/>
          <w:sz w:val="22"/>
          <w:szCs w:val="22"/>
        </w:rPr>
      </w:pPr>
    </w:p>
    <w:p w14:paraId="617C5B22"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A267D2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9C71A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39BFD7E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FCA650E" w14:textId="77777777" w:rsidR="00D60B0E" w:rsidRDefault="00D60B0E">
            <w:pPr>
              <w:spacing w:afterLines="50" w:after="120"/>
              <w:jc w:val="both"/>
              <w:rPr>
                <w:rFonts w:eastAsia="MS Mincho"/>
                <w:sz w:val="22"/>
                <w:szCs w:val="22"/>
              </w:rPr>
            </w:pPr>
          </w:p>
          <w:p w14:paraId="62937D0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2660DA47" w14:textId="77777777" w:rsidR="00523599" w:rsidRDefault="00523599" w:rsidP="00523599">
            <w:pPr>
              <w:pStyle w:val="ListParagraph"/>
              <w:ind w:left="960"/>
              <w:rPr>
                <w:rFonts w:eastAsia="MS Mincho"/>
                <w:sz w:val="22"/>
                <w:szCs w:val="22"/>
              </w:rPr>
            </w:pPr>
          </w:p>
          <w:p w14:paraId="4F30AFE4" w14:textId="77777777" w:rsidR="00D60B0E" w:rsidRDefault="00D60B0E">
            <w:pPr>
              <w:pStyle w:val="ListParagraph"/>
              <w:ind w:left="960"/>
              <w:rPr>
                <w:rFonts w:eastAsia="MS Mincho"/>
                <w:sz w:val="22"/>
                <w:szCs w:val="22"/>
              </w:rPr>
            </w:pPr>
          </w:p>
          <w:p w14:paraId="19D88DB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23C0FDFF"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DDCDDA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5D311EF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E5B2FC2" w14:textId="77777777" w:rsidR="00D60B0E" w:rsidRDefault="00D60B0E">
      <w:pPr>
        <w:spacing w:afterLines="50" w:after="120"/>
        <w:jc w:val="both"/>
        <w:rPr>
          <w:rFonts w:eastAsia="MS Mincho"/>
          <w:sz w:val="22"/>
          <w:szCs w:val="22"/>
        </w:rPr>
      </w:pPr>
    </w:p>
    <w:p w14:paraId="4B43F367" w14:textId="77777777"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8DD8CAA" w14:textId="77777777" w:rsidR="00D60B0E" w:rsidRDefault="005D4517">
      <w:pPr>
        <w:pStyle w:val="Heading3"/>
        <w:rPr>
          <w:rFonts w:eastAsia="MS Mincho"/>
          <w:b/>
          <w:bCs/>
          <w:sz w:val="22"/>
          <w:szCs w:val="22"/>
          <w:u w:val="single"/>
        </w:rPr>
      </w:pPr>
      <w:r>
        <w:rPr>
          <w:rFonts w:eastAsia="MS Mincho"/>
          <w:b/>
          <w:bCs/>
          <w:sz w:val="22"/>
          <w:szCs w:val="22"/>
          <w:u w:val="single"/>
        </w:rPr>
        <w:t>Proposed agreement 4.3</w:t>
      </w:r>
    </w:p>
    <w:p w14:paraId="366A0BD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D55AFF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7B4B932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41A6EA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514972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1F75E6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9ED67D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3B57574"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F2F2F2"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FC53DA3"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8C7FAE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AF1236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FE7AB5D" w14:textId="77777777" w:rsidR="00D60B0E" w:rsidRDefault="005D4517">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w:t>
            </w:r>
            <w:r>
              <w:rPr>
                <w:rFonts w:eastAsiaTheme="minorEastAsia"/>
                <w:b/>
                <w:bCs/>
                <w:color w:val="FF0000"/>
                <w:sz w:val="22"/>
                <w:lang w:val="en-US" w:eastAsia="zh-CN"/>
              </w:rPr>
              <w:lastRenderedPageBreak/>
              <w:t>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Huawei, HiSilicon</w:t>
            </w:r>
          </w:p>
        </w:tc>
        <w:tc>
          <w:tcPr>
            <w:tcW w:w="7683" w:type="dxa"/>
          </w:tcPr>
          <w:p w14:paraId="573486CE" w14:textId="77777777"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4.3</w:t>
            </w:r>
          </w:p>
          <w:p w14:paraId="251DDE1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5DEEAB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BBB372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3FB27B"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w:t>
            </w:r>
            <w:r>
              <w:rPr>
                <w:rFonts w:eastAsia="MS Mincho"/>
                <w:b/>
                <w:bCs/>
                <w:sz w:val="22"/>
                <w:szCs w:val="22"/>
              </w:rPr>
              <w:lastRenderedPageBreak/>
              <w:t>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EAECDF6" w14:textId="77777777" w:rsidR="00D60B0E" w:rsidRDefault="005D4517">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03200F7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FFE0B7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MS Mincho"/>
          <w:sz w:val="22"/>
          <w:szCs w:val="22"/>
          <w:lang w:val="en-US"/>
        </w:rPr>
      </w:pPr>
    </w:p>
    <w:p w14:paraId="34BCB248"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610487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9B84AE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FEA337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6C480E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B919AEB"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BF11F6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4DCFB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275708"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F2F2F2"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0174914D" w14:textId="77777777" w:rsidR="00D60B0E" w:rsidRDefault="005D4517">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6FF6FA7B"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70F433C6" w14:textId="77777777" w:rsidR="00D60B0E" w:rsidRDefault="005D4517">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6373184E" w14:textId="77777777" w:rsidR="00D60B0E" w:rsidRDefault="005D4517">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55F40C90"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4DAA322D" w14:textId="77777777" w:rsidR="00D60B0E" w:rsidRDefault="005D4517">
            <w:pPr>
              <w:spacing w:afterLines="50" w:after="120"/>
              <w:jc w:val="both"/>
              <w:rPr>
                <w:rFonts w:eastAsia="SimSun"/>
                <w:sz w:val="22"/>
                <w:lang w:val="en-US" w:eastAsia="zh-CN"/>
              </w:rPr>
            </w:pPr>
            <w:r>
              <w:rPr>
                <w:rFonts w:eastAsia="SimSun"/>
                <w:sz w:val="22"/>
                <w:lang w:val="en-US" w:eastAsia="zh-CN"/>
              </w:rPr>
              <w:t>Thanks FL for your reply.</w:t>
            </w:r>
          </w:p>
          <w:p w14:paraId="1553CAE2" w14:textId="77777777" w:rsidR="00D60B0E" w:rsidRDefault="005D4517">
            <w:pPr>
              <w:spacing w:afterLines="50" w:after="120"/>
              <w:jc w:val="both"/>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SimSun"/>
                <w:sz w:val="22"/>
                <w:lang w:val="en-US" w:eastAsia="zh-CN"/>
              </w:rPr>
            </w:pPr>
            <w:r>
              <w:rPr>
                <w:sz w:val="22"/>
                <w:lang w:val="en-US" w:eastAsia="en-US"/>
              </w:rPr>
              <w:t>Please remove the last FFS point under the second bullet and add “for dualUL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B8BEB1"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9784CAB" w14:textId="77777777" w:rsidR="00D60B0E" w:rsidRDefault="005D4517">
            <w:pPr>
              <w:spacing w:afterLines="50" w:after="120"/>
              <w:jc w:val="both"/>
              <w:rPr>
                <w:rFonts w:eastAsia="MS Mincho"/>
                <w:sz w:val="22"/>
                <w:lang w:val="en-US"/>
              </w:rPr>
            </w:pPr>
            <w:r>
              <w:rPr>
                <w:rFonts w:eastAsia="MS Mincho"/>
                <w:sz w:val="22"/>
                <w:lang w:val="en-US"/>
              </w:rPr>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2C1CB051" w14:textId="32A12BEE" w:rsidR="00D60B0E" w:rsidRDefault="005D4517">
            <w:pPr>
              <w:spacing w:afterLines="50" w:after="120"/>
              <w:jc w:val="both"/>
              <w:rPr>
                <w:sz w:val="22"/>
                <w:lang w:val="en-US"/>
              </w:rPr>
            </w:pPr>
            <w:r>
              <w:rPr>
                <w:sz w:val="22"/>
                <w:lang w:val="en-US"/>
              </w:rPr>
              <w:t xml:space="preserve">The updated proposal will be provided </w:t>
            </w:r>
            <w:r w:rsidR="00523599">
              <w:rPr>
                <w:sz w:val="22"/>
                <w:lang w:val="en-US"/>
              </w:rPr>
              <w:t>I</w:t>
            </w:r>
            <w:r>
              <w:rPr>
                <w:sz w:val="22"/>
                <w:lang w:val="en-US"/>
              </w:rPr>
              <w:t>n the GTW session.</w:t>
            </w:r>
          </w:p>
          <w:p w14:paraId="63A4D55C"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59A24A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7C182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C142DC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D2E029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9272583"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1DD702C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C91A31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A2AA8A8"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MS Mincho"/>
                <w:sz w:val="22"/>
              </w:rPr>
            </w:pPr>
          </w:p>
        </w:tc>
      </w:tr>
      <w:tr w:rsidR="00D60B0E" w14:paraId="074F1B30" w14:textId="77777777">
        <w:tc>
          <w:tcPr>
            <w:tcW w:w="1945" w:type="dxa"/>
          </w:tcPr>
          <w:p w14:paraId="3AC380F6"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138CDBCE"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DD91D91"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73D71626"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1D79B807"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6195A0B5" w14:textId="77777777" w:rsidR="00D60B0E" w:rsidRDefault="005D4517">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w:t>
            </w:r>
            <w:r>
              <w:rPr>
                <w:rFonts w:eastAsia="MS Mincho"/>
                <w:b/>
                <w:bCs/>
                <w:color w:val="000000"/>
              </w:rPr>
              <w:lastRenderedPageBreak/>
              <w:t>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44433A7D"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227951D" w14:textId="77777777" w:rsidR="00D60B0E" w:rsidRDefault="005D4517">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23907339" w14:textId="77777777" w:rsidR="00D60B0E" w:rsidRDefault="005D4517">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77A10495" w14:textId="77777777" w:rsidR="00D60B0E" w:rsidRDefault="00D60B0E">
            <w:pPr>
              <w:spacing w:afterLines="50" w:after="120"/>
              <w:jc w:val="both"/>
              <w:rPr>
                <w:rFonts w:eastAsia="MS Mincho"/>
                <w:sz w:val="22"/>
              </w:rPr>
            </w:pPr>
          </w:p>
          <w:p w14:paraId="7739AEC7" w14:textId="77777777"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14:paraId="57BF4BB6"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A5C216E"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B7B6143" w14:textId="77777777"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00D2BDBC" w14:textId="77777777" w:rsidR="00D60B0E" w:rsidRDefault="00D60B0E">
      <w:pPr>
        <w:spacing w:afterLines="50" w:after="120"/>
        <w:jc w:val="both"/>
        <w:rPr>
          <w:rFonts w:eastAsia="MS Mincho"/>
          <w:sz w:val="22"/>
          <w:szCs w:val="22"/>
        </w:rPr>
      </w:pPr>
    </w:p>
    <w:p w14:paraId="2FC578BD"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F2F2F2"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EFF1960" w14:textId="7EA334C8"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r w:rsidR="00523599">
              <w:rPr>
                <w:rFonts w:eastAsiaTheme="minorEastAsia"/>
                <w:sz w:val="22"/>
                <w:lang w:val="en-US" w:eastAsia="zh-CN"/>
              </w:rPr>
              <w:pgNum/>
            </w:r>
            <w:r w:rsidR="00523599">
              <w:rPr>
                <w:rFonts w:eastAsiaTheme="minorEastAsia"/>
                <w:sz w:val="22"/>
                <w:lang w:val="en-US" w:eastAsia="zh-CN"/>
              </w:rPr>
              <w:t>eneral</w:t>
            </w:r>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562CEA58" w:rsidR="00D60B0E" w:rsidRDefault="00D60B0E">
            <w:pPr>
              <w:pBdr>
                <w:bottom w:val="single" w:sz="6" w:space="1" w:color="auto"/>
              </w:pBdr>
              <w:spacing w:afterLines="50" w:after="120"/>
              <w:jc w:val="center"/>
              <w:rPr>
                <w:rFonts w:eastAsiaTheme="minorEastAsia"/>
                <w:sz w:val="22"/>
                <w:lang w:val="en-US" w:eastAsia="zh-CN"/>
              </w:rPr>
            </w:pP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DengXian"/>
                <w:i/>
                <w:sz w:val="20"/>
                <w:lang w:eastAsia="zh-CN"/>
              </w:rPr>
            </w:pPr>
            <w:r>
              <w:rPr>
                <w:rFonts w:eastAsia="DengXian"/>
                <w:i/>
                <w:sz w:val="20"/>
                <w:lang w:eastAsia="zh-CN"/>
              </w:rPr>
              <w:lastRenderedPageBreak/>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14271E65" w:rsidR="00D60B0E" w:rsidRDefault="00D60B0E">
            <w:pPr>
              <w:pBdr>
                <w:bottom w:val="single" w:sz="6" w:space="1" w:color="auto"/>
              </w:pBdr>
              <w:spacing w:afterLines="50" w:after="120"/>
              <w:jc w:val="center"/>
              <w:rPr>
                <w:rFonts w:eastAsiaTheme="minorEastAsia"/>
                <w:sz w:val="22"/>
                <w:lang w:val="en-US" w:eastAsia="zh-CN"/>
              </w:rPr>
            </w:pP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7927A338" w14:textId="77777777" w:rsidR="00D60B0E" w:rsidRDefault="005D4517">
            <w:pPr>
              <w:pStyle w:val="ListParagraph"/>
              <w:numPr>
                <w:ilvl w:val="0"/>
                <w:numId w:val="75"/>
              </w:numPr>
              <w:spacing w:afterLines="50" w:after="120"/>
              <w:ind w:leftChars="0"/>
              <w:jc w:val="both"/>
              <w:rPr>
                <w:sz w:val="22"/>
                <w:lang w:val="en-US"/>
              </w:rPr>
            </w:pPr>
            <w:r>
              <w:rPr>
                <w:sz w:val="22"/>
                <w:lang w:val="en-US"/>
              </w:rPr>
              <w:lastRenderedPageBreak/>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00AD8B71" w14:textId="77777777"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SimSun"/>
                <w:sz w:val="22"/>
                <w:lang w:val="en-US" w:eastAsia="zh-CN"/>
              </w:rPr>
              <w:lastRenderedPageBreak/>
              <w:t>Huawei, HiSilicon</w:t>
            </w:r>
          </w:p>
        </w:tc>
        <w:tc>
          <w:tcPr>
            <w:tcW w:w="7683" w:type="dxa"/>
          </w:tcPr>
          <w:p w14:paraId="7A63553D" w14:textId="77777777" w:rsidR="00D60B0E" w:rsidRDefault="005D4517">
            <w:pPr>
              <w:spacing w:afterLines="50" w:after="120"/>
              <w:jc w:val="both"/>
              <w:rPr>
                <w:sz w:val="22"/>
                <w:lang w:val="en-US"/>
              </w:rPr>
            </w:pPr>
            <w:r>
              <w:rPr>
                <w:sz w:val="22"/>
                <w:lang w:val="en-US"/>
              </w:rPr>
              <w:t>Thanks FL for your summary and questions.</w:t>
            </w:r>
          </w:p>
          <w:p w14:paraId="4FC9FBD9" w14:textId="77777777"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F25DF34"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 xml:space="preserve">set to </w:t>
            </w:r>
            <w:r w:rsidR="00523599">
              <w:rPr>
                <w:i/>
                <w:lang w:val="en-US"/>
              </w:rPr>
              <w:t>‘</w:t>
            </w:r>
            <w:r>
              <w:rPr>
                <w:rFonts w:eastAsia="Times New Roman"/>
                <w:i/>
                <w:iCs/>
                <w:lang w:eastAsia="en-GB"/>
              </w:rPr>
              <w:t>switchedUL</w:t>
            </w:r>
            <w:r w:rsidR="00523599">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0A86F0B5" w14:textId="77777777" w:rsidR="00D60B0E" w:rsidRDefault="005D4517">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AF76D2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122D586"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30662842" w14:textId="77777777"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5FF3983A"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1F23D68B"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3CEA546F"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04B5FA2C"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544B2746"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2AF80978" w14:textId="77777777" w:rsidR="00D60B0E" w:rsidRDefault="005D4517">
            <w:pPr>
              <w:pStyle w:val="ListParagraph"/>
              <w:numPr>
                <w:ilvl w:val="1"/>
                <w:numId w:val="78"/>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08900B60"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19111FFE"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lastRenderedPageBreak/>
              <w:t>F</w:t>
            </w:r>
            <w:r>
              <w:rPr>
                <w:rFonts w:eastAsia="MS Mincho"/>
                <w:sz w:val="22"/>
              </w:rPr>
              <w:t>or dual UL, if UE does not support concurrent transmission on specific band pair(s), corresponding switching case(s) with 1T+1T for the band pair(s) are not assumed or can still be assumed?</w:t>
            </w:r>
          </w:p>
          <w:p w14:paraId="41051D01"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7C367F02"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51B37326"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6C5569B8"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23C5ADC8" w14:textId="77777777" w:rsidR="00D60B0E" w:rsidRDefault="00D60B0E">
            <w:pPr>
              <w:spacing w:afterLines="50" w:after="120"/>
              <w:jc w:val="both"/>
              <w:rPr>
                <w:rFonts w:eastAsia="MS Mincho"/>
                <w:sz w:val="22"/>
              </w:rPr>
            </w:pPr>
          </w:p>
          <w:p w14:paraId="71A8A7E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523599" w14:paraId="6E3181DE" w14:textId="77777777">
        <w:tc>
          <w:tcPr>
            <w:tcW w:w="1832" w:type="dxa"/>
          </w:tcPr>
          <w:p w14:paraId="2B5BD431" w14:textId="3F47603D" w:rsidR="00523599" w:rsidRPr="00523599" w:rsidRDefault="00523599"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CE81318" w14:textId="77776DF7" w:rsidR="00523599" w:rsidRPr="00523599" w:rsidRDefault="00523599" w:rsidP="00DB4B2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5B6D1BFC" w14:textId="28B97B83" w:rsidR="00D60B0E" w:rsidRDefault="00D60B0E">
      <w:pPr>
        <w:spacing w:afterLines="50" w:after="120"/>
        <w:jc w:val="both"/>
        <w:rPr>
          <w:rFonts w:eastAsia="MS Mincho"/>
          <w:sz w:val="22"/>
          <w:szCs w:val="22"/>
        </w:rPr>
      </w:pPr>
    </w:p>
    <w:p w14:paraId="71894A16" w14:textId="2D1B3E73" w:rsidR="00523599" w:rsidRDefault="00523599" w:rsidP="00523599">
      <w:pPr>
        <w:rPr>
          <w:rFonts w:eastAsia="MS Mincho"/>
          <w:b/>
          <w:bCs/>
          <w:sz w:val="22"/>
          <w:szCs w:val="22"/>
          <w:u w:val="single"/>
        </w:rPr>
      </w:pPr>
      <w:r>
        <w:rPr>
          <w:rFonts w:eastAsia="MS Mincho"/>
          <w:b/>
          <w:bCs/>
          <w:sz w:val="22"/>
          <w:szCs w:val="22"/>
          <w:u w:val="single"/>
        </w:rPr>
        <w:t>Proposed working assumption 4.3.1</w:t>
      </w:r>
    </w:p>
    <w:p w14:paraId="6EC4088F" w14:textId="78424F78" w:rsidR="00523599" w:rsidRPr="00607F90" w:rsidRDefault="00523599" w:rsidP="00523599">
      <w:pPr>
        <w:pStyle w:val="ListParagraph"/>
        <w:numPr>
          <w:ilvl w:val="0"/>
          <w:numId w:val="91"/>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22EFB6E4" w14:textId="63283170" w:rsidR="00607F90" w:rsidRPr="00607F90" w:rsidRDefault="00607F90" w:rsidP="00607F90">
      <w:pPr>
        <w:pStyle w:val="ListParagraph"/>
        <w:numPr>
          <w:ilvl w:val="1"/>
          <w:numId w:val="91"/>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2E35965C" w14:textId="17403A8B" w:rsidR="00607F90" w:rsidRPr="00607F90" w:rsidRDefault="00607F90" w:rsidP="00607F90">
      <w:pPr>
        <w:pStyle w:val="ListParagraph"/>
        <w:numPr>
          <w:ilvl w:val="1"/>
          <w:numId w:val="91"/>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5C0C8232" w14:textId="336913C3" w:rsidR="00523599" w:rsidRDefault="00523599" w:rsidP="00523599">
      <w:pPr>
        <w:pStyle w:val="ListParagraph"/>
        <w:numPr>
          <w:ilvl w:val="0"/>
          <w:numId w:val="91"/>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sidR="00607F90">
        <w:rPr>
          <w:rFonts w:eastAsia="MS Mincho"/>
          <w:b/>
          <w:bCs/>
          <w:sz w:val="22"/>
          <w:szCs w:val="22"/>
        </w:rPr>
        <w:t>-</w:t>
      </w:r>
      <w:r w:rsidRPr="00523599">
        <w:rPr>
          <w:rFonts w:eastAsia="MS Mincho"/>
          <w:b/>
          <w:bCs/>
          <w:sz w:val="22"/>
          <w:szCs w:val="22"/>
        </w:rPr>
        <w:t>1T can be assumed</w:t>
      </w:r>
    </w:p>
    <w:p w14:paraId="6F7BB7AD" w14:textId="141C08D6" w:rsidR="00607F90" w:rsidRDefault="00607F90" w:rsidP="00607F90">
      <w:pPr>
        <w:pStyle w:val="ListParagraph"/>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128BB3AA" w14:textId="4AFC4C21" w:rsidR="00607F90" w:rsidRDefault="00607F90" w:rsidP="00607F90">
      <w:pPr>
        <w:pStyle w:val="ListParagraph"/>
        <w:numPr>
          <w:ilvl w:val="0"/>
          <w:numId w:val="91"/>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68619B2E" w14:textId="1D2A5CE1" w:rsidR="00607F90" w:rsidRPr="00523599" w:rsidRDefault="00607F90" w:rsidP="00607F90">
      <w:pPr>
        <w:pStyle w:val="ListParagraph"/>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6904FE9A" w14:textId="188D4692"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607F90" w14:paraId="6DC415EC" w14:textId="77777777" w:rsidTr="00445462">
        <w:tc>
          <w:tcPr>
            <w:tcW w:w="1945" w:type="dxa"/>
            <w:shd w:val="clear" w:color="auto" w:fill="F2F2F2" w:themeFill="background1" w:themeFillShade="F2"/>
          </w:tcPr>
          <w:p w14:paraId="7FA85533"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7D97E02"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5E2B5C1E" w14:textId="77777777" w:rsidTr="00445462">
        <w:tc>
          <w:tcPr>
            <w:tcW w:w="1945" w:type="dxa"/>
          </w:tcPr>
          <w:p w14:paraId="168A010A" w14:textId="24AFC979"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06D0FD21" w14:textId="77777777" w:rsidR="00C75295" w:rsidRDefault="00C75295" w:rsidP="00C75295">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sidRPr="005E09F9">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A8B8A1F" w14:textId="77777777" w:rsidR="00C75295" w:rsidRDefault="00C75295" w:rsidP="00C75295">
            <w:pPr>
              <w:spacing w:afterLines="50" w:after="120"/>
              <w:jc w:val="both"/>
              <w:rPr>
                <w:rFonts w:eastAsia="MS Mincho"/>
                <w:sz w:val="22"/>
              </w:rPr>
            </w:pPr>
            <w:r>
              <w:rPr>
                <w:rFonts w:eastAsia="MS Mincho"/>
                <w:sz w:val="22"/>
              </w:rPr>
              <w:t>Support the 2</w:t>
            </w:r>
            <w:r w:rsidRPr="00F330D8">
              <w:rPr>
                <w:rFonts w:eastAsia="MS Mincho"/>
                <w:sz w:val="22"/>
                <w:vertAlign w:val="superscript"/>
              </w:rPr>
              <w:t>nd</w:t>
            </w:r>
            <w:r>
              <w:rPr>
                <w:rFonts w:eastAsia="MS Mincho"/>
                <w:sz w:val="22"/>
              </w:rPr>
              <w:t xml:space="preserve"> bullet.</w:t>
            </w:r>
          </w:p>
          <w:p w14:paraId="47568B50" w14:textId="0A528829" w:rsidR="00C75295" w:rsidRPr="00C75295" w:rsidRDefault="00C75295" w:rsidP="00C75295">
            <w:pPr>
              <w:spacing w:afterLines="50" w:after="120"/>
              <w:jc w:val="both"/>
              <w:rPr>
                <w:rFonts w:eastAsia="Malgun Gothic"/>
                <w:sz w:val="22"/>
                <w:lang w:eastAsia="ko-KR"/>
              </w:rPr>
            </w:pPr>
            <w:r>
              <w:rPr>
                <w:rFonts w:eastAsia="MS Mincho"/>
                <w:sz w:val="22"/>
              </w:rPr>
              <w:t>Not support the 3</w:t>
            </w:r>
            <w:r w:rsidRPr="00F330D8">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releavant to Proposal </w:t>
            </w:r>
            <w:r w:rsidRPr="00F330D8">
              <w:rPr>
                <w:rFonts w:eastAsia="MS Mincho"/>
                <w:sz w:val="22"/>
              </w:rPr>
              <w:t>3.1.1</w:t>
            </w:r>
            <w:r>
              <w:rPr>
                <w:rFonts w:eastAsia="MS Mincho"/>
                <w:sz w:val="22"/>
              </w:rPr>
              <w:t xml:space="preserve">/3.1.2. It would be better to discuss about it after Proposal </w:t>
            </w:r>
            <w:r w:rsidRPr="00F330D8">
              <w:rPr>
                <w:rFonts w:eastAsia="MS Mincho"/>
                <w:sz w:val="22"/>
              </w:rPr>
              <w:t>3.1.1</w:t>
            </w:r>
            <w:r>
              <w:rPr>
                <w:rFonts w:eastAsia="MS Mincho"/>
                <w:sz w:val="22"/>
              </w:rPr>
              <w:t xml:space="preserve">/3.1.2. </w:t>
            </w:r>
          </w:p>
        </w:tc>
      </w:tr>
      <w:tr w:rsidR="004521B7" w14:paraId="3B4561F1" w14:textId="77777777" w:rsidTr="00445462">
        <w:tc>
          <w:tcPr>
            <w:tcW w:w="1945" w:type="dxa"/>
          </w:tcPr>
          <w:p w14:paraId="4079E5DB" w14:textId="0917FB84"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81899A4"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 xml:space="preserve">For the first bullet, we have concerns. We think the </w:t>
            </w:r>
            <w:r w:rsidRPr="007C2871">
              <w:rPr>
                <w:rFonts w:eastAsiaTheme="minorEastAsia"/>
                <w:sz w:val="22"/>
                <w:lang w:val="en-US" w:eastAsia="zh-CN"/>
              </w:rPr>
              <w:t xml:space="preserve">switching cases </w:t>
            </w:r>
            <w:r>
              <w:rPr>
                <w:rFonts w:eastAsiaTheme="minorEastAsia"/>
                <w:sz w:val="22"/>
                <w:lang w:val="en-US" w:eastAsia="zh-CN"/>
              </w:rPr>
              <w:t>in 2</w:t>
            </w:r>
            <w:r w:rsidRPr="007C2871">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62CB2C9A"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lastRenderedPageBreak/>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1F73DF2C" w14:textId="277AEBE2" w:rsidR="004521B7" w:rsidRDefault="004521B7" w:rsidP="004521B7">
            <w:pPr>
              <w:spacing w:afterLines="50" w:after="120"/>
              <w:jc w:val="both"/>
              <w:rPr>
                <w:rFonts w:eastAsiaTheme="minorEastAsia"/>
                <w:sz w:val="22"/>
                <w:lang w:val="en-US" w:eastAsia="zh-CN"/>
              </w:rPr>
            </w:pPr>
            <w:r>
              <w:rPr>
                <w:rFonts w:eastAsiaTheme="minorEastAsia"/>
                <w:sz w:val="22"/>
                <w:lang w:eastAsia="zh-CN"/>
              </w:rPr>
              <w:t>For the third bullet, for the similar reason as switchedUL, we still have consern.</w:t>
            </w:r>
          </w:p>
        </w:tc>
      </w:tr>
      <w:tr w:rsidR="009E29F9" w14:paraId="309768B3" w14:textId="77777777" w:rsidTr="00445462">
        <w:tc>
          <w:tcPr>
            <w:tcW w:w="1945" w:type="dxa"/>
          </w:tcPr>
          <w:p w14:paraId="6FCB34E9" w14:textId="7D45B7AF"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6A4A3C4" w14:textId="77777777" w:rsidR="009E29F9" w:rsidRDefault="009E29F9" w:rsidP="009E29F9">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252B8553" w14:textId="77777777" w:rsidR="009E29F9" w:rsidRPr="00692EC9" w:rsidRDefault="009E29F9" w:rsidP="009E29F9">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w:t>
            </w:r>
            <w:r w:rsidRPr="00692EC9">
              <w:rPr>
                <w:sz w:val="22"/>
                <w:lang w:val="en-US"/>
              </w:rPr>
              <w:t>1Tx on band A and 1Tx on band B state only support</w:t>
            </w:r>
            <w:r>
              <w:rPr>
                <w:sz w:val="22"/>
                <w:lang w:val="en-US"/>
              </w:rPr>
              <w:t>s</w:t>
            </w:r>
            <w:r w:rsidRPr="00692EC9">
              <w:rPr>
                <w:sz w:val="22"/>
                <w:lang w:val="en-US"/>
              </w:rPr>
              <w:t xml:space="preserve">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11A68304" w14:textId="77777777" w:rsidR="009E29F9" w:rsidRPr="00465047" w:rsidRDefault="009E29F9" w:rsidP="009E29F9">
            <w:pPr>
              <w:spacing w:line="276" w:lineRule="auto"/>
              <w:rPr>
                <w:rFonts w:eastAsia="SimSun"/>
                <w:b/>
                <w:sz w:val="21"/>
                <w:szCs w:val="21"/>
                <w:highlight w:val="green"/>
                <w:lang w:val="en-US" w:eastAsia="en-US"/>
              </w:rPr>
            </w:pPr>
            <w:r w:rsidRPr="00465047">
              <w:rPr>
                <w:rFonts w:eastAsia="SimSun"/>
                <w:b/>
                <w:sz w:val="21"/>
                <w:szCs w:val="21"/>
                <w:highlight w:val="green"/>
                <w:lang w:val="en-US" w:eastAsia="en-US"/>
              </w:rPr>
              <w:t>Agreement:</w:t>
            </w:r>
          </w:p>
          <w:p w14:paraId="3BFCFD55" w14:textId="77777777" w:rsidR="009E29F9" w:rsidRPr="00465047" w:rsidRDefault="009E29F9" w:rsidP="009E29F9">
            <w:pPr>
              <w:spacing w:line="276" w:lineRule="auto"/>
              <w:rPr>
                <w:rFonts w:eastAsia="SimSun"/>
                <w:sz w:val="21"/>
                <w:szCs w:val="21"/>
                <w:lang w:val="en-US" w:eastAsia="en-US"/>
              </w:rPr>
            </w:pPr>
            <w:r w:rsidRPr="00465047">
              <w:rPr>
                <w:rFonts w:eastAsia="SimSun"/>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9E29F9" w:rsidRPr="00465047" w14:paraId="653C5817" w14:textId="77777777" w:rsidTr="00E46693">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F674A" w14:textId="77777777" w:rsidR="009E29F9" w:rsidRPr="00465047" w:rsidRDefault="009E29F9" w:rsidP="009E29F9">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7A71AD" w14:textId="77777777" w:rsidR="009E29F9" w:rsidRPr="00465047" w:rsidRDefault="009E29F9" w:rsidP="009E29F9">
                  <w:pPr>
                    <w:spacing w:after="120" w:line="276" w:lineRule="auto"/>
                    <w:jc w:val="center"/>
                    <w:rPr>
                      <w:rFonts w:eastAsia="SimSun"/>
                      <w:sz w:val="21"/>
                      <w:szCs w:val="21"/>
                      <w:lang w:val="en-US" w:eastAsia="zh-CN"/>
                    </w:rPr>
                  </w:pPr>
                  <w:r w:rsidRPr="00465047">
                    <w:rPr>
                      <w:rFonts w:eastAsia="SimSun"/>
                      <w:color w:val="000000"/>
                      <w:sz w:val="21"/>
                      <w:szCs w:val="21"/>
                      <w:lang w:eastAsia="zh-CN"/>
                    </w:rPr>
                    <w:t xml:space="preserve">Number of </w:t>
                  </w:r>
                  <w:r w:rsidRPr="00465047">
                    <w:rPr>
                      <w:rFonts w:eastAsia="SimSun"/>
                      <w:b/>
                      <w:bCs/>
                      <w:color w:val="000000"/>
                      <w:sz w:val="21"/>
                      <w:szCs w:val="21"/>
                      <w:lang w:eastAsia="zh-CN"/>
                    </w:rPr>
                    <w:t>Tx chains</w:t>
                  </w:r>
                  <w:r w:rsidRPr="00465047">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67D3FC" w14:textId="77777777" w:rsidR="009E29F9" w:rsidRPr="00465047" w:rsidRDefault="009E29F9" w:rsidP="009E29F9">
                  <w:pPr>
                    <w:spacing w:after="120" w:line="276" w:lineRule="auto"/>
                    <w:jc w:val="center"/>
                    <w:rPr>
                      <w:rFonts w:eastAsia="SimSun"/>
                      <w:sz w:val="21"/>
                      <w:szCs w:val="21"/>
                      <w:lang w:val="en-US" w:eastAsia="zh-CN"/>
                    </w:rPr>
                  </w:pPr>
                  <w:r w:rsidRPr="00465047">
                    <w:rPr>
                      <w:rFonts w:eastAsia="SimSun"/>
                      <w:color w:val="000000"/>
                      <w:sz w:val="21"/>
                      <w:szCs w:val="21"/>
                      <w:lang w:eastAsia="zh-CN"/>
                    </w:rPr>
                    <w:t xml:space="preserve">Number of </w:t>
                  </w:r>
                  <w:r w:rsidRPr="00465047">
                    <w:rPr>
                      <w:rFonts w:eastAsia="SimSun"/>
                      <w:b/>
                      <w:bCs/>
                      <w:color w:val="000000"/>
                      <w:sz w:val="21"/>
                      <w:szCs w:val="21"/>
                      <w:lang w:eastAsia="zh-CN"/>
                    </w:rPr>
                    <w:t>antenna ports</w:t>
                  </w:r>
                  <w:r w:rsidRPr="00465047">
                    <w:rPr>
                      <w:rFonts w:eastAsia="SimSun"/>
                      <w:color w:val="000000"/>
                      <w:sz w:val="21"/>
                      <w:szCs w:val="21"/>
                      <w:lang w:eastAsia="zh-CN"/>
                    </w:rPr>
                    <w:t xml:space="preserve"> for UL transmission (band A (carrier 1) + band B (carrier 2 + carrier 3))</w:t>
                  </w:r>
                </w:p>
              </w:tc>
            </w:tr>
            <w:tr w:rsidR="009E29F9" w:rsidRPr="00465047" w14:paraId="61C1DAF9" w14:textId="77777777" w:rsidTr="00E4669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C59C6"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CDE98"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422A5"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highlight w:val="yellow"/>
                      <w:lang w:val="en-US" w:eastAsia="zh-CN"/>
                    </w:rPr>
                    <w:t>1P+(0P+0P)</w:t>
                  </w:r>
                </w:p>
              </w:tc>
            </w:tr>
            <w:tr w:rsidR="009E29F9" w:rsidRPr="00465047" w14:paraId="539FBD6F" w14:textId="77777777" w:rsidTr="00E4669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A63C9"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31459"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07D9C"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 xml:space="preserve">0P+(2P+0P), 0P+(0P+2P), 0P+(2P+2P), 0P+(1P+0P), 0P+(0P+1P), 0P+(1P+1P), 0P+(1P+2P), 0P+(2P+1P) </w:t>
                  </w:r>
                </w:p>
              </w:tc>
            </w:tr>
          </w:tbl>
          <w:p w14:paraId="32333D84" w14:textId="77777777" w:rsidR="009E29F9" w:rsidRDefault="009E29F9" w:rsidP="009E29F9">
            <w:pPr>
              <w:spacing w:afterLines="50" w:after="120"/>
              <w:jc w:val="both"/>
              <w:rPr>
                <w:sz w:val="22"/>
                <w:lang w:val="en-US"/>
              </w:rPr>
            </w:pPr>
          </w:p>
          <w:p w14:paraId="72CBC3E5" w14:textId="77777777" w:rsidR="009E29F9" w:rsidRPr="00092214" w:rsidRDefault="009E29F9" w:rsidP="009E29F9">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sidRPr="00092214">
              <w:rPr>
                <w:sz w:val="22"/>
                <w:lang w:val="en-US"/>
              </w:rPr>
              <w:t xml:space="preserve">ns if concurrent transmission is not supported for band A and B, Case 4 is </w:t>
            </w:r>
            <w:r>
              <w:rPr>
                <w:sz w:val="22"/>
                <w:lang w:val="en-US"/>
              </w:rPr>
              <w:t>removed</w:t>
            </w:r>
            <w:r w:rsidRPr="00092214">
              <w:rPr>
                <w:sz w:val="22"/>
                <w:lang w:val="en-US"/>
              </w:rPr>
              <w:t xml:space="preserve">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9E29F9" w:rsidRPr="00DA0C6A" w14:paraId="18EBF944" w14:textId="77777777" w:rsidTr="00E46693">
              <w:trPr>
                <w:trHeight w:val="397"/>
                <w:jc w:val="center"/>
              </w:trPr>
              <w:tc>
                <w:tcPr>
                  <w:tcW w:w="916" w:type="dxa"/>
                  <w:shd w:val="clear" w:color="auto" w:fill="auto"/>
                  <w:tcMar>
                    <w:top w:w="15" w:type="dxa"/>
                    <w:left w:w="108" w:type="dxa"/>
                    <w:bottom w:w="0" w:type="dxa"/>
                    <w:right w:w="108" w:type="dxa"/>
                  </w:tcMar>
                  <w:vAlign w:val="center"/>
                  <w:hideMark/>
                </w:tcPr>
                <w:p w14:paraId="0E272B52" w14:textId="77777777" w:rsidR="009E29F9" w:rsidRPr="00DA0C6A" w:rsidRDefault="009E29F9" w:rsidP="009E29F9">
                  <w:pPr>
                    <w:pStyle w:val="BodyText"/>
                    <w:rPr>
                      <w:sz w:val="21"/>
                      <w:szCs w:val="21"/>
                      <w:lang w:eastAsia="zh-CN"/>
                    </w:rPr>
                  </w:pPr>
                </w:p>
              </w:tc>
              <w:tc>
                <w:tcPr>
                  <w:tcW w:w="2977" w:type="dxa"/>
                  <w:shd w:val="clear" w:color="auto" w:fill="auto"/>
                  <w:tcMar>
                    <w:top w:w="15" w:type="dxa"/>
                    <w:left w:w="108" w:type="dxa"/>
                    <w:bottom w:w="0" w:type="dxa"/>
                    <w:right w:w="108" w:type="dxa"/>
                  </w:tcMar>
                  <w:vAlign w:val="center"/>
                  <w:hideMark/>
                </w:tcPr>
                <w:p w14:paraId="0FB59779" w14:textId="77777777" w:rsidR="009E29F9" w:rsidRPr="00DA0C6A" w:rsidRDefault="009E29F9" w:rsidP="009E29F9">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3564" w:type="dxa"/>
                  <w:shd w:val="clear" w:color="auto" w:fill="auto"/>
                  <w:tcMar>
                    <w:top w:w="15" w:type="dxa"/>
                    <w:left w:w="108" w:type="dxa"/>
                    <w:bottom w:w="0" w:type="dxa"/>
                    <w:right w:w="108" w:type="dxa"/>
                  </w:tcMar>
                  <w:vAlign w:val="center"/>
                  <w:hideMark/>
                </w:tcPr>
                <w:p w14:paraId="4480B6A7" w14:textId="77777777" w:rsidR="009E29F9" w:rsidRPr="00DA0C6A" w:rsidRDefault="009E29F9" w:rsidP="009E29F9">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9E29F9" w:rsidRPr="00DA0C6A" w14:paraId="5DAA8100"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2FC65BF4" w14:textId="77777777" w:rsidR="009E29F9" w:rsidRPr="00DA0C6A" w:rsidRDefault="009E29F9" w:rsidP="009E29F9">
                  <w:pPr>
                    <w:pStyle w:val="BodyText"/>
                    <w:jc w:val="center"/>
                    <w:rPr>
                      <w:sz w:val="21"/>
                      <w:szCs w:val="21"/>
                      <w:lang w:eastAsia="zh-CN"/>
                    </w:rPr>
                  </w:pPr>
                  <w:r w:rsidRPr="00DA0C6A">
                    <w:rPr>
                      <w:sz w:val="21"/>
                      <w:szCs w:val="21"/>
                      <w:lang w:eastAsia="zh-CN"/>
                    </w:rPr>
                    <w:t>Case 1</w:t>
                  </w:r>
                </w:p>
              </w:tc>
              <w:tc>
                <w:tcPr>
                  <w:tcW w:w="2977" w:type="dxa"/>
                  <w:shd w:val="clear" w:color="auto" w:fill="auto"/>
                  <w:tcMar>
                    <w:top w:w="15" w:type="dxa"/>
                    <w:left w:w="108" w:type="dxa"/>
                    <w:bottom w:w="0" w:type="dxa"/>
                    <w:right w:w="108" w:type="dxa"/>
                  </w:tcMar>
                  <w:vAlign w:val="center"/>
                  <w:hideMark/>
                </w:tcPr>
                <w:p w14:paraId="67C26698"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hideMark/>
                </w:tcPr>
                <w:p w14:paraId="27E6D5F3"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9E29F9" w:rsidRPr="00DA0C6A" w14:paraId="49018E34"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7123BFE7"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2977" w:type="dxa"/>
                  <w:shd w:val="clear" w:color="auto" w:fill="auto"/>
                  <w:tcMar>
                    <w:top w:w="15" w:type="dxa"/>
                    <w:left w:w="108" w:type="dxa"/>
                    <w:bottom w:w="0" w:type="dxa"/>
                    <w:right w:w="108" w:type="dxa"/>
                  </w:tcMar>
                  <w:vAlign w:val="center"/>
                  <w:hideMark/>
                </w:tcPr>
                <w:p w14:paraId="0385F822"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hideMark/>
                </w:tcPr>
                <w:p w14:paraId="458CE387"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9E29F9" w:rsidRPr="00DA0C6A" w14:paraId="449984B8"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5BB94AC3"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2977" w:type="dxa"/>
                  <w:shd w:val="clear" w:color="auto" w:fill="auto"/>
                  <w:tcMar>
                    <w:top w:w="15" w:type="dxa"/>
                    <w:left w:w="108" w:type="dxa"/>
                    <w:bottom w:w="0" w:type="dxa"/>
                    <w:right w:w="108" w:type="dxa"/>
                  </w:tcMar>
                  <w:vAlign w:val="center"/>
                  <w:hideMark/>
                </w:tcPr>
                <w:p w14:paraId="6E760DED"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hideMark/>
                </w:tcPr>
                <w:p w14:paraId="42013D4D"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F7D18A9" w14:textId="77777777" w:rsidTr="00E46693">
              <w:trPr>
                <w:trHeight w:val="132"/>
                <w:jc w:val="center"/>
              </w:trPr>
              <w:tc>
                <w:tcPr>
                  <w:tcW w:w="916" w:type="dxa"/>
                  <w:shd w:val="clear" w:color="auto" w:fill="auto"/>
                  <w:tcMar>
                    <w:top w:w="15" w:type="dxa"/>
                    <w:left w:w="108" w:type="dxa"/>
                    <w:bottom w:w="0" w:type="dxa"/>
                    <w:right w:w="108" w:type="dxa"/>
                  </w:tcMar>
                  <w:vAlign w:val="center"/>
                </w:tcPr>
                <w:p w14:paraId="50856733" w14:textId="77777777" w:rsidR="009E29F9" w:rsidRPr="00092214" w:rsidRDefault="009E29F9" w:rsidP="009E29F9">
                  <w:pPr>
                    <w:pStyle w:val="BodyText"/>
                    <w:jc w:val="center"/>
                    <w:rPr>
                      <w:strike/>
                      <w:sz w:val="21"/>
                      <w:szCs w:val="21"/>
                      <w:lang w:eastAsia="zh-CN"/>
                    </w:rPr>
                  </w:pPr>
                  <w:r w:rsidRPr="00092214">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28D4FFFF" w14:textId="77777777" w:rsidR="009E29F9" w:rsidRPr="00092214" w:rsidRDefault="009E29F9" w:rsidP="009E29F9">
                  <w:pPr>
                    <w:pStyle w:val="NormalWeb"/>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0E6DA5C4" w14:textId="77777777" w:rsidR="009E29F9" w:rsidRPr="00092214" w:rsidRDefault="009E29F9" w:rsidP="009E29F9">
                  <w:pPr>
                    <w:pStyle w:val="NormalWeb"/>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1P+0P+0P, 1P+1P+0P,</w:t>
                  </w:r>
                  <w:r w:rsidRPr="00092214">
                    <w:rPr>
                      <w:rFonts w:ascii="Times New Roman" w:hAnsi="Times New Roman" w:cs="Times New Roman"/>
                      <w:strike/>
                      <w:sz w:val="21"/>
                      <w:szCs w:val="21"/>
                      <w:lang w:val="en-GB"/>
                    </w:rPr>
                    <w:t xml:space="preserve"> </w:t>
                  </w:r>
                  <w:r w:rsidRPr="00092214">
                    <w:rPr>
                      <w:rFonts w:ascii="Times New Roman" w:hAnsi="Times New Roman" w:cs="Times New Roman" w:hint="eastAsia"/>
                      <w:strike/>
                      <w:sz w:val="21"/>
                      <w:szCs w:val="21"/>
                      <w:lang w:val="en-GB"/>
                    </w:rPr>
                    <w:t>0P+1P+0P</w:t>
                  </w:r>
                </w:p>
              </w:tc>
            </w:tr>
            <w:tr w:rsidR="009E29F9" w:rsidRPr="00DA0C6A" w14:paraId="7E8AE111" w14:textId="77777777" w:rsidTr="00E46693">
              <w:trPr>
                <w:trHeight w:val="132"/>
                <w:jc w:val="center"/>
              </w:trPr>
              <w:tc>
                <w:tcPr>
                  <w:tcW w:w="916" w:type="dxa"/>
                  <w:shd w:val="clear" w:color="auto" w:fill="auto"/>
                  <w:tcMar>
                    <w:top w:w="15" w:type="dxa"/>
                    <w:left w:w="108" w:type="dxa"/>
                    <w:bottom w:w="0" w:type="dxa"/>
                    <w:right w:w="108" w:type="dxa"/>
                  </w:tcMar>
                  <w:vAlign w:val="center"/>
                </w:tcPr>
                <w:p w14:paraId="1D27D7AD"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2977" w:type="dxa"/>
                  <w:shd w:val="clear" w:color="auto" w:fill="auto"/>
                  <w:tcMar>
                    <w:top w:w="15" w:type="dxa"/>
                    <w:left w:w="108" w:type="dxa"/>
                    <w:bottom w:w="0" w:type="dxa"/>
                    <w:right w:w="108" w:type="dxa"/>
                  </w:tcMar>
                  <w:vAlign w:val="center"/>
                </w:tcPr>
                <w:p w14:paraId="1C89B7E1"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6A5FF6C5"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26B1008" w14:textId="77777777" w:rsidTr="00E46693">
              <w:trPr>
                <w:trHeight w:val="18"/>
                <w:jc w:val="center"/>
              </w:trPr>
              <w:tc>
                <w:tcPr>
                  <w:tcW w:w="916" w:type="dxa"/>
                  <w:shd w:val="clear" w:color="auto" w:fill="auto"/>
                  <w:tcMar>
                    <w:top w:w="15" w:type="dxa"/>
                    <w:left w:w="108" w:type="dxa"/>
                    <w:bottom w:w="0" w:type="dxa"/>
                    <w:right w:w="108" w:type="dxa"/>
                  </w:tcMar>
                  <w:vAlign w:val="center"/>
                </w:tcPr>
                <w:p w14:paraId="30E952E5"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2977" w:type="dxa"/>
                  <w:shd w:val="clear" w:color="auto" w:fill="auto"/>
                  <w:tcMar>
                    <w:top w:w="15" w:type="dxa"/>
                    <w:left w:w="108" w:type="dxa"/>
                    <w:bottom w:w="0" w:type="dxa"/>
                    <w:right w:w="108" w:type="dxa"/>
                  </w:tcMar>
                  <w:vAlign w:val="center"/>
                </w:tcPr>
                <w:p w14:paraId="021DEFA4"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517F0EE4"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61B9D118" w14:textId="77777777" w:rsidR="009E29F9" w:rsidRDefault="009E29F9" w:rsidP="009E29F9">
            <w:pPr>
              <w:spacing w:afterLines="50" w:after="120"/>
              <w:jc w:val="both"/>
              <w:rPr>
                <w:rFonts w:eastAsiaTheme="minorEastAsia"/>
                <w:sz w:val="22"/>
                <w:lang w:val="en-US" w:eastAsia="zh-CN"/>
              </w:rPr>
            </w:pPr>
          </w:p>
        </w:tc>
      </w:tr>
      <w:tr w:rsidR="00A507B9" w14:paraId="09B3ADD4" w14:textId="77777777" w:rsidTr="00445462">
        <w:tc>
          <w:tcPr>
            <w:tcW w:w="1945" w:type="dxa"/>
          </w:tcPr>
          <w:p w14:paraId="14209BE7" w14:textId="07B9500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B3F35AB"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72FAC2E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209B6B9" w14:textId="19139765" w:rsidR="00A507B9" w:rsidRDefault="00A507B9" w:rsidP="00A507B9">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tc>
      </w:tr>
      <w:tr w:rsidR="002133FE" w14:paraId="67971318" w14:textId="77777777" w:rsidTr="002133FE">
        <w:tc>
          <w:tcPr>
            <w:tcW w:w="1945" w:type="dxa"/>
          </w:tcPr>
          <w:p w14:paraId="6BF6CF43" w14:textId="77777777" w:rsidR="002133FE" w:rsidRDefault="002133FE" w:rsidP="0070515B">
            <w:pPr>
              <w:spacing w:afterLines="50" w:after="120"/>
              <w:rPr>
                <w:sz w:val="22"/>
                <w:lang w:val="en-US"/>
              </w:rPr>
            </w:pPr>
            <w:r>
              <w:rPr>
                <w:sz w:val="22"/>
                <w:lang w:val="en-US"/>
              </w:rPr>
              <w:lastRenderedPageBreak/>
              <w:t>Qualcomm</w:t>
            </w:r>
          </w:p>
        </w:tc>
        <w:tc>
          <w:tcPr>
            <w:tcW w:w="7683" w:type="dxa"/>
          </w:tcPr>
          <w:p w14:paraId="767A348C" w14:textId="77777777" w:rsidR="002133FE" w:rsidRDefault="002133FE" w:rsidP="0070515B">
            <w:pPr>
              <w:spacing w:afterLines="50" w:after="120"/>
              <w:jc w:val="both"/>
              <w:rPr>
                <w:sz w:val="22"/>
                <w:lang w:val="en-US"/>
              </w:rPr>
            </w:pPr>
            <w:r>
              <w:rPr>
                <w:sz w:val="22"/>
                <w:lang w:val="en-US"/>
              </w:rPr>
              <w:t>Thanks FL’s clarification and we know the case more clearly now.</w:t>
            </w:r>
          </w:p>
          <w:p w14:paraId="493EDEC3" w14:textId="77777777" w:rsidR="002133FE" w:rsidRDefault="002133FE" w:rsidP="0070515B">
            <w:pPr>
              <w:spacing w:afterLines="50" w:after="120"/>
              <w:jc w:val="both"/>
              <w:rPr>
                <w:sz w:val="22"/>
                <w:lang w:val="en-US"/>
              </w:rPr>
            </w:pPr>
            <w:r>
              <w:rPr>
                <w:sz w:val="22"/>
                <w:lang w:val="en-US"/>
              </w:rPr>
              <w:t xml:space="preserve">We are ok with proposal #1 and #3, but not ok with #2 as it violates the </w:t>
            </w:r>
            <w:proofErr w:type="spellStart"/>
            <w:r>
              <w:rPr>
                <w:sz w:val="22"/>
                <w:lang w:val="en-US"/>
              </w:rPr>
              <w:t>switchedUL</w:t>
            </w:r>
            <w:proofErr w:type="spellEnd"/>
            <w:r>
              <w:rPr>
                <w:sz w:val="22"/>
                <w:lang w:val="en-US"/>
              </w:rPr>
              <w:t xml:space="preserve"> design principle of Rel-16 &amp; 17.</w:t>
            </w:r>
          </w:p>
          <w:p w14:paraId="0BF4BB14" w14:textId="77777777" w:rsidR="002133FE" w:rsidRDefault="002133FE" w:rsidP="0070515B">
            <w:pPr>
              <w:spacing w:afterLines="50" w:after="120"/>
              <w:jc w:val="both"/>
              <w:rPr>
                <w:sz w:val="22"/>
                <w:lang w:val="en-US"/>
              </w:rPr>
            </w:pPr>
            <w:r>
              <w:rPr>
                <w:sz w:val="22"/>
                <w:lang w:val="en-US"/>
              </w:rPr>
              <w:t xml:space="preserve">For a </w:t>
            </w:r>
            <w:proofErr w:type="spellStart"/>
            <w:r>
              <w:rPr>
                <w:sz w:val="22"/>
                <w:lang w:val="en-US"/>
              </w:rPr>
              <w:t>SwitchedUL</w:t>
            </w:r>
            <w:proofErr w:type="spellEnd"/>
            <w:r>
              <w:rPr>
                <w:sz w:val="22"/>
                <w:lang w:val="en-US"/>
              </w:rPr>
              <w:t xml:space="preserve"> UE, any transmission on another band would require UL interruption during the switching periods. I paste the spec (Section 6.1.6.2, TS 38.214) below for your </w:t>
            </w:r>
            <w:proofErr w:type="spellStart"/>
            <w:r>
              <w:rPr>
                <w:sz w:val="22"/>
                <w:lang w:val="en-US"/>
              </w:rPr>
              <w:t>convenince</w:t>
            </w:r>
            <w:proofErr w:type="spellEnd"/>
            <w:r>
              <w:rPr>
                <w:sz w:val="22"/>
                <w:lang w:val="en-US"/>
              </w:rPr>
              <w:t xml:space="preserve">. </w:t>
            </w:r>
          </w:p>
          <w:p w14:paraId="46B9B8BF" w14:textId="77777777" w:rsidR="002133FE" w:rsidRDefault="002133FE" w:rsidP="0070515B">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2133FE" w14:paraId="0B30CD7E" w14:textId="77777777" w:rsidTr="0070515B">
              <w:tc>
                <w:tcPr>
                  <w:tcW w:w="7457" w:type="dxa"/>
                </w:tcPr>
                <w:p w14:paraId="5DF13FFE" w14:textId="77777777" w:rsidR="002133FE" w:rsidRPr="00B7410D" w:rsidRDefault="002133FE" w:rsidP="0070515B">
                  <w:pPr>
                    <w:pStyle w:val="B2"/>
                  </w:pPr>
                  <w:r>
                    <w:t>-</w:t>
                  </w:r>
                  <w:r>
                    <w:tab/>
                    <w:t xml:space="preserve">For the UE configured with </w:t>
                  </w:r>
                  <w:proofErr w:type="spellStart"/>
                  <w:r w:rsidRPr="00961879">
                    <w:rPr>
                      <w:i/>
                      <w:iCs/>
                    </w:rPr>
                    <w:t>uplinkTxSwitchingOption</w:t>
                  </w:r>
                  <w:proofErr w:type="spellEnd"/>
                  <w:r>
                    <w:rPr>
                      <w:i/>
                      <w:iCs/>
                      <w:lang w:val="en-US"/>
                    </w:rPr>
                    <w:t xml:space="preserve"> </w:t>
                  </w:r>
                  <w:r w:rsidRPr="00AC4712">
                    <w:rPr>
                      <w:lang w:val="en-US"/>
                    </w:rPr>
                    <w:t xml:space="preserve">set to </w:t>
                  </w:r>
                  <w:r>
                    <w:rPr>
                      <w:lang w:val="en-US"/>
                    </w:rPr>
                    <w:t>'</w:t>
                  </w:r>
                  <w:r w:rsidRPr="00AC4712">
                    <w:rPr>
                      <w:rFonts w:eastAsia="Times New Roman"/>
                      <w:iCs/>
                      <w:noProof/>
                      <w:lang w:eastAsia="en-GB"/>
                    </w:rPr>
                    <w:t>switchedUL</w:t>
                  </w:r>
                  <w:r>
                    <w:rPr>
                      <w:rFonts w:eastAsia="Times New Roman"/>
                      <w:iCs/>
                      <w:noProof/>
                      <w:lang w:eastAsia="en-GB"/>
                    </w:rPr>
                    <w:t>'</w:t>
                  </w:r>
                  <w:r w:rsidRPr="00714AE8">
                    <w:t>,</w:t>
                  </w:r>
                  <w:r>
                    <w:t xml:space="preserve"> when the UE is to transmit a 1-port transmission on one uplink carrier on one band and if the preceding uplink transmission was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tc>
            </w:tr>
          </w:tbl>
          <w:p w14:paraId="6A48028F" w14:textId="77777777" w:rsidR="002133FE" w:rsidRDefault="002133FE" w:rsidP="0070515B">
            <w:pPr>
              <w:spacing w:afterLines="50" w:after="120"/>
              <w:jc w:val="both"/>
              <w:rPr>
                <w:sz w:val="22"/>
                <w:lang w:val="en-US"/>
              </w:rPr>
            </w:pPr>
          </w:p>
        </w:tc>
      </w:tr>
      <w:tr w:rsidR="00A03912" w14:paraId="63AF8F29" w14:textId="77777777" w:rsidTr="002133FE">
        <w:tc>
          <w:tcPr>
            <w:tcW w:w="1945" w:type="dxa"/>
          </w:tcPr>
          <w:p w14:paraId="3FC0F643" w14:textId="4CDF8F9F" w:rsidR="00A03912" w:rsidRDefault="00A03912" w:rsidP="0070515B">
            <w:pPr>
              <w:spacing w:afterLines="50" w:after="120"/>
              <w:rPr>
                <w:sz w:val="22"/>
                <w:lang w:val="en-US"/>
              </w:rPr>
            </w:pPr>
            <w:r>
              <w:rPr>
                <w:sz w:val="22"/>
                <w:lang w:val="en-US"/>
              </w:rPr>
              <w:t>Samsung</w:t>
            </w:r>
          </w:p>
        </w:tc>
        <w:tc>
          <w:tcPr>
            <w:tcW w:w="7683" w:type="dxa"/>
          </w:tcPr>
          <w:p w14:paraId="68B43058" w14:textId="6E4C4AE4" w:rsidR="00A03912" w:rsidRDefault="00A03912" w:rsidP="0070515B">
            <w:pPr>
              <w:spacing w:afterLines="50" w:after="120"/>
              <w:jc w:val="both"/>
              <w:rPr>
                <w:sz w:val="22"/>
                <w:lang w:val="en-US"/>
              </w:rPr>
            </w:pPr>
            <w:r>
              <w:rPr>
                <w:sz w:val="22"/>
                <w:lang w:val="en-US"/>
              </w:rPr>
              <w:t>We share Qualcomm’s view. #2 is not how we interpret existing Rel-16/17 behavior. #1 and #3 okay.</w:t>
            </w:r>
          </w:p>
        </w:tc>
      </w:tr>
    </w:tbl>
    <w:p w14:paraId="03D7832B" w14:textId="06F4C609" w:rsidR="00D60B0E" w:rsidRDefault="00D60B0E">
      <w:pPr>
        <w:spacing w:afterLines="50" w:after="120"/>
        <w:jc w:val="both"/>
        <w:rPr>
          <w:rFonts w:eastAsia="MS Mincho"/>
          <w:sz w:val="22"/>
          <w:szCs w:val="22"/>
          <w:lang w:val="en-US"/>
        </w:rPr>
      </w:pPr>
    </w:p>
    <w:p w14:paraId="775DEAC8" w14:textId="77777777" w:rsidR="00607F90" w:rsidRDefault="00607F90">
      <w:pPr>
        <w:spacing w:afterLines="50" w:after="120"/>
        <w:jc w:val="both"/>
        <w:rPr>
          <w:rFonts w:eastAsia="MS Mincho"/>
          <w:sz w:val="22"/>
          <w:szCs w:val="22"/>
          <w:lang w:val="en-US"/>
        </w:rPr>
      </w:pPr>
    </w:p>
    <w:p w14:paraId="7DCFBC51"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25787C5E" w14:textId="77777777" w:rsidR="00D60B0E" w:rsidRDefault="005D4517">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1A47EF4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MS Mincho"/>
          <w:sz w:val="22"/>
          <w:szCs w:val="22"/>
        </w:rPr>
      </w:pPr>
    </w:p>
    <w:p w14:paraId="31DFF478" w14:textId="77777777"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77B27622" w14:textId="77777777" w:rsidR="00D60B0E" w:rsidRDefault="005D4517">
      <w:pPr>
        <w:pStyle w:val="Heading3"/>
        <w:rPr>
          <w:rFonts w:eastAsia="MS Mincho"/>
          <w:b/>
          <w:bCs/>
          <w:sz w:val="22"/>
          <w:szCs w:val="22"/>
          <w:u w:val="single"/>
        </w:rPr>
      </w:pPr>
      <w:r>
        <w:rPr>
          <w:rFonts w:eastAsia="MS Mincho"/>
          <w:b/>
          <w:bCs/>
          <w:sz w:val="22"/>
          <w:szCs w:val="22"/>
          <w:u w:val="single"/>
        </w:rPr>
        <w:t>Proposed working assumption 5.1</w:t>
      </w:r>
    </w:p>
    <w:p w14:paraId="146AEEB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6553A4FC"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D60B0E" w14:paraId="0C3B054B" w14:textId="77777777" w:rsidTr="00A507B9">
        <w:tc>
          <w:tcPr>
            <w:tcW w:w="1134" w:type="dxa"/>
            <w:shd w:val="clear" w:color="auto" w:fill="F2F2F2"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rsidTr="00A507B9">
        <w:tc>
          <w:tcPr>
            <w:tcW w:w="1134" w:type="dxa"/>
          </w:tcPr>
          <w:p w14:paraId="4F46BC07" w14:textId="77777777" w:rsidR="00D60B0E" w:rsidRDefault="005D4517">
            <w:pPr>
              <w:spacing w:afterLines="50" w:after="120"/>
              <w:jc w:val="both"/>
              <w:rPr>
                <w:sz w:val="22"/>
                <w:lang w:val="en-US"/>
              </w:rPr>
            </w:pPr>
            <w:r>
              <w:rPr>
                <w:sz w:val="22"/>
                <w:lang w:val="en-US"/>
              </w:rPr>
              <w:t>MediaTek</w:t>
            </w:r>
          </w:p>
        </w:tc>
        <w:tc>
          <w:tcPr>
            <w:tcW w:w="8494"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rsidTr="00A507B9">
        <w:tc>
          <w:tcPr>
            <w:tcW w:w="1134" w:type="dxa"/>
          </w:tcPr>
          <w:p w14:paraId="06BABCCF" w14:textId="77777777" w:rsidR="00D60B0E" w:rsidRDefault="005D4517">
            <w:pPr>
              <w:spacing w:afterLines="50" w:after="120"/>
              <w:jc w:val="both"/>
              <w:rPr>
                <w:sz w:val="22"/>
                <w:lang w:val="en-US"/>
              </w:rPr>
            </w:pPr>
            <w:r>
              <w:rPr>
                <w:sz w:val="22"/>
                <w:lang w:val="en-US"/>
              </w:rPr>
              <w:t>Qualcomm</w:t>
            </w:r>
          </w:p>
        </w:tc>
        <w:tc>
          <w:tcPr>
            <w:tcW w:w="8494"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rsidTr="00A507B9">
        <w:tc>
          <w:tcPr>
            <w:tcW w:w="1134"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rsidTr="00A507B9">
        <w:tc>
          <w:tcPr>
            <w:tcW w:w="1134" w:type="dxa"/>
          </w:tcPr>
          <w:p w14:paraId="2C24EE41"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8494" w:type="dxa"/>
          </w:tcPr>
          <w:p w14:paraId="1FD4F0FB"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14:paraId="476E462F" w14:textId="77777777" w:rsidTr="00A507B9">
        <w:tc>
          <w:tcPr>
            <w:tcW w:w="1134" w:type="dxa"/>
          </w:tcPr>
          <w:p w14:paraId="3C119280"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092E11D1"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184C6538" w14:textId="77777777" w:rsidTr="00A507B9">
        <w:tc>
          <w:tcPr>
            <w:tcW w:w="1134"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rsidTr="00A507B9">
        <w:trPr>
          <w:trHeight w:val="553"/>
        </w:trPr>
        <w:tc>
          <w:tcPr>
            <w:tcW w:w="1134"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rsidTr="00A507B9">
        <w:trPr>
          <w:trHeight w:val="553"/>
        </w:trPr>
        <w:tc>
          <w:tcPr>
            <w:tcW w:w="1134" w:type="dxa"/>
          </w:tcPr>
          <w:p w14:paraId="58D3441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3BE75C7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D426044" w14:textId="77777777" w:rsidTr="00A507B9">
        <w:trPr>
          <w:trHeight w:val="553"/>
        </w:trPr>
        <w:tc>
          <w:tcPr>
            <w:tcW w:w="1134" w:type="dxa"/>
          </w:tcPr>
          <w:p w14:paraId="0F71D30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1CB9C18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4E3CB287" w14:textId="77777777" w:rsidTr="00A507B9">
        <w:trPr>
          <w:trHeight w:val="553"/>
        </w:trPr>
        <w:tc>
          <w:tcPr>
            <w:tcW w:w="1134" w:type="dxa"/>
          </w:tcPr>
          <w:p w14:paraId="1673CCB9"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73819BA3"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5BAE90D0" w14:textId="77777777" w:rsidTr="00A507B9">
        <w:trPr>
          <w:trHeight w:val="553"/>
        </w:trPr>
        <w:tc>
          <w:tcPr>
            <w:tcW w:w="1134"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rsidTr="00A507B9">
        <w:tc>
          <w:tcPr>
            <w:tcW w:w="1134"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rsidTr="00A507B9">
        <w:tc>
          <w:tcPr>
            <w:tcW w:w="1134"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rsidTr="00A507B9">
        <w:tc>
          <w:tcPr>
            <w:tcW w:w="1134"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rsidTr="00A507B9">
        <w:tc>
          <w:tcPr>
            <w:tcW w:w="1134"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rsidTr="00A507B9">
        <w:tc>
          <w:tcPr>
            <w:tcW w:w="1134"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0CD1CF1A"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6802CE5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14:paraId="7DFCB73B" w14:textId="77777777" w:rsidTr="00A507B9">
        <w:tc>
          <w:tcPr>
            <w:tcW w:w="1134"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rsidTr="00A507B9">
        <w:tc>
          <w:tcPr>
            <w:tcW w:w="1134"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14:paraId="184357FD" w14:textId="77777777" w:rsidTr="00A507B9">
        <w:tc>
          <w:tcPr>
            <w:tcW w:w="1134" w:type="dxa"/>
          </w:tcPr>
          <w:p w14:paraId="5BE512D4"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7E103A9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rsidTr="00A507B9">
        <w:tc>
          <w:tcPr>
            <w:tcW w:w="1134" w:type="dxa"/>
          </w:tcPr>
          <w:p w14:paraId="6A933FC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2E0392D6"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14:paraId="1B2EA367" w14:textId="77777777" w:rsidTr="00A507B9">
        <w:tc>
          <w:tcPr>
            <w:tcW w:w="1134"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8494"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28" w:name="_Ref100773885"/>
            <w:r>
              <w:rPr>
                <w:b/>
                <w:lang w:eastAsia="en-US"/>
              </w:rPr>
              <w:t xml:space="preserve">Table </w:t>
            </w:r>
            <w:bookmarkEnd w:id="28"/>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val="en-US" w:eastAsia="zh-CN"/>
              </w:rPr>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FBD45E0" w14:textId="3D9ADB94" w:rsidR="00D60B0E" w:rsidRPr="00607F90" w:rsidRDefault="005D4517" w:rsidP="00607F90">
            <w:pPr>
              <w:jc w:val="center"/>
              <w:rPr>
                <w:rFonts w:eastAsiaTheme="minorEastAsia"/>
                <w:lang w:eastAsia="zh-CN"/>
              </w:rPr>
            </w:pPr>
            <w:r>
              <w:rPr>
                <w:b/>
                <w:lang w:eastAsia="zh-CN"/>
              </w:rPr>
              <w:t>Figure 11</w:t>
            </w:r>
            <w:r>
              <w:rPr>
                <w:lang w:eastAsia="zh-CN"/>
              </w:rPr>
              <w:t xml:space="preserve"> Simulation results for 4-bands scenario</w:t>
            </w:r>
          </w:p>
        </w:tc>
      </w:tr>
      <w:tr w:rsidR="00607F90" w14:paraId="6C135E2B" w14:textId="77777777" w:rsidTr="00A507B9">
        <w:tc>
          <w:tcPr>
            <w:tcW w:w="1134" w:type="dxa"/>
          </w:tcPr>
          <w:p w14:paraId="3A781A8B" w14:textId="6FA9C8F0" w:rsidR="00607F90" w:rsidRPr="00607F90" w:rsidRDefault="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2C9F086F" w14:textId="1DDDCDAD" w:rsidR="00607F90" w:rsidRPr="00607F90" w:rsidRDefault="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A507B9" w14:paraId="75E29BFF" w14:textId="77777777" w:rsidTr="00A507B9">
        <w:tc>
          <w:tcPr>
            <w:tcW w:w="1134" w:type="dxa"/>
          </w:tcPr>
          <w:p w14:paraId="54652067" w14:textId="434336E2" w:rsidR="00A507B9" w:rsidRDefault="00A507B9" w:rsidP="00A507B9">
            <w:pPr>
              <w:spacing w:afterLines="50" w:after="120"/>
              <w:jc w:val="both"/>
              <w:rPr>
                <w:rFonts w:eastAsia="MS Mincho"/>
                <w:sz w:val="22"/>
                <w:lang w:val="en-US"/>
              </w:rPr>
            </w:pPr>
          </w:p>
        </w:tc>
        <w:tc>
          <w:tcPr>
            <w:tcW w:w="8494" w:type="dxa"/>
          </w:tcPr>
          <w:p w14:paraId="4698FB04" w14:textId="0DC46AD5" w:rsidR="00A507B9" w:rsidRDefault="00A507B9" w:rsidP="00A507B9">
            <w:pPr>
              <w:spacing w:afterLines="50" w:after="120"/>
              <w:jc w:val="both"/>
              <w:rPr>
                <w:rFonts w:eastAsia="MS Mincho"/>
                <w:sz w:val="22"/>
                <w:lang w:val="en-US"/>
              </w:rPr>
            </w:pPr>
          </w:p>
        </w:tc>
      </w:tr>
    </w:tbl>
    <w:p w14:paraId="673F782A" w14:textId="78E69793" w:rsidR="00D60B0E" w:rsidRDefault="00D60B0E">
      <w:pPr>
        <w:spacing w:afterLines="50" w:after="120"/>
        <w:jc w:val="both"/>
        <w:rPr>
          <w:rFonts w:eastAsia="MS Mincho"/>
          <w:sz w:val="22"/>
          <w:szCs w:val="22"/>
        </w:rPr>
      </w:pPr>
    </w:p>
    <w:p w14:paraId="77AA388B"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5.1</w:t>
      </w:r>
    </w:p>
    <w:p w14:paraId="58482907" w14:textId="77777777" w:rsidR="00607F90" w:rsidRDefault="00607F90" w:rsidP="00607F9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49A8624" w14:textId="4BA4D7DD"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607F90" w14:paraId="41A6B1FD" w14:textId="77777777" w:rsidTr="00445462">
        <w:tc>
          <w:tcPr>
            <w:tcW w:w="1945" w:type="dxa"/>
            <w:shd w:val="clear" w:color="auto" w:fill="F2F2F2" w:themeFill="background1" w:themeFillShade="F2"/>
          </w:tcPr>
          <w:p w14:paraId="6719190C"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8E2D8DF"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636DCE74" w14:textId="77777777" w:rsidTr="00445462">
        <w:tc>
          <w:tcPr>
            <w:tcW w:w="1945" w:type="dxa"/>
          </w:tcPr>
          <w:p w14:paraId="3306FB9F" w14:textId="405D456D"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2DEFCBE5" w14:textId="553D393E"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r>
      <w:tr w:rsidR="00C75295" w14:paraId="2D0DC324" w14:textId="77777777" w:rsidTr="00445462">
        <w:tc>
          <w:tcPr>
            <w:tcW w:w="1945" w:type="dxa"/>
          </w:tcPr>
          <w:p w14:paraId="0696362D" w14:textId="0FBDF0E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BA8FD64" w14:textId="4880DE18"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4521B7" w14:paraId="38092A30" w14:textId="77777777" w:rsidTr="00445462">
        <w:tc>
          <w:tcPr>
            <w:tcW w:w="1945" w:type="dxa"/>
          </w:tcPr>
          <w:p w14:paraId="0403FF71" w14:textId="05FD9148"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86B50D8" w14:textId="6BBB37F8"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14:paraId="166E2722" w14:textId="77777777" w:rsidTr="00445462">
        <w:tc>
          <w:tcPr>
            <w:tcW w:w="1945" w:type="dxa"/>
          </w:tcPr>
          <w:p w14:paraId="2B03CC15" w14:textId="7A46AD6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BB9152C" w14:textId="04783A7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507B9" w14:paraId="01701399" w14:textId="77777777" w:rsidTr="00445462">
        <w:tc>
          <w:tcPr>
            <w:tcW w:w="1945" w:type="dxa"/>
          </w:tcPr>
          <w:p w14:paraId="33B9825E" w14:textId="3E047BE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11986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371027DE" w14:textId="77777777" w:rsidR="00A507B9" w:rsidRPr="00397ADF" w:rsidRDefault="00A507B9" w:rsidP="00A507B9">
            <w:pPr>
              <w:spacing w:afterLines="50" w:after="120"/>
              <w:jc w:val="both"/>
              <w:rPr>
                <w:rFonts w:eastAsiaTheme="minorEastAsia"/>
                <w:i/>
                <w:sz w:val="22"/>
                <w:lang w:val="en-US" w:eastAsia="zh-CN"/>
              </w:rPr>
            </w:pPr>
            <w:r w:rsidRPr="00397ADF">
              <w:rPr>
                <w:rFonts w:eastAsiaTheme="minorEastAsia"/>
                <w:i/>
                <w:sz w:val="22"/>
                <w:lang w:val="en-US" w:eastAsia="zh-CN"/>
              </w:rPr>
              <w:t>RAN4 has not identified any technical difficulty for UE to prevent realizing Tx switching across 3 or 4 bands.</w:t>
            </w:r>
          </w:p>
          <w:p w14:paraId="01D64CF0" w14:textId="77777777" w:rsidR="00A507B9" w:rsidRDefault="00A507B9" w:rsidP="00A507B9">
            <w:pPr>
              <w:spacing w:afterLines="50" w:after="120"/>
              <w:jc w:val="both"/>
              <w:rPr>
                <w:rFonts w:eastAsiaTheme="minorEastAsia"/>
                <w:sz w:val="22"/>
                <w:lang w:val="en-US" w:eastAsia="zh-CN"/>
              </w:rPr>
            </w:pPr>
          </w:p>
          <w:p w14:paraId="6ECB1EF8" w14:textId="77777777" w:rsidR="00A507B9" w:rsidRDefault="00A507B9" w:rsidP="00A507B9">
            <w:pPr>
              <w:spacing w:afterLines="50" w:after="120"/>
              <w:jc w:val="both"/>
              <w:rPr>
                <w:rFonts w:eastAsiaTheme="minorEastAsia"/>
                <w:sz w:val="22"/>
                <w:lang w:val="en-US" w:eastAsia="zh-CN"/>
              </w:rPr>
            </w:pPr>
          </w:p>
        </w:tc>
      </w:tr>
      <w:tr w:rsidR="007C4685" w14:paraId="29E73CB5" w14:textId="77777777" w:rsidTr="00445462">
        <w:tc>
          <w:tcPr>
            <w:tcW w:w="1945" w:type="dxa"/>
          </w:tcPr>
          <w:p w14:paraId="3A81640B" w14:textId="0ECC7E91"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10E7DBC8" w14:textId="74E7BBAA"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A03912" w14:paraId="61D74ED3" w14:textId="77777777" w:rsidTr="00445462">
        <w:tc>
          <w:tcPr>
            <w:tcW w:w="1945" w:type="dxa"/>
          </w:tcPr>
          <w:p w14:paraId="51C6F03E" w14:textId="111F6189"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7FB6179" w14:textId="0C8C9147"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Support</w:t>
            </w:r>
          </w:p>
        </w:tc>
      </w:tr>
    </w:tbl>
    <w:p w14:paraId="4151E84D" w14:textId="7E499C39" w:rsidR="00607F90" w:rsidRPr="00607F90" w:rsidRDefault="00607F90">
      <w:pPr>
        <w:spacing w:afterLines="50" w:after="120"/>
        <w:jc w:val="both"/>
        <w:rPr>
          <w:rFonts w:eastAsia="MS Mincho"/>
          <w:sz w:val="22"/>
          <w:szCs w:val="22"/>
        </w:rPr>
      </w:pPr>
    </w:p>
    <w:p w14:paraId="68FB3722" w14:textId="77777777" w:rsidR="00607F90" w:rsidRDefault="00607F90">
      <w:pPr>
        <w:spacing w:afterLines="50" w:after="120"/>
        <w:jc w:val="both"/>
        <w:rPr>
          <w:rFonts w:eastAsia="MS Mincho"/>
          <w:sz w:val="22"/>
          <w:szCs w:val="22"/>
        </w:rPr>
      </w:pPr>
    </w:p>
    <w:p w14:paraId="08F1C39F" w14:textId="77777777" w:rsidR="00D60B0E" w:rsidRDefault="005D4517">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3DEA4E8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795EA22" w14:textId="77777777" w:rsidR="00D60B0E" w:rsidRDefault="005D4517">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14:paraId="77351967" w14:textId="77777777">
        <w:tc>
          <w:tcPr>
            <w:tcW w:w="644" w:type="dxa"/>
          </w:tcPr>
          <w:p w14:paraId="4B0E68C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4B1C6F31" w14:textId="77777777" w:rsidR="00D60B0E" w:rsidRDefault="00D60B0E">
      <w:pPr>
        <w:spacing w:afterLines="50" w:after="120"/>
        <w:jc w:val="both"/>
        <w:rPr>
          <w:rFonts w:eastAsia="MS Mincho"/>
          <w:sz w:val="22"/>
          <w:szCs w:val="22"/>
        </w:rPr>
      </w:pPr>
    </w:p>
    <w:p w14:paraId="1CE2956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7946D2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MS Mincho"/>
          <w:sz w:val="22"/>
          <w:szCs w:val="22"/>
        </w:rPr>
      </w:pPr>
    </w:p>
    <w:p w14:paraId="196BBBE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5135F02" w14:textId="77777777" w:rsidR="00D60B0E" w:rsidRDefault="005D4517">
      <w:pPr>
        <w:pStyle w:val="Heading3"/>
        <w:rPr>
          <w:rFonts w:eastAsia="MS Mincho"/>
          <w:b/>
          <w:bCs/>
          <w:sz w:val="22"/>
          <w:szCs w:val="22"/>
          <w:u w:val="single"/>
        </w:rPr>
      </w:pPr>
      <w:r>
        <w:rPr>
          <w:rFonts w:eastAsia="MS Mincho"/>
          <w:b/>
          <w:bCs/>
          <w:sz w:val="22"/>
          <w:szCs w:val="22"/>
          <w:u w:val="single"/>
        </w:rPr>
        <w:t>Proposed working assumption 5.2</w:t>
      </w:r>
    </w:p>
    <w:p w14:paraId="6330B96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F44760F" w14:textId="77777777" w:rsidR="00D60B0E" w:rsidRDefault="005D4517">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F2F2F2"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6D9D4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76002D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335B5EFA" w14:textId="77777777" w:rsidR="00D60B0E" w:rsidRDefault="005D4517">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SimSun"/>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01969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607F90" w14:paraId="170FC3D9" w14:textId="77777777">
        <w:tc>
          <w:tcPr>
            <w:tcW w:w="1945" w:type="dxa"/>
          </w:tcPr>
          <w:p w14:paraId="329FE8D8" w14:textId="4AD170A3" w:rsidR="00607F90" w:rsidRDefault="00607F90" w:rsidP="00607F90">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3BB482EE" w14:textId="5FDAED16" w:rsidR="00607F90" w:rsidRDefault="00607F90" w:rsidP="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0C4EC2D" w14:textId="77777777" w:rsidR="00D60B0E" w:rsidRDefault="00D60B0E">
      <w:pPr>
        <w:spacing w:afterLines="50" w:after="120"/>
        <w:jc w:val="both"/>
        <w:rPr>
          <w:rFonts w:eastAsia="MS Mincho"/>
          <w:sz w:val="22"/>
          <w:szCs w:val="22"/>
        </w:rPr>
      </w:pPr>
    </w:p>
    <w:p w14:paraId="55DCB83C"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5.2</w:t>
      </w:r>
    </w:p>
    <w:p w14:paraId="0F94C418" w14:textId="77777777" w:rsidR="00607F90" w:rsidRDefault="00607F90" w:rsidP="00607F9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0A0F9B71" w14:textId="698A5AA9"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B805E5">
        <w:rPr>
          <w:rFonts w:eastAsia="MS Mincho"/>
          <w:sz w:val="22"/>
          <w:szCs w:val="22"/>
        </w:rPr>
        <w:t>2</w:t>
      </w:r>
    </w:p>
    <w:tbl>
      <w:tblPr>
        <w:tblStyle w:val="TableGrid"/>
        <w:tblW w:w="0" w:type="auto"/>
        <w:tblLook w:val="04A0" w:firstRow="1" w:lastRow="0" w:firstColumn="1" w:lastColumn="0" w:noHBand="0" w:noVBand="1"/>
      </w:tblPr>
      <w:tblGrid>
        <w:gridCol w:w="1484"/>
        <w:gridCol w:w="12"/>
        <w:gridCol w:w="4288"/>
        <w:gridCol w:w="3566"/>
        <w:gridCol w:w="278"/>
      </w:tblGrid>
      <w:tr w:rsidR="00B805E5" w14:paraId="7B05D180" w14:textId="7667780C" w:rsidTr="00B805E5">
        <w:tc>
          <w:tcPr>
            <w:tcW w:w="1496" w:type="dxa"/>
            <w:gridSpan w:val="2"/>
            <w:shd w:val="clear" w:color="auto" w:fill="F2F2F2" w:themeFill="background1" w:themeFillShade="F2"/>
          </w:tcPr>
          <w:p w14:paraId="13CB02EA" w14:textId="77777777" w:rsidR="00B805E5" w:rsidRDefault="00B805E5" w:rsidP="00445462">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6E3B7BB5" w14:textId="77777777" w:rsidR="00B805E5" w:rsidRDefault="00B805E5" w:rsidP="00445462">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7A755DAA" w14:textId="77777777" w:rsidR="00B805E5" w:rsidRDefault="00B805E5" w:rsidP="00445462">
            <w:pPr>
              <w:spacing w:afterLines="50" w:after="120"/>
              <w:jc w:val="both"/>
              <w:rPr>
                <w:sz w:val="22"/>
                <w:lang w:val="en-US"/>
              </w:rPr>
            </w:pPr>
          </w:p>
        </w:tc>
      </w:tr>
      <w:tr w:rsidR="00C75295" w14:paraId="35549F0B" w14:textId="039745F6" w:rsidTr="00B805E5">
        <w:tc>
          <w:tcPr>
            <w:tcW w:w="1496" w:type="dxa"/>
            <w:gridSpan w:val="2"/>
          </w:tcPr>
          <w:p w14:paraId="29431A5B" w14:textId="683C7151" w:rsidR="00C75295" w:rsidRDefault="00C75295" w:rsidP="00C75295">
            <w:pPr>
              <w:spacing w:afterLines="50" w:after="120"/>
              <w:rPr>
                <w:sz w:val="22"/>
                <w:lang w:val="en-US"/>
              </w:rPr>
            </w:pPr>
            <w:r>
              <w:rPr>
                <w:rFonts w:eastAsia="Malgun Gothic" w:hint="eastAsia"/>
                <w:sz w:val="22"/>
                <w:lang w:val="en-US" w:eastAsia="ko-KR"/>
              </w:rPr>
              <w:t>LG Electronics</w:t>
            </w:r>
          </w:p>
        </w:tc>
        <w:tc>
          <w:tcPr>
            <w:tcW w:w="4288" w:type="dxa"/>
          </w:tcPr>
          <w:p w14:paraId="0E56DC78" w14:textId="71D40D09"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5D63A3F0" w14:textId="77777777" w:rsidR="00C75295" w:rsidRDefault="00C75295" w:rsidP="00C75295">
            <w:pPr>
              <w:spacing w:afterLines="50" w:after="120"/>
              <w:jc w:val="both"/>
              <w:rPr>
                <w:sz w:val="22"/>
                <w:lang w:val="en-US"/>
              </w:rPr>
            </w:pPr>
          </w:p>
        </w:tc>
      </w:tr>
      <w:tr w:rsidR="00C75295" w14:paraId="509CEDB3" w14:textId="52952985" w:rsidTr="004521B7">
        <w:trPr>
          <w:trHeight w:val="239"/>
        </w:trPr>
        <w:tc>
          <w:tcPr>
            <w:tcW w:w="1496" w:type="dxa"/>
            <w:gridSpan w:val="2"/>
          </w:tcPr>
          <w:p w14:paraId="0A662C5C" w14:textId="7D5A3D1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0CC08437" w14:textId="0CCB8C2D"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3F66AC68" w14:textId="77777777" w:rsidR="00C75295" w:rsidRDefault="00C75295" w:rsidP="00C75295">
            <w:pPr>
              <w:spacing w:afterLines="50" w:after="120"/>
              <w:jc w:val="both"/>
              <w:rPr>
                <w:rFonts w:eastAsiaTheme="minorEastAsia"/>
                <w:sz w:val="22"/>
                <w:lang w:val="en-US" w:eastAsia="zh-CN"/>
              </w:rPr>
            </w:pPr>
          </w:p>
        </w:tc>
      </w:tr>
      <w:tr w:rsidR="004521B7" w14:paraId="02BA9532" w14:textId="60F0EA7F" w:rsidTr="00B805E5">
        <w:tc>
          <w:tcPr>
            <w:tcW w:w="1496" w:type="dxa"/>
            <w:gridSpan w:val="2"/>
          </w:tcPr>
          <w:p w14:paraId="2F57BCF4" w14:textId="79B87A76"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53F896B6" w14:textId="353EE832"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1560E660" w14:textId="77777777" w:rsidR="004521B7" w:rsidRDefault="004521B7" w:rsidP="004521B7">
            <w:pPr>
              <w:spacing w:afterLines="50" w:after="120"/>
              <w:jc w:val="both"/>
              <w:rPr>
                <w:rFonts w:eastAsiaTheme="minorEastAsia"/>
                <w:sz w:val="22"/>
                <w:lang w:val="en-US" w:eastAsia="zh-CN"/>
              </w:rPr>
            </w:pPr>
          </w:p>
        </w:tc>
      </w:tr>
      <w:tr w:rsidR="009E29F9" w14:paraId="246EEE52" w14:textId="77777777" w:rsidTr="00B805E5">
        <w:tc>
          <w:tcPr>
            <w:tcW w:w="1496" w:type="dxa"/>
            <w:gridSpan w:val="2"/>
          </w:tcPr>
          <w:p w14:paraId="43C2211D" w14:textId="29523CD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097D4076" w14:textId="52F5DA4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251EAA10" w14:textId="77777777" w:rsidR="009E29F9" w:rsidRDefault="009E29F9" w:rsidP="009E29F9">
            <w:pPr>
              <w:spacing w:afterLines="50" w:after="120"/>
              <w:jc w:val="both"/>
              <w:rPr>
                <w:rFonts w:eastAsiaTheme="minorEastAsia"/>
                <w:sz w:val="22"/>
                <w:lang w:val="en-US" w:eastAsia="zh-CN"/>
              </w:rPr>
            </w:pPr>
          </w:p>
        </w:tc>
      </w:tr>
      <w:tr w:rsidR="00A507B9" w14:paraId="539A198E" w14:textId="77777777" w:rsidTr="00A11EAF">
        <w:tc>
          <w:tcPr>
            <w:tcW w:w="1496" w:type="dxa"/>
            <w:gridSpan w:val="2"/>
          </w:tcPr>
          <w:p w14:paraId="6FCA3FE4" w14:textId="188AB2F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1BFFC608"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TableGrid"/>
              <w:tblW w:w="0" w:type="auto"/>
              <w:tblLook w:val="04A0" w:firstRow="1" w:lastRow="0" w:firstColumn="1" w:lastColumn="0" w:noHBand="0" w:noVBand="1"/>
            </w:tblPr>
            <w:tblGrid>
              <w:gridCol w:w="7906"/>
            </w:tblGrid>
            <w:tr w:rsidR="00A507B9" w:rsidRPr="00175350" w14:paraId="484446B1" w14:textId="77777777" w:rsidTr="000175B2">
              <w:tc>
                <w:tcPr>
                  <w:tcW w:w="9628" w:type="dxa"/>
                </w:tcPr>
                <w:p w14:paraId="3E5CEBC3" w14:textId="77777777" w:rsidR="00A507B9" w:rsidRPr="00175350" w:rsidRDefault="00A507B9" w:rsidP="00A507B9">
                  <w:pPr>
                    <w:spacing w:after="0"/>
                    <w:rPr>
                      <w:b/>
                      <w:sz w:val="18"/>
                      <w:u w:val="single"/>
                    </w:rPr>
                  </w:pPr>
                  <w:r w:rsidRPr="00175350">
                    <w:rPr>
                      <w:b/>
                      <w:sz w:val="18"/>
                      <w:u w:val="single"/>
                    </w:rPr>
                    <w:t>Agreements:</w:t>
                  </w:r>
                </w:p>
                <w:p w14:paraId="0DCD5CED" w14:textId="77777777" w:rsidR="00A507B9" w:rsidRPr="00175350" w:rsidRDefault="00A507B9" w:rsidP="00A507B9">
                  <w:pPr>
                    <w:spacing w:after="0"/>
                    <w:rPr>
                      <w:sz w:val="18"/>
                    </w:rPr>
                  </w:pPr>
                  <w:r w:rsidRPr="00175350">
                    <w:rPr>
                      <w:bCs/>
                      <w:sz w:val="18"/>
                    </w:rPr>
                    <w:t>RAN provides following guidance to RAN1/2/4.</w:t>
                  </w:r>
                </w:p>
                <w:p w14:paraId="1A72B5B5" w14:textId="77777777" w:rsidR="00A507B9" w:rsidRPr="00175350" w:rsidRDefault="00A507B9" w:rsidP="00A507B9">
                  <w:pPr>
                    <w:pStyle w:val="ListParagraph"/>
                    <w:numPr>
                      <w:ilvl w:val="0"/>
                      <w:numId w:val="85"/>
                    </w:numPr>
                    <w:spacing w:after="0"/>
                    <w:ind w:leftChars="0"/>
                    <w:jc w:val="both"/>
                    <w:rPr>
                      <w:sz w:val="18"/>
                    </w:rPr>
                  </w:pPr>
                  <w:r w:rsidRPr="00175350">
                    <w:rPr>
                      <w:bCs/>
                      <w:sz w:val="18"/>
                    </w:rPr>
                    <w:t xml:space="preserve">If Rel-18 UL Tx switching is supported, </w:t>
                  </w:r>
                </w:p>
                <w:p w14:paraId="3DB1B0C7" w14:textId="77777777" w:rsidR="00A507B9" w:rsidRPr="00175350" w:rsidRDefault="00A507B9" w:rsidP="00A507B9">
                  <w:pPr>
                    <w:pStyle w:val="ListParagraph"/>
                    <w:numPr>
                      <w:ilvl w:val="1"/>
                      <w:numId w:val="85"/>
                    </w:numPr>
                    <w:spacing w:after="0"/>
                    <w:ind w:leftChars="0"/>
                    <w:jc w:val="both"/>
                    <w:rPr>
                      <w:sz w:val="18"/>
                    </w:rPr>
                  </w:pPr>
                  <w:r w:rsidRPr="00175350">
                    <w:rPr>
                      <w:bCs/>
                      <w:sz w:val="18"/>
                      <w:lang w:eastAsia="zh-CN"/>
                    </w:rPr>
                    <w:t>RAN1/2/4 shall focus on defining necessary mechanisms and requirements for UL Tx switching across 3 or 4 different bands in Q3 2022</w:t>
                  </w:r>
                </w:p>
                <w:p w14:paraId="64D79BD5" w14:textId="77777777" w:rsidR="00A507B9" w:rsidRPr="00A00538" w:rsidRDefault="00A507B9" w:rsidP="00A507B9">
                  <w:pPr>
                    <w:pStyle w:val="ListParagraph"/>
                    <w:numPr>
                      <w:ilvl w:val="2"/>
                      <w:numId w:val="85"/>
                    </w:numPr>
                    <w:spacing w:after="0"/>
                    <w:ind w:leftChars="0"/>
                    <w:jc w:val="both"/>
                    <w:rPr>
                      <w:color w:val="00B050"/>
                      <w:sz w:val="18"/>
                    </w:rPr>
                  </w:pPr>
                  <w:r w:rsidRPr="00A00538">
                    <w:rPr>
                      <w:bCs/>
                      <w:color w:val="00B050"/>
                      <w:sz w:val="18"/>
                      <w:lang w:eastAsia="zh-CN"/>
                    </w:rPr>
                    <w:t>Inter-band UL-CA Option 1 (i.e., switched UL) and Option 2 (i.e., dual UL) without SUL band</w:t>
                  </w:r>
                </w:p>
                <w:p w14:paraId="3E82168B" w14:textId="77777777" w:rsidR="00A507B9" w:rsidRPr="00A00538" w:rsidRDefault="00A507B9" w:rsidP="00A507B9">
                  <w:pPr>
                    <w:pStyle w:val="ListParagraph"/>
                    <w:numPr>
                      <w:ilvl w:val="2"/>
                      <w:numId w:val="85"/>
                    </w:numPr>
                    <w:spacing w:after="0"/>
                    <w:ind w:leftChars="0"/>
                    <w:jc w:val="both"/>
                    <w:rPr>
                      <w:color w:val="00B050"/>
                      <w:sz w:val="18"/>
                    </w:rPr>
                  </w:pPr>
                  <w:r w:rsidRPr="00A00538">
                    <w:rPr>
                      <w:bCs/>
                      <w:color w:val="00B050"/>
                      <w:sz w:val="18"/>
                      <w:lang w:eastAsia="zh-CN"/>
                    </w:rPr>
                    <w:t>Inter-band UL CA Option 1 (i.e., switched UL) for {SUL band + corresponding NUL band} + 1 or 2 other NUL band(s)</w:t>
                  </w:r>
                </w:p>
                <w:p w14:paraId="1FA79602" w14:textId="77777777" w:rsidR="00A507B9" w:rsidRPr="00175350" w:rsidRDefault="00A507B9" w:rsidP="00A507B9">
                  <w:pPr>
                    <w:pStyle w:val="ListParagraph"/>
                    <w:numPr>
                      <w:ilvl w:val="3"/>
                      <w:numId w:val="85"/>
                    </w:numPr>
                    <w:spacing w:after="0"/>
                    <w:ind w:leftChars="0"/>
                    <w:jc w:val="both"/>
                    <w:rPr>
                      <w:color w:val="000000" w:themeColor="text1"/>
                      <w:sz w:val="18"/>
                    </w:rPr>
                  </w:pPr>
                  <w:r w:rsidRPr="00175350">
                    <w:rPr>
                      <w:bCs/>
                      <w:color w:val="000000" w:themeColor="text1"/>
                      <w:sz w:val="18"/>
                    </w:rPr>
                    <w:t>UL CA framework where UL CA is performed between NULs according to current RAN4 specifications should not be changed</w:t>
                  </w:r>
                </w:p>
                <w:p w14:paraId="7B329773" w14:textId="77777777" w:rsidR="00A507B9" w:rsidRPr="00175350" w:rsidRDefault="00A507B9" w:rsidP="00A507B9">
                  <w:pPr>
                    <w:pStyle w:val="ListParagraph"/>
                    <w:numPr>
                      <w:ilvl w:val="3"/>
                      <w:numId w:val="85"/>
                    </w:numPr>
                    <w:spacing w:after="0"/>
                    <w:ind w:leftChars="0"/>
                    <w:jc w:val="both"/>
                    <w:rPr>
                      <w:color w:val="000000" w:themeColor="text1"/>
                      <w:sz w:val="18"/>
                    </w:rPr>
                  </w:pPr>
                  <w:r w:rsidRPr="00175350">
                    <w:rPr>
                      <w:bCs/>
                      <w:color w:val="000000" w:themeColor="text1"/>
                      <w:sz w:val="18"/>
                    </w:rPr>
                    <w:t>Note: switching across any band in this scenario is not precluded</w:t>
                  </w:r>
                </w:p>
                <w:p w14:paraId="5EE916FA" w14:textId="77777777" w:rsidR="00A507B9" w:rsidRPr="00175350" w:rsidRDefault="00A507B9" w:rsidP="00A507B9">
                  <w:pPr>
                    <w:pStyle w:val="ListParagraph"/>
                    <w:numPr>
                      <w:ilvl w:val="2"/>
                      <w:numId w:val="85"/>
                    </w:numPr>
                    <w:spacing w:after="0"/>
                    <w:ind w:leftChars="0"/>
                    <w:jc w:val="both"/>
                    <w:rPr>
                      <w:sz w:val="18"/>
                    </w:rPr>
                  </w:pPr>
                  <w:r w:rsidRPr="00175350">
                    <w:rPr>
                      <w:bCs/>
                      <w:sz w:val="18"/>
                      <w:lang w:eastAsia="zh-CN"/>
                    </w:rPr>
                    <w:t>Intra-band two contiguous aggregated carriers within one non-SUL band out of 3 or 4 bands</w:t>
                  </w:r>
                </w:p>
                <w:p w14:paraId="2F236CEF" w14:textId="77777777" w:rsidR="00A507B9" w:rsidRPr="00175350" w:rsidRDefault="00A507B9" w:rsidP="00A507B9">
                  <w:pPr>
                    <w:pStyle w:val="ListParagraph"/>
                    <w:numPr>
                      <w:ilvl w:val="1"/>
                      <w:numId w:val="85"/>
                    </w:numPr>
                    <w:spacing w:after="0"/>
                    <w:ind w:leftChars="0"/>
                    <w:jc w:val="both"/>
                    <w:rPr>
                      <w:sz w:val="18"/>
                    </w:rPr>
                  </w:pPr>
                  <w:r w:rsidRPr="00175350">
                    <w:rPr>
                      <w:bCs/>
                      <w:sz w:val="18"/>
                    </w:rPr>
                    <w:t>Further check additional scenarios in RAN#97e, e.g.,</w:t>
                  </w:r>
                </w:p>
                <w:p w14:paraId="7D16C6D1" w14:textId="77777777" w:rsidR="00A507B9" w:rsidRPr="00175350" w:rsidRDefault="00A507B9" w:rsidP="00A507B9">
                  <w:pPr>
                    <w:pStyle w:val="ListParagraph"/>
                    <w:numPr>
                      <w:ilvl w:val="2"/>
                      <w:numId w:val="85"/>
                    </w:numPr>
                    <w:spacing w:after="0"/>
                    <w:ind w:leftChars="0"/>
                    <w:jc w:val="both"/>
                    <w:rPr>
                      <w:sz w:val="18"/>
                    </w:rPr>
                  </w:pPr>
                  <w:r w:rsidRPr="00175350">
                    <w:rPr>
                      <w:bCs/>
                      <w:sz w:val="18"/>
                      <w:lang w:eastAsia="zh-CN"/>
                    </w:rPr>
                    <w:t>{SUL band + corresponding NUL band} + {SUL band + corresponding NUL band}</w:t>
                  </w:r>
                </w:p>
                <w:p w14:paraId="6DD63064" w14:textId="77777777" w:rsidR="00A507B9" w:rsidRPr="00175350" w:rsidRDefault="00A507B9" w:rsidP="00A507B9">
                  <w:pPr>
                    <w:pStyle w:val="ListParagraph"/>
                    <w:numPr>
                      <w:ilvl w:val="2"/>
                      <w:numId w:val="85"/>
                    </w:numPr>
                    <w:spacing w:after="0"/>
                    <w:ind w:leftChars="0"/>
                    <w:jc w:val="both"/>
                    <w:rPr>
                      <w:sz w:val="18"/>
                    </w:rPr>
                  </w:pPr>
                  <w:r w:rsidRPr="00175350">
                    <w:rPr>
                      <w:bCs/>
                      <w:sz w:val="18"/>
                    </w:rPr>
                    <w:t xml:space="preserve">Simultaneous transmission across 2 bands in </w:t>
                  </w:r>
                  <w:r w:rsidRPr="00175350">
                    <w:rPr>
                      <w:bCs/>
                      <w:sz w:val="18"/>
                      <w:lang w:eastAsia="zh-CN"/>
                    </w:rPr>
                    <w:t>{SUL band + corresponding NUL band} + 1 or 2 other NUL band(s) (excluding simultaneous transmission between SUL and corresponding NUL)</w:t>
                  </w:r>
                </w:p>
                <w:p w14:paraId="4D0B5EE5" w14:textId="77777777" w:rsidR="00A507B9" w:rsidRPr="00175350" w:rsidRDefault="00A507B9" w:rsidP="00A507B9">
                  <w:pPr>
                    <w:pStyle w:val="ListParagraph"/>
                    <w:numPr>
                      <w:ilvl w:val="1"/>
                      <w:numId w:val="85"/>
                    </w:numPr>
                    <w:spacing w:after="0"/>
                    <w:ind w:leftChars="0"/>
                    <w:jc w:val="both"/>
                    <w:rPr>
                      <w:color w:val="000000" w:themeColor="text1"/>
                      <w:sz w:val="18"/>
                    </w:rPr>
                  </w:pPr>
                  <w:r w:rsidRPr="00175350">
                    <w:rPr>
                      <w:bCs/>
                      <w:color w:val="000000" w:themeColor="text1"/>
                      <w:sz w:val="18"/>
                    </w:rPr>
                    <w:t>Mechanisms/requirements should not introduce restrictions on what were already supported in current specifications for UL Tx switching</w:t>
                  </w:r>
                </w:p>
              </w:tc>
            </w:tr>
          </w:tbl>
          <w:p w14:paraId="0F51E3BA" w14:textId="77777777" w:rsidR="00A507B9" w:rsidRDefault="00A507B9" w:rsidP="00A507B9">
            <w:pPr>
              <w:spacing w:afterLines="50" w:after="120"/>
              <w:jc w:val="both"/>
              <w:rPr>
                <w:rFonts w:eastAsiaTheme="minorEastAsia"/>
                <w:sz w:val="22"/>
                <w:lang w:val="en-US" w:eastAsia="zh-CN"/>
              </w:rPr>
            </w:pPr>
          </w:p>
        </w:tc>
      </w:tr>
      <w:tr w:rsidR="00A03912" w14:paraId="4D486D0C" w14:textId="77777777" w:rsidTr="00940FDD">
        <w:trPr>
          <w:gridAfter w:val="1"/>
          <w:wAfter w:w="278" w:type="dxa"/>
        </w:trPr>
        <w:tc>
          <w:tcPr>
            <w:tcW w:w="1484" w:type="dxa"/>
          </w:tcPr>
          <w:p w14:paraId="0EF410EA" w14:textId="77777777" w:rsidR="00A03912" w:rsidRDefault="00A03912" w:rsidP="0070515B">
            <w:pPr>
              <w:spacing w:afterLines="50" w:after="120"/>
              <w:rPr>
                <w:sz w:val="22"/>
                <w:lang w:val="en-US"/>
              </w:rPr>
            </w:pPr>
            <w:r>
              <w:rPr>
                <w:sz w:val="22"/>
                <w:lang w:val="en-US"/>
              </w:rPr>
              <w:t>Qualcomm</w:t>
            </w:r>
          </w:p>
        </w:tc>
        <w:tc>
          <w:tcPr>
            <w:tcW w:w="7866" w:type="dxa"/>
            <w:gridSpan w:val="3"/>
          </w:tcPr>
          <w:p w14:paraId="70F39FDA" w14:textId="7AA04031" w:rsidR="00A03912" w:rsidRDefault="00A03912" w:rsidP="0070515B">
            <w:pPr>
              <w:spacing w:afterLines="50" w:after="120"/>
              <w:jc w:val="both"/>
              <w:rPr>
                <w:sz w:val="22"/>
                <w:lang w:val="en-US"/>
              </w:rPr>
            </w:pPr>
            <w:r>
              <w:rPr>
                <w:sz w:val="22"/>
                <w:lang w:val="en-US"/>
              </w:rPr>
              <w:t>We support FL’s proposal</w:t>
            </w:r>
          </w:p>
        </w:tc>
      </w:tr>
      <w:tr w:rsidR="00A03912" w14:paraId="032282FD" w14:textId="77777777" w:rsidTr="00656186">
        <w:trPr>
          <w:gridAfter w:val="1"/>
          <w:wAfter w:w="278" w:type="dxa"/>
        </w:trPr>
        <w:tc>
          <w:tcPr>
            <w:tcW w:w="1484" w:type="dxa"/>
          </w:tcPr>
          <w:p w14:paraId="30C838F3" w14:textId="599AFBA7" w:rsidR="00A03912" w:rsidRDefault="00A03912" w:rsidP="0070515B">
            <w:pPr>
              <w:spacing w:afterLines="50" w:after="120"/>
              <w:rPr>
                <w:sz w:val="22"/>
                <w:lang w:val="en-US"/>
              </w:rPr>
            </w:pPr>
            <w:r>
              <w:rPr>
                <w:sz w:val="22"/>
                <w:lang w:val="en-US"/>
              </w:rPr>
              <w:t>Samsung</w:t>
            </w:r>
          </w:p>
        </w:tc>
        <w:tc>
          <w:tcPr>
            <w:tcW w:w="7866" w:type="dxa"/>
            <w:gridSpan w:val="3"/>
          </w:tcPr>
          <w:p w14:paraId="307E94E3" w14:textId="5EDF20EA" w:rsidR="00A03912" w:rsidRDefault="00A03912" w:rsidP="0070515B">
            <w:pPr>
              <w:spacing w:afterLines="50" w:after="120"/>
              <w:jc w:val="both"/>
              <w:rPr>
                <w:sz w:val="22"/>
                <w:lang w:val="en-US"/>
              </w:rPr>
            </w:pPr>
            <w:r>
              <w:rPr>
                <w:sz w:val="22"/>
                <w:lang w:val="en-US"/>
              </w:rPr>
              <w:t>Support</w:t>
            </w:r>
          </w:p>
        </w:tc>
      </w:tr>
    </w:tbl>
    <w:p w14:paraId="3DA54820" w14:textId="77777777" w:rsidR="00D60B0E" w:rsidRPr="00607F90" w:rsidRDefault="00D60B0E">
      <w:pPr>
        <w:spacing w:afterLines="50" w:after="120"/>
        <w:jc w:val="both"/>
        <w:rPr>
          <w:rFonts w:eastAsia="MS Mincho"/>
          <w:sz w:val="22"/>
          <w:szCs w:val="22"/>
        </w:rPr>
      </w:pPr>
    </w:p>
    <w:p w14:paraId="08CCBBEF" w14:textId="77777777" w:rsidR="00D60B0E" w:rsidRDefault="00D60B0E">
      <w:pPr>
        <w:spacing w:afterLines="50" w:after="120"/>
        <w:jc w:val="both"/>
        <w:rPr>
          <w:rFonts w:eastAsia="MS Mincho"/>
          <w:sz w:val="22"/>
          <w:szCs w:val="22"/>
        </w:rPr>
      </w:pPr>
    </w:p>
    <w:p w14:paraId="31527E2A" w14:textId="77777777" w:rsidR="00D60B0E" w:rsidRDefault="005D4517">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44BEEFE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w:t>
            </w:r>
            <w:r>
              <w:rPr>
                <w:bCs/>
                <w:i/>
                <w:iCs/>
              </w:rPr>
              <w:lastRenderedPageBreak/>
              <w:t xml:space="preserve">e.g. UL Tx chain sharing across cells, and the UE behavior between SUL and paired NUL within a serving cell refers to the UE behaviors specified on the context of one serving cell. </w:t>
            </w:r>
          </w:p>
          <w:p w14:paraId="62971B0D" w14:textId="77777777" w:rsidR="00D60B0E" w:rsidRDefault="005D4517">
            <w:pPr>
              <w:rPr>
                <w:bCs/>
                <w:i/>
                <w:iCs/>
              </w:rPr>
            </w:pPr>
            <w:r>
              <w:rPr>
                <w:b/>
                <w:bCs/>
                <w:i/>
                <w:iCs/>
              </w:rPr>
              <w:t xml:space="preserve">Proposal 3: </w:t>
            </w:r>
            <w:r>
              <w:rPr>
                <w:bCs/>
                <w:i/>
                <w:iCs/>
              </w:rPr>
              <w:t>The following three scenarios are confirmed within the scope for Rel-18 UL Tx switching:</w:t>
            </w:r>
          </w:p>
          <w:p w14:paraId="59F5A7C6" w14:textId="77777777" w:rsidR="00D60B0E" w:rsidRDefault="005D4517">
            <w:pPr>
              <w:pStyle w:val="ListParagraph"/>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ListParagraph"/>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ListParagraph"/>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MS Mincho"/>
          <w:sz w:val="22"/>
          <w:szCs w:val="22"/>
        </w:rPr>
      </w:pPr>
    </w:p>
    <w:p w14:paraId="211CD13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B29834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29DD4D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BFC2A9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3FA591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6639963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A44660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A</w:t>
            </w:r>
            <w:r>
              <w:rPr>
                <w:rFonts w:eastAsia="MS Mincho"/>
                <w:sz w:val="22"/>
                <w:szCs w:val="22"/>
              </w:rPr>
              <w:t>dditional target scenarios should not be discussed before further guidance from RAN [18]</w:t>
            </w:r>
          </w:p>
          <w:p w14:paraId="3D0A7D7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MS Mincho"/>
          <w:sz w:val="22"/>
          <w:szCs w:val="22"/>
        </w:rPr>
      </w:pPr>
    </w:p>
    <w:p w14:paraId="29015FBA" w14:textId="77777777"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4C2222F"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F2F2F2"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35193963" w14:textId="77777777" w:rsidR="00D60B0E" w:rsidRDefault="00D60B0E">
      <w:pPr>
        <w:spacing w:afterLines="50" w:after="120"/>
        <w:jc w:val="both"/>
        <w:rPr>
          <w:rFonts w:eastAsia="MS Mincho"/>
          <w:sz w:val="22"/>
          <w:szCs w:val="22"/>
        </w:rPr>
      </w:pPr>
    </w:p>
    <w:p w14:paraId="23BB6E19" w14:textId="77777777" w:rsidR="00D60B0E" w:rsidRDefault="00D60B0E">
      <w:pPr>
        <w:spacing w:afterLines="50" w:after="120"/>
        <w:jc w:val="both"/>
        <w:rPr>
          <w:rFonts w:eastAsia="MS Mincho"/>
          <w:sz w:val="22"/>
          <w:szCs w:val="22"/>
        </w:rPr>
      </w:pPr>
    </w:p>
    <w:p w14:paraId="687B7478" w14:textId="77777777" w:rsidR="00D60B0E" w:rsidRDefault="00D60B0E">
      <w:pPr>
        <w:spacing w:afterLines="50" w:after="120"/>
        <w:jc w:val="both"/>
        <w:rPr>
          <w:rFonts w:eastAsia="MS Mincho"/>
          <w:sz w:val="22"/>
          <w:szCs w:val="22"/>
        </w:rPr>
      </w:pPr>
    </w:p>
    <w:p w14:paraId="6330130E" w14:textId="77777777" w:rsidR="00D60B0E" w:rsidRDefault="005D4517">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657FCC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MS Mincho"/>
          <w:sz w:val="22"/>
          <w:szCs w:val="22"/>
        </w:rPr>
      </w:pPr>
    </w:p>
    <w:p w14:paraId="2A1477CA" w14:textId="77777777"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Heading3"/>
        <w:rPr>
          <w:rFonts w:eastAsia="MS Mincho"/>
          <w:b/>
          <w:bCs/>
          <w:sz w:val="22"/>
          <w:szCs w:val="22"/>
          <w:u w:val="single"/>
        </w:rPr>
      </w:pPr>
      <w:r>
        <w:rPr>
          <w:rFonts w:eastAsia="MS Mincho"/>
          <w:b/>
          <w:bCs/>
          <w:sz w:val="22"/>
          <w:szCs w:val="22"/>
          <w:u w:val="single"/>
        </w:rPr>
        <w:lastRenderedPageBreak/>
        <w:t>Proposed agreement 5.4</w:t>
      </w:r>
    </w:p>
    <w:p w14:paraId="4A0A8AA5"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175B795" w14:textId="77777777" w:rsidR="00D60B0E" w:rsidRDefault="005D4517">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6C108839"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F2F2F2"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ListParagraph"/>
                    <w:numPr>
                      <w:ilvl w:val="0"/>
                      <w:numId w:val="85"/>
                    </w:numPr>
                    <w:spacing w:afterLines="50" w:after="120"/>
                    <w:ind w:leftChars="0"/>
                    <w:jc w:val="both"/>
                    <w:rPr>
                      <w:sz w:val="22"/>
                      <w:szCs w:val="22"/>
                    </w:rPr>
                  </w:pPr>
                  <w:r>
                    <w:rPr>
                      <w:sz w:val="22"/>
                      <w:szCs w:val="22"/>
                    </w:rPr>
                    <w:t xml:space="preserve">If Rel-18 UL Tx switching is supported, </w:t>
                  </w:r>
                </w:p>
                <w:p w14:paraId="2017B6F1" w14:textId="77777777" w:rsidR="00D60B0E" w:rsidRDefault="005D4517">
                  <w:pPr>
                    <w:pStyle w:val="ListParagraph"/>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9689537"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ListParagraph"/>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9C00B05" w14:textId="77777777" w:rsidR="00D60B0E" w:rsidRDefault="005D4517">
                  <w:pPr>
                    <w:pStyle w:val="ListParagraph"/>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ListParagraph"/>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ListParagraph"/>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7A7DE5F1"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Malgun Gothic"/>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lastRenderedPageBreak/>
              <w:t>vivo</w:t>
            </w:r>
          </w:p>
        </w:tc>
        <w:tc>
          <w:tcPr>
            <w:tcW w:w="7932" w:type="dxa"/>
          </w:tcPr>
          <w:p w14:paraId="5761EB3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MS Mincho"/>
          <w:sz w:val="22"/>
          <w:szCs w:val="22"/>
        </w:rPr>
      </w:pPr>
    </w:p>
    <w:p w14:paraId="294949D4" w14:textId="77777777" w:rsidR="00D60B0E" w:rsidRDefault="00D60B0E">
      <w:pPr>
        <w:spacing w:afterLines="50" w:after="120"/>
        <w:jc w:val="both"/>
        <w:rPr>
          <w:rFonts w:eastAsia="MS Mincho"/>
          <w:sz w:val="22"/>
          <w:szCs w:val="22"/>
        </w:rPr>
      </w:pPr>
    </w:p>
    <w:p w14:paraId="7BA217A3" w14:textId="77777777" w:rsidR="00D60B0E" w:rsidRDefault="00D60B0E">
      <w:pPr>
        <w:spacing w:afterLines="50" w:after="120"/>
        <w:jc w:val="both"/>
        <w:rPr>
          <w:rFonts w:eastAsia="MS Mincho"/>
          <w:sz w:val="22"/>
          <w:szCs w:val="22"/>
        </w:rPr>
      </w:pPr>
    </w:p>
    <w:p w14:paraId="1471CF50" w14:textId="77777777" w:rsidR="00D60B0E" w:rsidRDefault="005D4517">
      <w:pPr>
        <w:pStyle w:val="Heading2"/>
        <w:rPr>
          <w:rFonts w:eastAsia="MS Mincho"/>
          <w:sz w:val="22"/>
          <w:szCs w:val="22"/>
        </w:rPr>
      </w:pPr>
      <w:r>
        <w:rPr>
          <w:rFonts w:eastAsia="MS Mincho"/>
          <w:sz w:val="22"/>
          <w:szCs w:val="22"/>
        </w:rPr>
        <w:t>5.5</w:t>
      </w:r>
      <w:r>
        <w:rPr>
          <w:rFonts w:eastAsia="MS Mincho"/>
          <w:sz w:val="22"/>
          <w:szCs w:val="22"/>
        </w:rPr>
        <w:tab/>
        <w:t>Other proposals</w:t>
      </w:r>
    </w:p>
    <w:p w14:paraId="6D2AF6B8"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2DDFA62" w14:textId="77777777"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BD73BF6"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lastRenderedPageBreak/>
              <w:t>Proposal 7: For supporting NR Rel-18 UL Tx switching, RAN1 should consider supporting switching gap to the PDSCH processing timeline</w:t>
            </w:r>
          </w:p>
          <w:p w14:paraId="6EF1293E" w14:textId="77777777" w:rsidR="00D60B0E" w:rsidRDefault="005D4517">
            <w:pPr>
              <w:pStyle w:val="ListParagraph"/>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MS Mincho"/>
          <w:sz w:val="22"/>
          <w:szCs w:val="22"/>
        </w:rPr>
      </w:pPr>
    </w:p>
    <w:p w14:paraId="178C01A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71273B74"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F2F2F2"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0D723C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019E9C2F" w14:textId="77777777" w:rsidR="00D60B0E" w:rsidRDefault="00D60B0E">
      <w:pPr>
        <w:spacing w:afterLines="50" w:after="120"/>
        <w:jc w:val="both"/>
        <w:rPr>
          <w:rFonts w:eastAsia="MS Mincho"/>
          <w:sz w:val="22"/>
          <w:szCs w:val="22"/>
        </w:rPr>
      </w:pPr>
    </w:p>
    <w:p w14:paraId="3CDA6EAC" w14:textId="77777777" w:rsidR="00D60B0E" w:rsidRDefault="00D60B0E">
      <w:pPr>
        <w:spacing w:afterLines="50" w:after="120"/>
        <w:jc w:val="both"/>
        <w:rPr>
          <w:rFonts w:eastAsia="MS Mincho"/>
          <w:sz w:val="22"/>
          <w:szCs w:val="22"/>
        </w:rPr>
      </w:pPr>
    </w:p>
    <w:p w14:paraId="22D48DC9"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29A07767" w14:textId="2A21118B" w:rsidR="0014582A" w:rsidRPr="0014582A" w:rsidRDefault="00C14A86">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11ECE4A0" w14:textId="77777777" w:rsidR="0014582A" w:rsidRDefault="0014582A">
      <w:pPr>
        <w:spacing w:afterLines="50" w:after="120"/>
        <w:jc w:val="both"/>
        <w:rPr>
          <w:rFonts w:eastAsia="MS Mincho"/>
          <w:sz w:val="22"/>
          <w:szCs w:val="22"/>
        </w:rPr>
      </w:pPr>
    </w:p>
    <w:p w14:paraId="54479560"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93A746B" w14:textId="20D57215" w:rsidR="00D60B0E" w:rsidRDefault="00683C07">
      <w:pPr>
        <w:spacing w:afterLines="50" w:after="120"/>
        <w:jc w:val="both"/>
        <w:rPr>
          <w:rFonts w:eastAsia="MS Mincho"/>
          <w:sz w:val="22"/>
          <w:szCs w:val="22"/>
          <w:lang w:val="en-US"/>
        </w:rPr>
      </w:pPr>
      <w:r>
        <w:rPr>
          <w:rFonts w:eastAsia="MS Mincho"/>
          <w:sz w:val="22"/>
          <w:szCs w:val="22"/>
          <w:lang w:val="en-US"/>
        </w:rPr>
        <w:t>Following agreements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ListParagraph"/>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3E93F942"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DCE2B52"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7960DA87"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ListParagraph"/>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738A229B"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5E90FE"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602C0A2"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02A4B84F" w14:textId="77777777" w:rsidR="00683C07" w:rsidRPr="00817304" w:rsidRDefault="00683C07" w:rsidP="00683C07">
      <w:pPr>
        <w:pStyle w:val="ListParagraph"/>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043F5DAF"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t>Proposed agreement 4.3</w:t>
      </w:r>
    </w:p>
    <w:p w14:paraId="34C39EA3" w14:textId="77777777" w:rsidR="00683C07" w:rsidRPr="007B1C6B" w:rsidRDefault="00683C07" w:rsidP="00683C07">
      <w:pPr>
        <w:pStyle w:val="ListParagraph"/>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4FA9A170" w14:textId="77777777" w:rsidR="00683C07" w:rsidRPr="007B1C6B" w:rsidRDefault="00683C07" w:rsidP="00683C07">
      <w:pPr>
        <w:pStyle w:val="ListParagraph"/>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ListParagraph"/>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ListParagraph"/>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F05FD72"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63D8D2EE"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1020F078" w14:textId="77777777" w:rsidR="00683C07" w:rsidRPr="007B1C6B" w:rsidRDefault="00683C07" w:rsidP="00683C07">
      <w:pPr>
        <w:pStyle w:val="ListParagraph"/>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5AB5F6AC"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11C4FE7A" w14:textId="77777777" w:rsidR="00683C07" w:rsidRPr="007B1C6B" w:rsidRDefault="00683C07" w:rsidP="00683C07">
      <w:pPr>
        <w:pStyle w:val="ListParagraph"/>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4D634791" w14:textId="77777777" w:rsidR="00683C07" w:rsidRPr="007B1C6B" w:rsidRDefault="00683C07" w:rsidP="00683C07">
      <w:pPr>
        <w:pStyle w:val="ListParagraph"/>
        <w:numPr>
          <w:ilvl w:val="2"/>
          <w:numId w:val="21"/>
        </w:numPr>
        <w:ind w:leftChars="0"/>
        <w:rPr>
          <w:rFonts w:eastAsia="MS Mincho"/>
          <w:b/>
          <w:bCs/>
        </w:rPr>
      </w:pPr>
      <w:r w:rsidRPr="007B1C6B">
        <w:rPr>
          <w:rFonts w:eastAsia="MS Mincho"/>
          <w:b/>
          <w:bCs/>
        </w:rPr>
        <w:t>FFS the same or different switch period for existing conditions and new conditions</w:t>
      </w:r>
    </w:p>
    <w:p w14:paraId="3290FFF8" w14:textId="4669831B" w:rsidR="00D60B0E" w:rsidRDefault="00D60B0E">
      <w:pPr>
        <w:spacing w:afterLines="50" w:after="120"/>
        <w:jc w:val="both"/>
        <w:rPr>
          <w:rFonts w:eastAsia="MS Mincho"/>
          <w:sz w:val="22"/>
          <w:szCs w:val="22"/>
          <w:lang w:val="en-US"/>
        </w:rPr>
      </w:pPr>
    </w:p>
    <w:p w14:paraId="58D774DB" w14:textId="3DF8713D" w:rsidR="00246E6F" w:rsidRDefault="00246E6F">
      <w:pPr>
        <w:spacing w:afterLines="50" w:after="120"/>
        <w:jc w:val="both"/>
        <w:rPr>
          <w:rFonts w:eastAsia="MS Mincho"/>
          <w:sz w:val="22"/>
          <w:szCs w:val="22"/>
          <w:lang w:val="en-US"/>
        </w:rPr>
      </w:pPr>
      <w:r>
        <w:rPr>
          <w:rFonts w:eastAsia="MS Mincho" w:hint="eastAsia"/>
          <w:sz w:val="22"/>
          <w:szCs w:val="22"/>
          <w:lang w:val="en-US"/>
        </w:rPr>
        <w:lastRenderedPageBreak/>
        <w:t>C</w:t>
      </w:r>
      <w:r>
        <w:rPr>
          <w:rFonts w:eastAsia="MS Mincho"/>
          <w:sz w:val="22"/>
          <w:szCs w:val="22"/>
          <w:lang w:val="en-US"/>
        </w:rPr>
        <w:t>onclusion:</w:t>
      </w:r>
    </w:p>
    <w:p w14:paraId="7F1D103E" w14:textId="2988432E" w:rsidR="00246E6F" w:rsidRDefault="00246E6F">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B85F9F9" w14:textId="77777777" w:rsidR="00246E6F" w:rsidRDefault="00246E6F">
      <w:pPr>
        <w:spacing w:afterLines="50" w:after="120"/>
        <w:jc w:val="both"/>
        <w:rPr>
          <w:rFonts w:eastAsia="MS Mincho"/>
          <w:sz w:val="22"/>
          <w:szCs w:val="22"/>
          <w:lang w:val="en-US"/>
        </w:rPr>
      </w:pPr>
    </w:p>
    <w:p w14:paraId="2F144913" w14:textId="6315EAEA" w:rsidR="00683C07" w:rsidRDefault="00683C0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683C07">
      <w:footerReference w:type="default" r:id="rId16"/>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4CAC" w14:textId="77777777" w:rsidR="00C93561" w:rsidRDefault="00C93561">
      <w:r>
        <w:separator/>
      </w:r>
    </w:p>
  </w:endnote>
  <w:endnote w:type="continuationSeparator" w:id="0">
    <w:p w14:paraId="79801F5A" w14:textId="77777777" w:rsidR="00C93561" w:rsidRDefault="00C9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D676" w14:textId="30E877D0" w:rsidR="00445462" w:rsidRDefault="0044546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E29F9">
      <w:rPr>
        <w:rStyle w:val="PageNumber"/>
        <w:rFonts w:eastAsia="MS Gothic"/>
        <w:noProof/>
      </w:rPr>
      <w:t>23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E29F9">
      <w:rPr>
        <w:rStyle w:val="PageNumber"/>
        <w:rFonts w:eastAsia="MS Gothic"/>
        <w:noProof/>
      </w:rPr>
      <w:t>115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5EF67" w14:textId="77777777" w:rsidR="00C93561" w:rsidRDefault="00C93561">
      <w:r>
        <w:separator/>
      </w:r>
    </w:p>
  </w:footnote>
  <w:footnote w:type="continuationSeparator" w:id="0">
    <w:p w14:paraId="00192810" w14:textId="77777777" w:rsidR="00C93561" w:rsidRDefault="00C93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BBD3ACF"/>
    <w:multiLevelType w:val="hybridMultilevel"/>
    <w:tmpl w:val="D430E8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7D460D"/>
    <w:multiLevelType w:val="hybridMultilevel"/>
    <w:tmpl w:val="56C8C7A4"/>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9"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68677E"/>
    <w:multiLevelType w:val="hybridMultilevel"/>
    <w:tmpl w:val="43DCA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3625327"/>
    <w:multiLevelType w:val="hybridMultilevel"/>
    <w:tmpl w:val="6804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6" w15:restartNumberingAfterBreak="0">
    <w:nsid w:val="4EEC6F7F"/>
    <w:multiLevelType w:val="hybridMultilevel"/>
    <w:tmpl w:val="1D9AEE62"/>
    <w:lvl w:ilvl="0" w:tplc="98CC4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3"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6"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0"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3"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4"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6DA3629B"/>
    <w:multiLevelType w:val="hybridMultilevel"/>
    <w:tmpl w:val="34D66E78"/>
    <w:lvl w:ilvl="0" w:tplc="136C7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6"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7A4287"/>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39302512">
    <w:abstractNumId w:val="11"/>
  </w:num>
  <w:num w:numId="2" w16cid:durableId="652681075">
    <w:abstractNumId w:val="0"/>
  </w:num>
  <w:num w:numId="3" w16cid:durableId="1579553374">
    <w:abstractNumId w:val="30"/>
  </w:num>
  <w:num w:numId="4" w16cid:durableId="1463384989">
    <w:abstractNumId w:val="76"/>
  </w:num>
  <w:num w:numId="5" w16cid:durableId="760612620">
    <w:abstractNumId w:val="92"/>
  </w:num>
  <w:num w:numId="6" w16cid:durableId="1898323187">
    <w:abstractNumId w:val="23"/>
  </w:num>
  <w:num w:numId="7" w16cid:durableId="1093743851">
    <w:abstractNumId w:val="71"/>
  </w:num>
  <w:num w:numId="8" w16cid:durableId="1507944397">
    <w:abstractNumId w:val="42"/>
  </w:num>
  <w:num w:numId="9" w16cid:durableId="593786343">
    <w:abstractNumId w:val="40"/>
  </w:num>
  <w:num w:numId="10" w16cid:durableId="30425375">
    <w:abstractNumId w:val="35"/>
  </w:num>
  <w:num w:numId="11" w16cid:durableId="934479489">
    <w:abstractNumId w:val="65"/>
  </w:num>
  <w:num w:numId="12" w16cid:durableId="14182897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51936">
    <w:abstractNumId w:val="20"/>
  </w:num>
  <w:num w:numId="14" w16cid:durableId="2077897880">
    <w:abstractNumId w:val="53"/>
  </w:num>
  <w:num w:numId="15" w16cid:durableId="108281322">
    <w:abstractNumId w:val="28"/>
  </w:num>
  <w:num w:numId="16" w16cid:durableId="1594388716">
    <w:abstractNumId w:val="84"/>
  </w:num>
  <w:num w:numId="17" w16cid:durableId="2048336870">
    <w:abstractNumId w:val="9"/>
  </w:num>
  <w:num w:numId="18" w16cid:durableId="1368139575">
    <w:abstractNumId w:val="85"/>
  </w:num>
  <w:num w:numId="19" w16cid:durableId="348679202">
    <w:abstractNumId w:val="4"/>
  </w:num>
  <w:num w:numId="20" w16cid:durableId="566569178">
    <w:abstractNumId w:val="46"/>
  </w:num>
  <w:num w:numId="21" w16cid:durableId="2022656470">
    <w:abstractNumId w:val="50"/>
  </w:num>
  <w:num w:numId="22" w16cid:durableId="468862119">
    <w:abstractNumId w:val="60"/>
  </w:num>
  <w:num w:numId="23" w16cid:durableId="1987541588">
    <w:abstractNumId w:val="91"/>
  </w:num>
  <w:num w:numId="24" w16cid:durableId="904875273">
    <w:abstractNumId w:val="15"/>
  </w:num>
  <w:num w:numId="25" w16cid:durableId="1050883089">
    <w:abstractNumId w:val="37"/>
  </w:num>
  <w:num w:numId="26" w16cid:durableId="313683333">
    <w:abstractNumId w:val="36"/>
  </w:num>
  <w:num w:numId="27" w16cid:durableId="945846738">
    <w:abstractNumId w:val="19"/>
  </w:num>
  <w:num w:numId="28" w16cid:durableId="1548687140">
    <w:abstractNumId w:val="31"/>
  </w:num>
  <w:num w:numId="29" w16cid:durableId="409928388">
    <w:abstractNumId w:val="18"/>
  </w:num>
  <w:num w:numId="30" w16cid:durableId="1190026040">
    <w:abstractNumId w:val="52"/>
  </w:num>
  <w:num w:numId="31" w16cid:durableId="1607617288">
    <w:abstractNumId w:val="63"/>
  </w:num>
  <w:num w:numId="32" w16cid:durableId="503783594">
    <w:abstractNumId w:val="72"/>
  </w:num>
  <w:num w:numId="33" w16cid:durableId="1639922373">
    <w:abstractNumId w:val="34"/>
  </w:num>
  <w:num w:numId="34" w16cid:durableId="1154029035">
    <w:abstractNumId w:val="38"/>
  </w:num>
  <w:num w:numId="35" w16cid:durableId="852109480">
    <w:abstractNumId w:val="55"/>
  </w:num>
  <w:num w:numId="36" w16cid:durableId="26300833">
    <w:abstractNumId w:val="26"/>
  </w:num>
  <w:num w:numId="37" w16cid:durableId="274485886">
    <w:abstractNumId w:val="8"/>
  </w:num>
  <w:num w:numId="38" w16cid:durableId="1188761575">
    <w:abstractNumId w:val="68"/>
  </w:num>
  <w:num w:numId="39" w16cid:durableId="1010909439">
    <w:abstractNumId w:val="57"/>
  </w:num>
  <w:num w:numId="40" w16cid:durableId="1765494686">
    <w:abstractNumId w:val="6"/>
  </w:num>
  <w:num w:numId="41" w16cid:durableId="1721202119">
    <w:abstractNumId w:val="51"/>
  </w:num>
  <w:num w:numId="42" w16cid:durableId="1720980184">
    <w:abstractNumId w:val="70"/>
  </w:num>
  <w:num w:numId="43" w16cid:durableId="739595445">
    <w:abstractNumId w:val="86"/>
  </w:num>
  <w:num w:numId="44" w16cid:durableId="1941913060">
    <w:abstractNumId w:val="10"/>
  </w:num>
  <w:num w:numId="45" w16cid:durableId="1114135108">
    <w:abstractNumId w:val="62"/>
  </w:num>
  <w:num w:numId="46" w16cid:durableId="86926249">
    <w:abstractNumId w:val="16"/>
  </w:num>
  <w:num w:numId="47" w16cid:durableId="1776175349">
    <w:abstractNumId w:val="83"/>
  </w:num>
  <w:num w:numId="48" w16cid:durableId="840586942">
    <w:abstractNumId w:val="1"/>
  </w:num>
  <w:num w:numId="49" w16cid:durableId="268199501">
    <w:abstractNumId w:val="93"/>
  </w:num>
  <w:num w:numId="50" w16cid:durableId="1147477438">
    <w:abstractNumId w:val="82"/>
  </w:num>
  <w:num w:numId="51" w16cid:durableId="1230768730">
    <w:abstractNumId w:val="88"/>
  </w:num>
  <w:num w:numId="52" w16cid:durableId="391269352">
    <w:abstractNumId w:val="59"/>
  </w:num>
  <w:num w:numId="53" w16cid:durableId="1387532193">
    <w:abstractNumId w:val="73"/>
  </w:num>
  <w:num w:numId="54" w16cid:durableId="884488171">
    <w:abstractNumId w:val="3"/>
  </w:num>
  <w:num w:numId="55" w16cid:durableId="189493003">
    <w:abstractNumId w:val="5"/>
  </w:num>
  <w:num w:numId="56" w16cid:durableId="476609070">
    <w:abstractNumId w:val="29"/>
  </w:num>
  <w:num w:numId="57" w16cid:durableId="1231649652">
    <w:abstractNumId w:val="21"/>
  </w:num>
  <w:num w:numId="58" w16cid:durableId="44959539">
    <w:abstractNumId w:val="48"/>
  </w:num>
  <w:num w:numId="59" w16cid:durableId="153377642">
    <w:abstractNumId w:val="66"/>
  </w:num>
  <w:num w:numId="60" w16cid:durableId="1121999487">
    <w:abstractNumId w:val="75"/>
  </w:num>
  <w:num w:numId="61" w16cid:durableId="555357942">
    <w:abstractNumId w:val="39"/>
  </w:num>
  <w:num w:numId="62" w16cid:durableId="1318148151">
    <w:abstractNumId w:val="69"/>
  </w:num>
  <w:num w:numId="63" w16cid:durableId="872036149">
    <w:abstractNumId w:val="78"/>
  </w:num>
  <w:num w:numId="64" w16cid:durableId="1477794277">
    <w:abstractNumId w:val="90"/>
  </w:num>
  <w:num w:numId="65" w16cid:durableId="550656064">
    <w:abstractNumId w:val="24"/>
  </w:num>
  <w:num w:numId="66" w16cid:durableId="1040863492">
    <w:abstractNumId w:val="54"/>
  </w:num>
  <w:num w:numId="67" w16cid:durableId="1125343717">
    <w:abstractNumId w:val="45"/>
  </w:num>
  <w:num w:numId="68" w16cid:durableId="1939024327">
    <w:abstractNumId w:val="67"/>
  </w:num>
  <w:num w:numId="69" w16cid:durableId="858465932">
    <w:abstractNumId w:val="43"/>
  </w:num>
  <w:num w:numId="70" w16cid:durableId="641235609">
    <w:abstractNumId w:val="47"/>
  </w:num>
  <w:num w:numId="71" w16cid:durableId="1531140813">
    <w:abstractNumId w:val="87"/>
  </w:num>
  <w:num w:numId="72" w16cid:durableId="482619981">
    <w:abstractNumId w:val="22"/>
  </w:num>
  <w:num w:numId="73" w16cid:durableId="1911185639">
    <w:abstractNumId w:val="32"/>
  </w:num>
  <w:num w:numId="74" w16cid:durableId="1304848018">
    <w:abstractNumId w:val="79"/>
  </w:num>
  <w:num w:numId="75" w16cid:durableId="1416393285">
    <w:abstractNumId w:val="77"/>
  </w:num>
  <w:num w:numId="76" w16cid:durableId="1043867376">
    <w:abstractNumId w:val="17"/>
  </w:num>
  <w:num w:numId="77" w16cid:durableId="1566718444">
    <w:abstractNumId w:val="13"/>
  </w:num>
  <w:num w:numId="78" w16cid:durableId="251739680">
    <w:abstractNumId w:val="58"/>
  </w:num>
  <w:num w:numId="79" w16cid:durableId="722169306">
    <w:abstractNumId w:val="25"/>
  </w:num>
  <w:num w:numId="80" w16cid:durableId="1868786405">
    <w:abstractNumId w:val="64"/>
  </w:num>
  <w:num w:numId="81" w16cid:durableId="2017532698">
    <w:abstractNumId w:val="74"/>
  </w:num>
  <w:num w:numId="82" w16cid:durableId="1451896081">
    <w:abstractNumId w:val="2"/>
  </w:num>
  <w:num w:numId="83" w16cid:durableId="806510315">
    <w:abstractNumId w:val="80"/>
  </w:num>
  <w:num w:numId="84" w16cid:durableId="1804081690">
    <w:abstractNumId w:val="14"/>
  </w:num>
  <w:num w:numId="85" w16cid:durableId="764033112">
    <w:abstractNumId w:val="7"/>
  </w:num>
  <w:num w:numId="86" w16cid:durableId="1758016211">
    <w:abstractNumId w:val="12"/>
  </w:num>
  <w:num w:numId="87" w16cid:durableId="884605248">
    <w:abstractNumId w:val="49"/>
  </w:num>
  <w:num w:numId="88" w16cid:durableId="1057238696">
    <w:abstractNumId w:val="27"/>
  </w:num>
  <w:num w:numId="89" w16cid:durableId="972295139">
    <w:abstractNumId w:val="50"/>
  </w:num>
  <w:num w:numId="90" w16cid:durableId="1567569761">
    <w:abstractNumId w:val="41"/>
  </w:num>
  <w:num w:numId="91" w16cid:durableId="471561011">
    <w:abstractNumId w:val="89"/>
  </w:num>
  <w:num w:numId="92" w16cid:durableId="432020896">
    <w:abstractNumId w:val="56"/>
  </w:num>
  <w:num w:numId="93" w16cid:durableId="261501261">
    <w:abstractNumId w:val="81"/>
  </w:num>
  <w:num w:numId="94" w16cid:durableId="1621642752">
    <w:abstractNumId w:val="33"/>
  </w:num>
  <w:num w:numId="95" w16cid:durableId="281307276">
    <w:abstractNumId w:val="44"/>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4AE185"/>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F90"/>
    <w:rPr>
      <w:rFonts w:ascii="Times New Roman" w:eastAsia="MS Gothic" w:hAnsi="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
    <w:name w:val="修订1"/>
    <w:hidden/>
    <w:uiPriority w:val="99"/>
    <w:semiHidden/>
    <w:qFormat/>
    <w:rPr>
      <w:rFonts w:ascii="Times New Roman" w:eastAsia="MS Gothic" w:hAnsi="Times New Roman"/>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列表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val="en-US"/>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lang w:val="en-GB" w:eastAsia="zh-CN"/>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2">
    <w:name w:val="正文2"/>
    <w:qFormat/>
    <w:pPr>
      <w:jc w:val="both"/>
    </w:pPr>
    <w:rPr>
      <w:rFonts w:ascii="Times New Roman" w:eastAsia="SimSun" w:hAnsi="Times New Roman"/>
      <w:kern w:val="2"/>
      <w:sz w:val="21"/>
      <w:szCs w:val="21"/>
      <w:lang w:val="en-US"/>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image" Target="cid:image001.png@01D8D7E6.76CF59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DF6AB-EC77-4CAE-A428-4E9AB96E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47048</Words>
  <Characters>268176</Characters>
  <Application>Microsoft Office Word</Application>
  <DocSecurity>0</DocSecurity>
  <Lines>2234</Lines>
  <Paragraphs>629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Microsoft Office User</cp:lastModifiedBy>
  <cp:revision>18</cp:revision>
  <cp:lastPrinted>2017-08-08T16:40:00Z</cp:lastPrinted>
  <dcterms:created xsi:type="dcterms:W3CDTF">2022-10-14T17:08:00Z</dcterms:created>
  <dcterms:modified xsi:type="dcterms:W3CDTF">2022-10-14T18:28:00Z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