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B699" w14:textId="77777777"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R1-2210455</w:t>
      </w:r>
    </w:p>
    <w:bookmarkEnd w:id="0"/>
    <w:p w14:paraId="550E04D1" w14:textId="77777777"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15DB9BB9" w14:textId="77777777" w:rsidR="00D60B0E" w:rsidRDefault="00D60B0E">
      <w:pPr>
        <w:tabs>
          <w:tab w:val="center" w:pos="4536"/>
          <w:tab w:val="right" w:pos="9072"/>
        </w:tabs>
        <w:spacing w:line="276" w:lineRule="auto"/>
        <w:rPr>
          <w:rFonts w:ascii="Arial" w:eastAsia="Malgun Gothic" w:hAnsi="Arial" w:cs="Arial"/>
          <w:b/>
          <w:bCs/>
          <w:szCs w:val="24"/>
          <w:lang w:eastAsia="en-US"/>
        </w:rPr>
      </w:pPr>
    </w:p>
    <w:p w14:paraId="24F1BADC" w14:textId="77777777"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89A5BAB" w14:textId="77777777" w:rsidR="00D60B0E" w:rsidRDefault="005D4517">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4BB8F7C" w14:textId="77777777"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2A7C2BCA"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78A8B082"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7A885A0B" w14:textId="77777777"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60B0E" w14:paraId="738FDF77" w14:textId="77777777">
        <w:tc>
          <w:tcPr>
            <w:tcW w:w="9628" w:type="dxa"/>
          </w:tcPr>
          <w:p w14:paraId="5BF34AB6"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F86058E" w14:textId="77777777" w:rsidR="00D60B0E" w:rsidRDefault="005D4517">
            <w:pPr>
              <w:numPr>
                <w:ilvl w:val="0"/>
                <w:numId w:val="14"/>
              </w:numPr>
              <w:rPr>
                <w:highlight w:val="cyan"/>
                <w:lang w:eastAsia="zh-CN"/>
              </w:rPr>
            </w:pPr>
            <w:r>
              <w:rPr>
                <w:highlight w:val="cyan"/>
                <w:lang w:eastAsia="zh-CN"/>
              </w:rPr>
              <w:t>Check points: October 14, October 19</w:t>
            </w:r>
          </w:p>
        </w:tc>
      </w:tr>
    </w:tbl>
    <w:p w14:paraId="717CD1FC" w14:textId="77777777" w:rsidR="00D60B0E" w:rsidRDefault="00D60B0E">
      <w:pPr>
        <w:spacing w:afterLines="50" w:after="120"/>
        <w:jc w:val="both"/>
        <w:rPr>
          <w:rFonts w:eastAsia="MS Mincho"/>
          <w:sz w:val="22"/>
          <w:szCs w:val="22"/>
          <w:lang w:val="en-US"/>
        </w:rPr>
      </w:pPr>
    </w:p>
    <w:p w14:paraId="5C90B731" w14:textId="77777777" w:rsidR="00D60B0E" w:rsidRDefault="00D60B0E">
      <w:pPr>
        <w:spacing w:afterLines="50" w:after="120"/>
        <w:jc w:val="both"/>
        <w:rPr>
          <w:rFonts w:eastAsia="MS Mincho"/>
          <w:sz w:val="22"/>
          <w:szCs w:val="22"/>
          <w:lang w:val="en-US"/>
        </w:rPr>
      </w:pPr>
    </w:p>
    <w:p w14:paraId="36D0BC60"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00D78619" w14:textId="77777777"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67400AAD" w14:textId="77777777"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1EE68563" w14:textId="77777777"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0C97F38C" w14:textId="77777777"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3C66E766"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2C80DF8" w14:textId="77777777"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FCCBBBB" w14:textId="77777777"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4C4AF091" w14:textId="77777777"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71FBB946" w14:textId="77777777"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60FFA106" w14:textId="77777777"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49D140EA" w14:textId="77777777"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BB433C3" w14:textId="77777777"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B32A91D" w14:textId="77777777"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18E9F50" w14:textId="77777777"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0782C1D8" w14:textId="77777777"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E531FA9" w14:textId="77777777"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15F265F9" w14:textId="77777777"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0F3EB131" w14:textId="77777777"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204CF6" w14:textId="77777777"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93560FE" w14:textId="77777777"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FD6D234" w14:textId="77777777" w:rsidR="00D60B0E" w:rsidRDefault="00D60B0E">
      <w:pPr>
        <w:spacing w:afterLines="50" w:after="120"/>
        <w:jc w:val="both"/>
        <w:rPr>
          <w:rFonts w:eastAsia="MS Mincho"/>
          <w:sz w:val="22"/>
          <w:szCs w:val="22"/>
        </w:rPr>
      </w:pPr>
    </w:p>
    <w:p w14:paraId="7F4AFE3C" w14:textId="77777777" w:rsidR="00D60B0E" w:rsidRDefault="00D60B0E">
      <w:pPr>
        <w:spacing w:afterLines="50" w:after="120"/>
        <w:jc w:val="both"/>
        <w:rPr>
          <w:rFonts w:eastAsia="MS Mincho"/>
          <w:sz w:val="22"/>
          <w:szCs w:val="22"/>
        </w:rPr>
      </w:pPr>
    </w:p>
    <w:p w14:paraId="7B0852D5"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95EAC25" w14:textId="77777777"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60B0E" w14:paraId="79B4967B" w14:textId="77777777">
        <w:tc>
          <w:tcPr>
            <w:tcW w:w="9628" w:type="dxa"/>
          </w:tcPr>
          <w:p w14:paraId="0FFEB72D" w14:textId="77777777"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14:paraId="39C5E183" w14:textId="77777777"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77691FD9"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16F7D00E" w14:textId="77777777"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BF5654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503A42FB"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6288540"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3B8CE1EF"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26C4671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B2B77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7E35243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7BB904C"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19B9B8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59AAAE2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03E7469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5A8CBCF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43A37F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28817EE2"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AED658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05C426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7E6B83BD"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A9D73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77B1D54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C51156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4DB02627"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FFDF79A" w14:textId="77777777" w:rsidR="00D60B0E" w:rsidRDefault="00D60B0E">
      <w:pPr>
        <w:spacing w:afterLines="50" w:after="120"/>
        <w:jc w:val="both"/>
        <w:rPr>
          <w:rFonts w:eastAsia="MS Mincho"/>
          <w:sz w:val="22"/>
          <w:szCs w:val="22"/>
          <w:lang w:val="en-US"/>
        </w:rPr>
      </w:pPr>
    </w:p>
    <w:p w14:paraId="6D109FCA"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1CF0836"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60B0E" w14:paraId="2241B463" w14:textId="77777777">
        <w:tc>
          <w:tcPr>
            <w:tcW w:w="644" w:type="dxa"/>
          </w:tcPr>
          <w:p w14:paraId="6E7AD4F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948B6EF"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59ED972"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A08D689"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701B23CD"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C396E1A"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5DFF95DE" w14:textId="77777777">
        <w:tc>
          <w:tcPr>
            <w:tcW w:w="644" w:type="dxa"/>
          </w:tcPr>
          <w:p w14:paraId="4DB204B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16CD181"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06AE0B9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41097851" w14:textId="77777777">
        <w:tc>
          <w:tcPr>
            <w:tcW w:w="644" w:type="dxa"/>
          </w:tcPr>
          <w:p w14:paraId="312542B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7D0A84" w14:textId="77777777" w:rsidR="00D60B0E" w:rsidRDefault="005D4517">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00791219" w14:textId="77777777">
        <w:tc>
          <w:tcPr>
            <w:tcW w:w="644" w:type="dxa"/>
          </w:tcPr>
          <w:p w14:paraId="235999C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F6C9B9E" w14:textId="77777777" w:rsidR="00D60B0E" w:rsidRDefault="005D4517">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449AC4B4" w14:textId="77777777"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28B524D" w14:textId="77777777">
        <w:tc>
          <w:tcPr>
            <w:tcW w:w="644" w:type="dxa"/>
          </w:tcPr>
          <w:p w14:paraId="3FB8015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118C359"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0AF09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4BDBB96"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DD22967"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9D17B6D" w14:textId="77777777">
        <w:tc>
          <w:tcPr>
            <w:tcW w:w="644" w:type="dxa"/>
          </w:tcPr>
          <w:p w14:paraId="35E10D7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15CD8E1C"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69BEBAFE" w14:textId="77777777">
        <w:tc>
          <w:tcPr>
            <w:tcW w:w="644" w:type="dxa"/>
          </w:tcPr>
          <w:p w14:paraId="4478C15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79EF289"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7CB653C" w14:textId="77777777"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30F7851E" w14:textId="77777777"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22BA8CF8"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7B901DB3" w14:textId="77777777">
        <w:tc>
          <w:tcPr>
            <w:tcW w:w="644" w:type="dxa"/>
          </w:tcPr>
          <w:p w14:paraId="5518854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8BCE66E" w14:textId="77777777" w:rsidR="00D60B0E" w:rsidRDefault="005D4517">
            <w:pPr>
              <w:spacing w:before="240" w:after="0"/>
              <w:jc w:val="both"/>
              <w:rPr>
                <w:b/>
              </w:rPr>
            </w:pPr>
            <w:r>
              <w:rPr>
                <w:b/>
              </w:rPr>
              <w:t>Proposal 4</w:t>
            </w:r>
          </w:p>
          <w:p w14:paraId="71E0DF4D"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AE388E7"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6607F08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9A3CA2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14:paraId="4C4F1EA6" w14:textId="77777777">
        <w:tc>
          <w:tcPr>
            <w:tcW w:w="644" w:type="dxa"/>
          </w:tcPr>
          <w:p w14:paraId="62D057C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DC57CBC" w14:textId="77777777"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14:paraId="255C26C2" w14:textId="77777777">
        <w:tc>
          <w:tcPr>
            <w:tcW w:w="644" w:type="dxa"/>
          </w:tcPr>
          <w:p w14:paraId="1257A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75F74D6"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41213EE"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3493514D" w14:textId="77777777"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2A2C786" w14:textId="77777777"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9CD1D46"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E8C5BF"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28F6F685"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60B0E" w14:paraId="01F0484F" w14:textId="77777777">
        <w:tc>
          <w:tcPr>
            <w:tcW w:w="644" w:type="dxa"/>
          </w:tcPr>
          <w:p w14:paraId="5B479D2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5655967"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C23BC00"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12C15A56" w14:textId="77777777">
        <w:tc>
          <w:tcPr>
            <w:tcW w:w="644" w:type="dxa"/>
          </w:tcPr>
          <w:p w14:paraId="7A12BF5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C442343"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D098F0B"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27B1ACA3" w14:textId="77777777">
        <w:tc>
          <w:tcPr>
            <w:tcW w:w="644" w:type="dxa"/>
          </w:tcPr>
          <w:p w14:paraId="1EB357B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3872A6"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4D93377A"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23C40FC0"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339CF6B7"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1AB247B6" w14:textId="77777777">
        <w:tc>
          <w:tcPr>
            <w:tcW w:w="644" w:type="dxa"/>
          </w:tcPr>
          <w:p w14:paraId="6638C11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A55051F"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3BD4437F" w14:textId="77777777">
        <w:tc>
          <w:tcPr>
            <w:tcW w:w="644" w:type="dxa"/>
          </w:tcPr>
          <w:p w14:paraId="4475D59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7904F88" w14:textId="77777777"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648056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4403F099"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6631EFA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4C2C95C"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FB3880A"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0576DBA0" w14:textId="77777777"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60B0E" w14:paraId="6441217E" w14:textId="77777777">
        <w:tc>
          <w:tcPr>
            <w:tcW w:w="644" w:type="dxa"/>
          </w:tcPr>
          <w:p w14:paraId="592E25B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A69E1B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2B058D44"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F092460"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CC532F7"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0766A0C6" w14:textId="77777777">
        <w:tc>
          <w:tcPr>
            <w:tcW w:w="644" w:type="dxa"/>
          </w:tcPr>
          <w:p w14:paraId="31AED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A96468D"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121D4181" w14:textId="77777777" w:rsidR="00D60B0E" w:rsidRDefault="005D4517">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0732742C" w14:textId="77777777" w:rsidR="00D60B0E" w:rsidRDefault="00D60B0E">
      <w:pPr>
        <w:spacing w:afterLines="50" w:after="120"/>
        <w:jc w:val="both"/>
        <w:rPr>
          <w:rFonts w:eastAsia="MS Mincho"/>
          <w:sz w:val="22"/>
          <w:szCs w:val="22"/>
        </w:rPr>
      </w:pPr>
    </w:p>
    <w:p w14:paraId="359F5DDA"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286906C9" w14:textId="77777777">
        <w:tc>
          <w:tcPr>
            <w:tcW w:w="9628" w:type="dxa"/>
          </w:tcPr>
          <w:p w14:paraId="3DE051E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61B3FA3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092F941"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171145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5A25623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7366678"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2D05FF2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5A1A7B25"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4F31D9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3DC24FC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627BEBD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4713BA26" w14:textId="77777777" w:rsidR="00D60B0E" w:rsidRDefault="005D4517">
            <w:pPr>
              <w:pStyle w:val="ListParagraph"/>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14:paraId="5AD9273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57C3040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6F7F966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0CBAD1C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760E94A2"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361147" w14:textId="77777777" w:rsidR="00D60B0E" w:rsidRDefault="00D60B0E">
      <w:pPr>
        <w:spacing w:afterLines="50" w:after="120"/>
        <w:jc w:val="both"/>
        <w:rPr>
          <w:rFonts w:eastAsia="MS Mincho"/>
          <w:sz w:val="22"/>
          <w:szCs w:val="22"/>
        </w:rPr>
      </w:pPr>
    </w:p>
    <w:p w14:paraId="1541BCD8"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5F65B1A" w14:textId="77777777" w:rsidR="00D60B0E" w:rsidRDefault="005D4517">
      <w:pPr>
        <w:pStyle w:val="Heading3"/>
        <w:rPr>
          <w:rFonts w:eastAsia="MS Mincho"/>
          <w:b/>
          <w:bCs/>
          <w:sz w:val="22"/>
          <w:szCs w:val="22"/>
          <w:u w:val="single"/>
        </w:rPr>
      </w:pPr>
      <w:r>
        <w:rPr>
          <w:rFonts w:eastAsia="MS Mincho"/>
          <w:b/>
          <w:bCs/>
          <w:sz w:val="22"/>
          <w:szCs w:val="22"/>
          <w:u w:val="single"/>
        </w:rPr>
        <w:t>Proposed agreement 3.1</w:t>
      </w:r>
    </w:p>
    <w:p w14:paraId="2711A38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6ABA420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68439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19A3674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14:paraId="2CBCB79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EDC4F02"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3D7789C6" w14:textId="77777777">
        <w:tc>
          <w:tcPr>
            <w:tcW w:w="1945" w:type="dxa"/>
            <w:shd w:val="clear" w:color="auto" w:fill="F2F2F2" w:themeFill="background1" w:themeFillShade="F2"/>
          </w:tcPr>
          <w:p w14:paraId="44CFE52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97ED4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D075EBE" w14:textId="77777777">
        <w:tc>
          <w:tcPr>
            <w:tcW w:w="1945" w:type="dxa"/>
          </w:tcPr>
          <w:p w14:paraId="2DED52DD" w14:textId="77777777" w:rsidR="00D60B0E" w:rsidRDefault="005D4517">
            <w:pPr>
              <w:spacing w:afterLines="50" w:after="120"/>
              <w:jc w:val="both"/>
              <w:rPr>
                <w:sz w:val="22"/>
                <w:lang w:val="en-US"/>
              </w:rPr>
            </w:pPr>
            <w:r>
              <w:rPr>
                <w:sz w:val="22"/>
                <w:lang w:val="en-US"/>
              </w:rPr>
              <w:t>MediaTek</w:t>
            </w:r>
          </w:p>
        </w:tc>
        <w:tc>
          <w:tcPr>
            <w:tcW w:w="7683" w:type="dxa"/>
          </w:tcPr>
          <w:p w14:paraId="0490AB46" w14:textId="77777777" w:rsidR="00D60B0E" w:rsidRDefault="005D4517">
            <w:pPr>
              <w:spacing w:afterLines="50" w:after="120"/>
              <w:jc w:val="both"/>
              <w:rPr>
                <w:sz w:val="22"/>
                <w:lang w:val="en-US"/>
              </w:rPr>
            </w:pPr>
            <w:r>
              <w:rPr>
                <w:sz w:val="22"/>
                <w:lang w:val="en-US"/>
              </w:rPr>
              <w:t>Support</w:t>
            </w:r>
          </w:p>
        </w:tc>
      </w:tr>
      <w:tr w:rsidR="00D60B0E" w14:paraId="06FD1348" w14:textId="77777777">
        <w:tc>
          <w:tcPr>
            <w:tcW w:w="1945" w:type="dxa"/>
          </w:tcPr>
          <w:p w14:paraId="5ECA6F58" w14:textId="77777777" w:rsidR="00D60B0E" w:rsidRDefault="005D4517">
            <w:pPr>
              <w:spacing w:afterLines="50" w:after="120"/>
              <w:jc w:val="both"/>
              <w:rPr>
                <w:sz w:val="22"/>
                <w:lang w:val="en-US"/>
              </w:rPr>
            </w:pPr>
            <w:r>
              <w:rPr>
                <w:sz w:val="22"/>
                <w:lang w:val="en-US"/>
              </w:rPr>
              <w:t>Qualcomm</w:t>
            </w:r>
          </w:p>
        </w:tc>
        <w:tc>
          <w:tcPr>
            <w:tcW w:w="7683" w:type="dxa"/>
          </w:tcPr>
          <w:p w14:paraId="171E7862"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B8E9D4D" w14:textId="77777777">
        <w:tc>
          <w:tcPr>
            <w:tcW w:w="1945" w:type="dxa"/>
          </w:tcPr>
          <w:p w14:paraId="35D9762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2970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60B0E" w14:paraId="604E1985" w14:textId="77777777">
              <w:tc>
                <w:tcPr>
                  <w:tcW w:w="2254" w:type="dxa"/>
                </w:tcPr>
                <w:p w14:paraId="280AF47C"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7521249" w14:textId="77777777" w:rsidR="00D60B0E" w:rsidRDefault="005D4517">
                  <w:pPr>
                    <w:spacing w:after="0"/>
                    <w:rPr>
                      <w:sz w:val="21"/>
                      <w:lang w:eastAsia="zh-CN"/>
                    </w:rPr>
                  </w:pPr>
                  <w:r>
                    <w:rPr>
                      <w:sz w:val="21"/>
                      <w:lang w:eastAsia="zh-CN"/>
                    </w:rPr>
                    <w:t>Report band combination: A+B+C</w:t>
                  </w:r>
                </w:p>
                <w:p w14:paraId="3294612C" w14:textId="77777777" w:rsidR="00D60B0E" w:rsidRDefault="005D4517">
                  <w:pPr>
                    <w:spacing w:after="0"/>
                    <w:rPr>
                      <w:sz w:val="21"/>
                      <w:lang w:eastAsia="zh-CN"/>
                    </w:rPr>
                  </w:pPr>
                  <w:r>
                    <w:rPr>
                      <w:sz w:val="21"/>
                      <w:lang w:eastAsia="zh-CN"/>
                    </w:rPr>
                    <w:t xml:space="preserve">Report supported band pairs and switched/dual UL: </w:t>
                  </w:r>
                </w:p>
                <w:p w14:paraId="0160A8FC" w14:textId="77777777" w:rsidR="00D60B0E" w:rsidRDefault="005D4517">
                  <w:pPr>
                    <w:spacing w:after="0"/>
                    <w:rPr>
                      <w:sz w:val="21"/>
                      <w:lang w:eastAsia="zh-CN"/>
                    </w:rPr>
                  </w:pPr>
                  <w:r>
                    <w:rPr>
                      <w:sz w:val="21"/>
                      <w:lang w:eastAsia="zh-CN"/>
                    </w:rPr>
                    <w:t xml:space="preserve">A+B (switched UL, dual UL), </w:t>
                  </w:r>
                </w:p>
                <w:p w14:paraId="743F7069" w14:textId="77777777" w:rsidR="00D60B0E" w:rsidRDefault="005D4517">
                  <w:pPr>
                    <w:spacing w:after="0"/>
                    <w:rPr>
                      <w:sz w:val="21"/>
                      <w:lang w:eastAsia="zh-CN"/>
                    </w:rPr>
                  </w:pPr>
                  <w:r>
                    <w:rPr>
                      <w:sz w:val="21"/>
                      <w:lang w:eastAsia="zh-CN"/>
                    </w:rPr>
                    <w:t xml:space="preserve">A+C (switched UL, dual UL), </w:t>
                  </w:r>
                </w:p>
                <w:p w14:paraId="40C85412" w14:textId="77777777" w:rsidR="00D60B0E" w:rsidRDefault="005D4517">
                  <w:pPr>
                    <w:spacing w:after="0"/>
                    <w:rPr>
                      <w:sz w:val="21"/>
                      <w:lang w:eastAsia="zh-CN"/>
                    </w:rPr>
                  </w:pPr>
                  <w:r>
                    <w:rPr>
                      <w:sz w:val="21"/>
                      <w:lang w:eastAsia="zh-CN"/>
                    </w:rPr>
                    <w:t>B+C (switched UL)</w:t>
                  </w:r>
                </w:p>
              </w:tc>
            </w:tr>
            <w:tr w:rsidR="00D60B0E" w14:paraId="3AA61DC8" w14:textId="77777777">
              <w:tc>
                <w:tcPr>
                  <w:tcW w:w="2254" w:type="dxa"/>
                </w:tcPr>
                <w:p w14:paraId="2F35DB22"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0247CB2" w14:textId="77777777" w:rsidR="00D60B0E" w:rsidRDefault="005D4517">
                  <w:pPr>
                    <w:spacing w:after="0"/>
                    <w:rPr>
                      <w:sz w:val="21"/>
                      <w:lang w:eastAsia="zh-CN"/>
                    </w:rPr>
                  </w:pPr>
                  <w:r>
                    <w:rPr>
                      <w:sz w:val="21"/>
                      <w:lang w:eastAsia="zh-CN"/>
                    </w:rPr>
                    <w:t>Report band combination: A+B+C</w:t>
                  </w:r>
                </w:p>
                <w:p w14:paraId="52D08E3B" w14:textId="77777777" w:rsidR="00D60B0E" w:rsidRDefault="005D4517">
                  <w:pPr>
                    <w:spacing w:after="0"/>
                    <w:rPr>
                      <w:sz w:val="21"/>
                      <w:lang w:eastAsia="zh-CN"/>
                    </w:rPr>
                  </w:pPr>
                  <w:r>
                    <w:rPr>
                      <w:sz w:val="21"/>
                      <w:lang w:eastAsia="zh-CN"/>
                    </w:rPr>
                    <w:t>Switched/dual UL: Switched UL</w:t>
                  </w:r>
                </w:p>
                <w:p w14:paraId="25ED57E9" w14:textId="77777777" w:rsidR="00D60B0E" w:rsidRDefault="005D4517">
                  <w:pPr>
                    <w:spacing w:after="0"/>
                    <w:rPr>
                      <w:sz w:val="21"/>
                      <w:lang w:eastAsia="zh-CN"/>
                    </w:rPr>
                  </w:pPr>
                  <w:r>
                    <w:rPr>
                      <w:sz w:val="21"/>
                      <w:lang w:eastAsia="zh-CN"/>
                    </w:rPr>
                    <w:t>Report supported band pairs: A+B, A+C, B+C</w:t>
                  </w:r>
                </w:p>
                <w:p w14:paraId="1D523D65" w14:textId="77777777" w:rsidR="00D60B0E" w:rsidRDefault="00D60B0E">
                  <w:pPr>
                    <w:spacing w:after="0"/>
                    <w:rPr>
                      <w:sz w:val="21"/>
                      <w:lang w:eastAsia="zh-CN"/>
                    </w:rPr>
                  </w:pPr>
                </w:p>
                <w:p w14:paraId="770A048F" w14:textId="77777777" w:rsidR="00D60B0E" w:rsidRDefault="005D4517">
                  <w:pPr>
                    <w:spacing w:after="0"/>
                    <w:rPr>
                      <w:sz w:val="21"/>
                      <w:lang w:eastAsia="zh-CN"/>
                    </w:rPr>
                  </w:pPr>
                  <w:r>
                    <w:rPr>
                      <w:sz w:val="21"/>
                      <w:lang w:eastAsia="zh-CN"/>
                    </w:rPr>
                    <w:t>Report band combination: A+B+C</w:t>
                  </w:r>
                </w:p>
                <w:p w14:paraId="565DDCFB" w14:textId="77777777" w:rsidR="00D60B0E" w:rsidRDefault="005D4517">
                  <w:pPr>
                    <w:spacing w:after="0"/>
                    <w:rPr>
                      <w:sz w:val="21"/>
                      <w:lang w:eastAsia="zh-CN"/>
                    </w:rPr>
                  </w:pPr>
                  <w:r>
                    <w:rPr>
                      <w:sz w:val="21"/>
                      <w:lang w:eastAsia="zh-CN"/>
                    </w:rPr>
                    <w:t>Switched/dual UL: Dual UL</w:t>
                  </w:r>
                </w:p>
                <w:p w14:paraId="69F36CE9" w14:textId="77777777" w:rsidR="00D60B0E" w:rsidRDefault="005D4517">
                  <w:pPr>
                    <w:spacing w:after="0"/>
                    <w:rPr>
                      <w:sz w:val="21"/>
                      <w:lang w:eastAsia="zh-CN"/>
                    </w:rPr>
                  </w:pPr>
                  <w:r>
                    <w:rPr>
                      <w:sz w:val="21"/>
                      <w:lang w:eastAsia="zh-CN"/>
                    </w:rPr>
                    <w:t>Report supported band pairs: A+B, A+C</w:t>
                  </w:r>
                </w:p>
              </w:tc>
            </w:tr>
          </w:tbl>
          <w:p w14:paraId="11D15428" w14:textId="77777777" w:rsidR="00D60B0E" w:rsidRDefault="00D60B0E">
            <w:pPr>
              <w:spacing w:afterLines="50" w:after="120"/>
              <w:jc w:val="both"/>
              <w:rPr>
                <w:rFonts w:eastAsiaTheme="minorEastAsia"/>
                <w:sz w:val="22"/>
                <w:lang w:eastAsia="zh-CN"/>
              </w:rPr>
            </w:pPr>
          </w:p>
          <w:p w14:paraId="2696357C"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60B0E" w14:paraId="7F326C70" w14:textId="77777777">
        <w:tc>
          <w:tcPr>
            <w:tcW w:w="1945" w:type="dxa"/>
          </w:tcPr>
          <w:p w14:paraId="5935893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5DDA85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5391107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60B0E" w14:paraId="61A7090E" w14:textId="77777777">
        <w:tc>
          <w:tcPr>
            <w:tcW w:w="1945" w:type="dxa"/>
          </w:tcPr>
          <w:p w14:paraId="4C770D82" w14:textId="77777777" w:rsidR="00D60B0E" w:rsidRDefault="005D4517">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E4E01C8"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594CA90F" w14:textId="77777777">
        <w:tc>
          <w:tcPr>
            <w:tcW w:w="1945" w:type="dxa"/>
          </w:tcPr>
          <w:p w14:paraId="60134F27"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FD068AD" w14:textId="77777777"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4823CC7C" w14:textId="77777777">
        <w:tc>
          <w:tcPr>
            <w:tcW w:w="1945" w:type="dxa"/>
          </w:tcPr>
          <w:p w14:paraId="6CFE9A1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E6A1E9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27C6E7E6" w14:textId="77777777">
        <w:tc>
          <w:tcPr>
            <w:tcW w:w="1945" w:type="dxa"/>
          </w:tcPr>
          <w:p w14:paraId="20689E38"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8A96C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14:paraId="247CAB05" w14:textId="77777777">
        <w:tc>
          <w:tcPr>
            <w:tcW w:w="1945" w:type="dxa"/>
          </w:tcPr>
          <w:p w14:paraId="14BB1E5A"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9881439" w14:textId="77777777"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14:paraId="3F4C83CD" w14:textId="77777777">
        <w:tc>
          <w:tcPr>
            <w:tcW w:w="1945" w:type="dxa"/>
          </w:tcPr>
          <w:p w14:paraId="5DB9B043" w14:textId="77777777" w:rsidR="00D60B0E" w:rsidRDefault="005D4517">
            <w:pPr>
              <w:spacing w:afterLines="50" w:after="120"/>
              <w:jc w:val="both"/>
              <w:rPr>
                <w:sz w:val="22"/>
                <w:lang w:val="en-US"/>
              </w:rPr>
            </w:pPr>
            <w:r>
              <w:rPr>
                <w:rFonts w:eastAsia="MS Mincho"/>
                <w:sz w:val="20"/>
                <w:lang w:val="en-US"/>
              </w:rPr>
              <w:t>Vivo</w:t>
            </w:r>
          </w:p>
        </w:tc>
        <w:tc>
          <w:tcPr>
            <w:tcW w:w="7683" w:type="dxa"/>
          </w:tcPr>
          <w:p w14:paraId="37ABE530" w14:textId="77777777" w:rsidR="00D60B0E" w:rsidRDefault="005D4517">
            <w:pPr>
              <w:spacing w:afterLines="50" w:after="120"/>
              <w:jc w:val="both"/>
              <w:rPr>
                <w:rFonts w:eastAsia="MS Mincho"/>
                <w:sz w:val="20"/>
                <w:lang w:val="en-US"/>
              </w:rPr>
            </w:pPr>
            <w:r>
              <w:rPr>
                <w:rFonts w:eastAsia="MS Mincho"/>
                <w:sz w:val="20"/>
                <w:lang w:val="en-US"/>
              </w:rPr>
              <w:t>Support</w:t>
            </w:r>
          </w:p>
          <w:p w14:paraId="58843D06" w14:textId="77777777" w:rsidR="00D60B0E" w:rsidRDefault="005D4517">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6426002B"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0E16E87"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035A0305" w14:textId="77777777" w:rsidR="00D60B0E" w:rsidRDefault="005D4517">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327F5B"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D60B0E" w14:paraId="2D608F35" w14:textId="77777777">
        <w:tc>
          <w:tcPr>
            <w:tcW w:w="1945" w:type="dxa"/>
          </w:tcPr>
          <w:p w14:paraId="75691CB9" w14:textId="77777777" w:rsidR="00D60B0E" w:rsidRDefault="005D4517">
            <w:pPr>
              <w:spacing w:afterLines="50" w:after="120"/>
              <w:jc w:val="both"/>
              <w:rPr>
                <w:rFonts w:eastAsia="MS Mincho"/>
                <w:sz w:val="20"/>
                <w:lang w:val="en-US"/>
              </w:rPr>
            </w:pPr>
            <w:r>
              <w:rPr>
                <w:sz w:val="22"/>
                <w:lang w:val="en-US"/>
              </w:rPr>
              <w:t>Samsung</w:t>
            </w:r>
          </w:p>
        </w:tc>
        <w:tc>
          <w:tcPr>
            <w:tcW w:w="7683" w:type="dxa"/>
          </w:tcPr>
          <w:p w14:paraId="5C7FC976" w14:textId="77777777"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14:paraId="2419B598" w14:textId="77777777">
        <w:tc>
          <w:tcPr>
            <w:tcW w:w="1945" w:type="dxa"/>
          </w:tcPr>
          <w:p w14:paraId="6C62A7D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CDB6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1EAAC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2DF85B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D60B0E" w14:paraId="014ADA20" w14:textId="77777777">
        <w:tc>
          <w:tcPr>
            <w:tcW w:w="1945" w:type="dxa"/>
          </w:tcPr>
          <w:p w14:paraId="095842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9F1021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DE9D2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1E2EB7B8" w14:textId="77777777" w:rsidR="00D60B0E" w:rsidRDefault="00D60B0E">
            <w:pPr>
              <w:spacing w:afterLines="50" w:after="120"/>
              <w:jc w:val="both"/>
              <w:rPr>
                <w:rFonts w:eastAsiaTheme="minorEastAsia"/>
                <w:color w:val="7030A0"/>
                <w:sz w:val="22"/>
                <w:lang w:val="en-US" w:eastAsia="zh-CN"/>
              </w:rPr>
            </w:pPr>
          </w:p>
        </w:tc>
      </w:tr>
      <w:tr w:rsidR="00D60B0E" w14:paraId="35ECD0D2" w14:textId="77777777">
        <w:tc>
          <w:tcPr>
            <w:tcW w:w="1945" w:type="dxa"/>
          </w:tcPr>
          <w:p w14:paraId="2F9EADA8"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578CA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544CB257" w14:textId="77777777">
        <w:tc>
          <w:tcPr>
            <w:tcW w:w="1945" w:type="dxa"/>
          </w:tcPr>
          <w:p w14:paraId="5913D40A"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68BA75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D60B0E" w14:paraId="57296725" w14:textId="77777777">
        <w:tc>
          <w:tcPr>
            <w:tcW w:w="1945" w:type="dxa"/>
          </w:tcPr>
          <w:p w14:paraId="1D628821"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680D09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D60B0E" w14:paraId="7298112F" w14:textId="77777777">
        <w:tc>
          <w:tcPr>
            <w:tcW w:w="1945" w:type="dxa"/>
          </w:tcPr>
          <w:p w14:paraId="6A66D06E"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0556EB9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D60B0E" w14:paraId="6A9F4AC1" w14:textId="77777777">
        <w:tc>
          <w:tcPr>
            <w:tcW w:w="1945" w:type="dxa"/>
          </w:tcPr>
          <w:p w14:paraId="4ED82D69" w14:textId="77777777"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5653005E"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41ED3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136335F"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3.1</w:t>
            </w:r>
          </w:p>
          <w:p w14:paraId="175D759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773FC0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3798F21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018C7EE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5EC306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1093E13" w14:textId="77777777" w:rsidR="00D60B0E" w:rsidRDefault="00D60B0E">
            <w:pPr>
              <w:spacing w:afterLines="50" w:after="120"/>
              <w:jc w:val="both"/>
              <w:rPr>
                <w:rFonts w:eastAsia="MS Mincho"/>
                <w:sz w:val="22"/>
                <w:lang w:val="en-US"/>
              </w:rPr>
            </w:pPr>
          </w:p>
        </w:tc>
      </w:tr>
    </w:tbl>
    <w:p w14:paraId="7C03C59F" w14:textId="77777777" w:rsidR="00D60B0E" w:rsidRDefault="00D60B0E">
      <w:pPr>
        <w:spacing w:afterLines="50" w:after="120"/>
        <w:jc w:val="both"/>
        <w:rPr>
          <w:rFonts w:eastAsia="MS Mincho"/>
          <w:sz w:val="22"/>
          <w:szCs w:val="22"/>
        </w:rPr>
      </w:pPr>
    </w:p>
    <w:p w14:paraId="37C15A1A" w14:textId="77777777" w:rsidR="00D60B0E" w:rsidRDefault="005D4517">
      <w:pPr>
        <w:rPr>
          <w:rFonts w:eastAsia="MS Mincho"/>
          <w:b/>
          <w:bCs/>
          <w:sz w:val="22"/>
          <w:szCs w:val="22"/>
          <w:u w:val="single"/>
        </w:rPr>
      </w:pPr>
      <w:r>
        <w:rPr>
          <w:rFonts w:eastAsia="MS Mincho"/>
          <w:b/>
          <w:bCs/>
          <w:sz w:val="22"/>
          <w:szCs w:val="22"/>
          <w:u w:val="single"/>
        </w:rPr>
        <w:t>Updated Proposed agreement 3.1</w:t>
      </w:r>
    </w:p>
    <w:p w14:paraId="0FAA5C4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5A3F36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4DBD92C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7CB5C13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w:t>
      </w:r>
    </w:p>
    <w:p w14:paraId="63C39AF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621D43DB"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2EE39426" w14:textId="77777777">
        <w:tc>
          <w:tcPr>
            <w:tcW w:w="1945" w:type="dxa"/>
            <w:shd w:val="clear" w:color="auto" w:fill="F2F2F2" w:themeFill="background1" w:themeFillShade="F2"/>
          </w:tcPr>
          <w:p w14:paraId="17C11D0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8246D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5F0DD60" w14:textId="77777777">
        <w:tc>
          <w:tcPr>
            <w:tcW w:w="1945" w:type="dxa"/>
          </w:tcPr>
          <w:p w14:paraId="6BB72F92" w14:textId="77777777" w:rsidR="00D60B0E" w:rsidRDefault="005D4517">
            <w:pPr>
              <w:spacing w:afterLines="50" w:after="120"/>
              <w:jc w:val="center"/>
              <w:rPr>
                <w:sz w:val="22"/>
                <w:lang w:val="en-US"/>
              </w:rPr>
            </w:pPr>
            <w:r>
              <w:rPr>
                <w:sz w:val="22"/>
                <w:lang w:val="en-US"/>
              </w:rPr>
              <w:t>Qualcomm</w:t>
            </w:r>
          </w:p>
        </w:tc>
        <w:tc>
          <w:tcPr>
            <w:tcW w:w="7683" w:type="dxa"/>
          </w:tcPr>
          <w:p w14:paraId="6DA8F5F6" w14:textId="77777777" w:rsidR="00D60B0E" w:rsidRDefault="005D4517">
            <w:pPr>
              <w:spacing w:afterLines="50" w:after="120"/>
              <w:jc w:val="both"/>
              <w:rPr>
                <w:sz w:val="22"/>
                <w:lang w:val="en-US"/>
              </w:rPr>
            </w:pPr>
            <w:r>
              <w:rPr>
                <w:sz w:val="22"/>
                <w:lang w:val="en-US"/>
              </w:rPr>
              <w:t>We support FL proposal.</w:t>
            </w:r>
          </w:p>
        </w:tc>
      </w:tr>
      <w:tr w:rsidR="00D60B0E" w14:paraId="3A553E67" w14:textId="77777777">
        <w:tc>
          <w:tcPr>
            <w:tcW w:w="1945" w:type="dxa"/>
          </w:tcPr>
          <w:p w14:paraId="04695A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CF59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259B0B1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48059C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1A45E30A" w14:textId="77777777" w:rsidR="00D60B0E" w:rsidRDefault="00D60B0E">
            <w:pPr>
              <w:spacing w:afterLines="50" w:after="120"/>
              <w:jc w:val="both"/>
              <w:rPr>
                <w:rFonts w:eastAsiaTheme="minorEastAsia"/>
                <w:sz w:val="22"/>
                <w:lang w:val="en-US" w:eastAsia="zh-CN"/>
              </w:rPr>
            </w:pPr>
          </w:p>
          <w:p w14:paraId="0623A4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07B6EC5" w14:textId="77777777" w:rsidR="00D60B0E" w:rsidRDefault="00D60B0E">
            <w:pPr>
              <w:spacing w:afterLines="50" w:after="120"/>
              <w:jc w:val="both"/>
              <w:rPr>
                <w:rFonts w:eastAsiaTheme="minorEastAsia"/>
                <w:sz w:val="22"/>
                <w:lang w:val="en-US" w:eastAsia="zh-CN"/>
              </w:rPr>
            </w:pPr>
          </w:p>
        </w:tc>
      </w:tr>
      <w:tr w:rsidR="00D60B0E" w14:paraId="74C4F887" w14:textId="77777777">
        <w:tc>
          <w:tcPr>
            <w:tcW w:w="1945" w:type="dxa"/>
          </w:tcPr>
          <w:p w14:paraId="7347D027"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25096719" w14:textId="77777777" w:rsidR="00D60B0E" w:rsidRDefault="005D4517">
            <w:pPr>
              <w:spacing w:afterLines="50" w:after="120"/>
              <w:jc w:val="both"/>
              <w:rPr>
                <w:sz w:val="22"/>
                <w:lang w:val="en-US"/>
              </w:rPr>
            </w:pPr>
            <w:r>
              <w:rPr>
                <w:sz w:val="22"/>
                <w:lang w:val="en-US"/>
              </w:rPr>
              <w:t>We are fine with FL proposal</w:t>
            </w:r>
          </w:p>
        </w:tc>
      </w:tr>
      <w:tr w:rsidR="00D60B0E" w14:paraId="5F50D021" w14:textId="77777777">
        <w:tc>
          <w:tcPr>
            <w:tcW w:w="1945" w:type="dxa"/>
          </w:tcPr>
          <w:p w14:paraId="437F5A1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AEFDF2" w14:textId="77777777"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D60B0E" w14:paraId="38CBC18E" w14:textId="77777777">
        <w:tc>
          <w:tcPr>
            <w:tcW w:w="1945" w:type="dxa"/>
          </w:tcPr>
          <w:p w14:paraId="3A4D6A10"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6EACD1E"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20675092" w14:textId="77777777">
        <w:tc>
          <w:tcPr>
            <w:tcW w:w="1945" w:type="dxa"/>
          </w:tcPr>
          <w:p w14:paraId="7BCD2D43" w14:textId="77777777" w:rsidR="00D60B0E" w:rsidRDefault="005D4517">
            <w:pPr>
              <w:spacing w:afterLines="50" w:after="120"/>
              <w:jc w:val="both"/>
              <w:rPr>
                <w:sz w:val="22"/>
                <w:lang w:val="en-US"/>
              </w:rPr>
            </w:pPr>
            <w:r>
              <w:rPr>
                <w:sz w:val="22"/>
                <w:lang w:val="en-US"/>
              </w:rPr>
              <w:t>OPPO</w:t>
            </w:r>
          </w:p>
        </w:tc>
        <w:tc>
          <w:tcPr>
            <w:tcW w:w="7683" w:type="dxa"/>
          </w:tcPr>
          <w:p w14:paraId="094E6AE4"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0F1F428C" w14:textId="77777777">
        <w:tc>
          <w:tcPr>
            <w:tcW w:w="1945" w:type="dxa"/>
          </w:tcPr>
          <w:p w14:paraId="368ABD2B" w14:textId="77777777" w:rsidR="00D60B0E" w:rsidRDefault="005D4517">
            <w:pPr>
              <w:spacing w:afterLines="50" w:after="120"/>
              <w:jc w:val="both"/>
              <w:rPr>
                <w:sz w:val="22"/>
                <w:lang w:val="en-US"/>
              </w:rPr>
            </w:pPr>
            <w:r>
              <w:rPr>
                <w:sz w:val="22"/>
                <w:lang w:val="en-US"/>
              </w:rPr>
              <w:t>Apple</w:t>
            </w:r>
          </w:p>
        </w:tc>
        <w:tc>
          <w:tcPr>
            <w:tcW w:w="7683" w:type="dxa"/>
          </w:tcPr>
          <w:p w14:paraId="0387E315" w14:textId="77777777" w:rsidR="00D60B0E" w:rsidRDefault="005D4517">
            <w:pPr>
              <w:spacing w:afterLines="50" w:after="120"/>
              <w:jc w:val="both"/>
              <w:rPr>
                <w:sz w:val="22"/>
                <w:lang w:val="en-US"/>
              </w:rPr>
            </w:pPr>
            <w:r>
              <w:rPr>
                <w:sz w:val="22"/>
                <w:lang w:val="en-US"/>
              </w:rPr>
              <w:t>We are fine to support the proposal</w:t>
            </w:r>
          </w:p>
        </w:tc>
      </w:tr>
      <w:tr w:rsidR="00D60B0E" w14:paraId="0DAB2F6E" w14:textId="77777777">
        <w:tc>
          <w:tcPr>
            <w:tcW w:w="1945" w:type="dxa"/>
          </w:tcPr>
          <w:p w14:paraId="3D48A4E4"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26EA82DD" w14:textId="77777777" w:rsidR="00D60B0E" w:rsidRDefault="005D4517">
            <w:pPr>
              <w:spacing w:afterLines="50" w:after="120"/>
              <w:jc w:val="both"/>
              <w:rPr>
                <w:sz w:val="22"/>
                <w:lang w:val="en-US"/>
              </w:rPr>
            </w:pPr>
            <w:r>
              <w:rPr>
                <w:sz w:val="22"/>
                <w:lang w:val="en-US" w:eastAsia="en-US"/>
              </w:rPr>
              <w:t>OK.</w:t>
            </w:r>
          </w:p>
        </w:tc>
      </w:tr>
      <w:tr w:rsidR="00D60B0E" w14:paraId="3352EF00" w14:textId="77777777">
        <w:tc>
          <w:tcPr>
            <w:tcW w:w="1945" w:type="dxa"/>
          </w:tcPr>
          <w:p w14:paraId="7B474BF3" w14:textId="77777777" w:rsidR="00D60B0E" w:rsidRDefault="005D4517">
            <w:pPr>
              <w:spacing w:afterLines="50" w:after="120"/>
              <w:jc w:val="both"/>
              <w:rPr>
                <w:sz w:val="22"/>
                <w:lang w:val="en-US"/>
              </w:rPr>
            </w:pPr>
            <w:r>
              <w:rPr>
                <w:sz w:val="22"/>
                <w:lang w:val="en-US" w:eastAsia="en-US"/>
              </w:rPr>
              <w:t>MediaTek</w:t>
            </w:r>
          </w:p>
        </w:tc>
        <w:tc>
          <w:tcPr>
            <w:tcW w:w="7683" w:type="dxa"/>
          </w:tcPr>
          <w:p w14:paraId="7939A3EF" w14:textId="77777777" w:rsidR="00D60B0E" w:rsidRDefault="005D4517">
            <w:pPr>
              <w:spacing w:afterLines="50" w:after="120"/>
              <w:jc w:val="both"/>
              <w:rPr>
                <w:sz w:val="22"/>
                <w:lang w:val="en-US"/>
              </w:rPr>
            </w:pPr>
            <w:r>
              <w:rPr>
                <w:sz w:val="22"/>
                <w:lang w:val="en-US" w:eastAsia="en-US"/>
              </w:rPr>
              <w:t>Support the proposal</w:t>
            </w:r>
          </w:p>
        </w:tc>
      </w:tr>
      <w:tr w:rsidR="00D60B0E" w14:paraId="792C005E" w14:textId="77777777">
        <w:tc>
          <w:tcPr>
            <w:tcW w:w="1945" w:type="dxa"/>
          </w:tcPr>
          <w:p w14:paraId="0FA7B17D"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F50BD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78CA1E7"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229EF025" w14:textId="77777777">
        <w:tc>
          <w:tcPr>
            <w:tcW w:w="1945" w:type="dxa"/>
          </w:tcPr>
          <w:p w14:paraId="2817141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6B105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E5E02B0" w14:textId="77777777" w:rsidR="00D60B0E" w:rsidRDefault="005D4517">
            <w:pPr>
              <w:rPr>
                <w:highlight w:val="green"/>
                <w:lang w:eastAsia="zh-CN"/>
              </w:rPr>
            </w:pPr>
            <w:r>
              <w:rPr>
                <w:highlight w:val="green"/>
                <w:lang w:eastAsia="zh-CN"/>
              </w:rPr>
              <w:t>Proposed agreement 3.1</w:t>
            </w:r>
          </w:p>
          <w:p w14:paraId="5799FF2A" w14:textId="77777777"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49DED74F"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04F6BE81" w14:textId="77777777" w:rsidR="00D60B0E" w:rsidRDefault="005D4517">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08F71550"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 xml:space="preserve">etails on the </w:t>
            </w:r>
            <w:proofErr w:type="spellStart"/>
            <w:r>
              <w:rPr>
                <w:rFonts w:eastAsia="MS Mincho"/>
                <w:b/>
                <w:bCs/>
              </w:rPr>
              <w:t>gNB</w:t>
            </w:r>
            <w:proofErr w:type="spellEnd"/>
            <w:r>
              <w:rPr>
                <w:rFonts w:eastAsia="MS Mincho"/>
                <w:b/>
                <w:bCs/>
              </w:rPr>
              <w:t xml:space="preserve"> configuration/indication such as how to indicate the band pair(s) UE should expect for concurrent UL transmission are further discussed</w:t>
            </w:r>
            <w:r>
              <w:rPr>
                <w:rFonts w:eastAsia="MS Mincho"/>
                <w:b/>
                <w:bCs/>
                <w:strike/>
                <w:color w:val="FF0000"/>
              </w:rPr>
              <w:t xml:space="preserve"> </w:t>
            </w:r>
          </w:p>
          <w:p w14:paraId="09F94541"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3AE28204" w14:textId="77777777" w:rsidR="00D60B0E" w:rsidRDefault="00D60B0E">
            <w:pPr>
              <w:spacing w:afterLines="50" w:after="120"/>
              <w:jc w:val="both"/>
              <w:rPr>
                <w:rFonts w:eastAsia="MS Mincho"/>
                <w:b/>
                <w:bCs/>
              </w:rPr>
            </w:pPr>
          </w:p>
          <w:p w14:paraId="1EA29E29" w14:textId="77777777"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UE capability and the </w:t>
            </w:r>
            <w:proofErr w:type="spellStart"/>
            <w:r>
              <w:rPr>
                <w:rFonts w:eastAsia="MS Mincho"/>
              </w:rPr>
              <w:t>gNB</w:t>
            </w:r>
            <w:proofErr w:type="spellEnd"/>
            <w:r>
              <w:rPr>
                <w:rFonts w:eastAsia="MS Mincho"/>
              </w:rPr>
              <w:t xml:space="preserve">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D60B0E" w14:paraId="7EE41716" w14:textId="77777777">
              <w:tc>
                <w:tcPr>
                  <w:tcW w:w="2254" w:type="dxa"/>
                </w:tcPr>
                <w:p w14:paraId="5F9A420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BE46DD9" w14:textId="77777777" w:rsidR="00D60B0E" w:rsidRDefault="005D4517">
                  <w:pPr>
                    <w:spacing w:after="0"/>
                    <w:rPr>
                      <w:sz w:val="21"/>
                      <w:lang w:eastAsia="zh-CN"/>
                    </w:rPr>
                  </w:pPr>
                  <w:r>
                    <w:rPr>
                      <w:sz w:val="21"/>
                      <w:lang w:eastAsia="zh-CN"/>
                    </w:rPr>
                    <w:t>Report band combination: A+B+C</w:t>
                  </w:r>
                </w:p>
                <w:p w14:paraId="4556ED1B" w14:textId="77777777" w:rsidR="00D60B0E" w:rsidRDefault="005D4517">
                  <w:pPr>
                    <w:spacing w:after="0"/>
                    <w:rPr>
                      <w:sz w:val="21"/>
                      <w:lang w:eastAsia="zh-CN"/>
                    </w:rPr>
                  </w:pPr>
                  <w:r>
                    <w:rPr>
                      <w:sz w:val="21"/>
                      <w:lang w:eastAsia="zh-CN"/>
                    </w:rPr>
                    <w:t xml:space="preserve">Report supported band pairs and switched/dual UL: </w:t>
                  </w:r>
                </w:p>
                <w:p w14:paraId="32D30564" w14:textId="77777777" w:rsidR="00D60B0E" w:rsidRDefault="005D4517">
                  <w:pPr>
                    <w:spacing w:after="0"/>
                    <w:rPr>
                      <w:sz w:val="21"/>
                      <w:lang w:eastAsia="zh-CN"/>
                    </w:rPr>
                  </w:pPr>
                  <w:r>
                    <w:rPr>
                      <w:sz w:val="21"/>
                      <w:lang w:eastAsia="zh-CN"/>
                    </w:rPr>
                    <w:t xml:space="preserve">A+B (switched UL, dual UL), </w:t>
                  </w:r>
                </w:p>
                <w:p w14:paraId="6482AC56" w14:textId="77777777" w:rsidR="00D60B0E" w:rsidRDefault="005D4517">
                  <w:pPr>
                    <w:spacing w:after="0"/>
                    <w:rPr>
                      <w:sz w:val="21"/>
                      <w:lang w:eastAsia="zh-CN"/>
                    </w:rPr>
                  </w:pPr>
                  <w:r>
                    <w:rPr>
                      <w:sz w:val="21"/>
                      <w:lang w:eastAsia="zh-CN"/>
                    </w:rPr>
                    <w:t xml:space="preserve">A+C (switched UL, dual UL), </w:t>
                  </w:r>
                </w:p>
                <w:p w14:paraId="041A4560" w14:textId="77777777" w:rsidR="00D60B0E" w:rsidRDefault="005D4517">
                  <w:pPr>
                    <w:spacing w:after="0"/>
                    <w:rPr>
                      <w:sz w:val="21"/>
                      <w:lang w:eastAsia="zh-CN"/>
                    </w:rPr>
                  </w:pPr>
                  <w:r>
                    <w:rPr>
                      <w:sz w:val="21"/>
                      <w:lang w:eastAsia="zh-CN"/>
                    </w:rPr>
                    <w:t>B+C (switched UL)</w:t>
                  </w:r>
                </w:p>
              </w:tc>
            </w:tr>
            <w:tr w:rsidR="00D60B0E" w14:paraId="45A12CC0" w14:textId="77777777">
              <w:tc>
                <w:tcPr>
                  <w:tcW w:w="2254" w:type="dxa"/>
                </w:tcPr>
                <w:p w14:paraId="0F56B56F"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C7B2258" w14:textId="77777777" w:rsidR="00D60B0E" w:rsidRDefault="005D4517">
                  <w:pPr>
                    <w:spacing w:after="0"/>
                    <w:rPr>
                      <w:sz w:val="21"/>
                      <w:lang w:eastAsia="zh-CN"/>
                    </w:rPr>
                  </w:pPr>
                  <w:r>
                    <w:rPr>
                      <w:sz w:val="21"/>
                      <w:lang w:eastAsia="zh-CN"/>
                    </w:rPr>
                    <w:t>Report band combination: A+B+C</w:t>
                  </w:r>
                </w:p>
                <w:p w14:paraId="6AE1343A" w14:textId="77777777" w:rsidR="00D60B0E" w:rsidRDefault="005D4517">
                  <w:pPr>
                    <w:spacing w:after="0"/>
                    <w:rPr>
                      <w:sz w:val="21"/>
                      <w:lang w:eastAsia="zh-CN"/>
                    </w:rPr>
                  </w:pPr>
                  <w:r>
                    <w:rPr>
                      <w:sz w:val="21"/>
                      <w:lang w:eastAsia="zh-CN"/>
                    </w:rPr>
                    <w:t>Switched/dual UL: Switched UL</w:t>
                  </w:r>
                </w:p>
                <w:p w14:paraId="5C9D7FFE" w14:textId="77777777" w:rsidR="00D60B0E" w:rsidRDefault="005D4517">
                  <w:pPr>
                    <w:spacing w:after="0"/>
                    <w:rPr>
                      <w:sz w:val="21"/>
                      <w:lang w:eastAsia="zh-CN"/>
                    </w:rPr>
                  </w:pPr>
                  <w:r>
                    <w:rPr>
                      <w:sz w:val="21"/>
                      <w:lang w:eastAsia="zh-CN"/>
                    </w:rPr>
                    <w:t>Report supported band pairs: A+B, A+C, B+C</w:t>
                  </w:r>
                </w:p>
                <w:p w14:paraId="214414E8" w14:textId="77777777" w:rsidR="00D60B0E" w:rsidRDefault="00D60B0E">
                  <w:pPr>
                    <w:spacing w:after="0"/>
                    <w:rPr>
                      <w:sz w:val="21"/>
                      <w:lang w:eastAsia="zh-CN"/>
                    </w:rPr>
                  </w:pPr>
                </w:p>
                <w:p w14:paraId="4BE2D5C2" w14:textId="77777777" w:rsidR="00D60B0E" w:rsidRDefault="005D4517">
                  <w:pPr>
                    <w:spacing w:after="0"/>
                    <w:rPr>
                      <w:sz w:val="21"/>
                      <w:lang w:eastAsia="zh-CN"/>
                    </w:rPr>
                  </w:pPr>
                  <w:r>
                    <w:rPr>
                      <w:sz w:val="21"/>
                      <w:lang w:eastAsia="zh-CN"/>
                    </w:rPr>
                    <w:t>Report band combination: A+B+C</w:t>
                  </w:r>
                </w:p>
                <w:p w14:paraId="582F4645" w14:textId="77777777" w:rsidR="00D60B0E" w:rsidRDefault="005D4517">
                  <w:pPr>
                    <w:spacing w:after="0"/>
                    <w:rPr>
                      <w:sz w:val="21"/>
                      <w:lang w:eastAsia="zh-CN"/>
                    </w:rPr>
                  </w:pPr>
                  <w:r>
                    <w:rPr>
                      <w:sz w:val="21"/>
                      <w:lang w:eastAsia="zh-CN"/>
                    </w:rPr>
                    <w:t>Switched/dual UL: Dual UL</w:t>
                  </w:r>
                </w:p>
                <w:p w14:paraId="28A7BA42" w14:textId="77777777" w:rsidR="00D60B0E" w:rsidRDefault="005D4517">
                  <w:pPr>
                    <w:spacing w:after="0"/>
                    <w:rPr>
                      <w:sz w:val="21"/>
                      <w:lang w:eastAsia="zh-CN"/>
                    </w:rPr>
                  </w:pPr>
                  <w:r>
                    <w:rPr>
                      <w:sz w:val="21"/>
                      <w:lang w:eastAsia="zh-CN"/>
                    </w:rPr>
                    <w:t>Report supported band pairs: A+B, A+C</w:t>
                  </w:r>
                </w:p>
              </w:tc>
            </w:tr>
          </w:tbl>
          <w:p w14:paraId="533E931F" w14:textId="77777777" w:rsidR="00D60B0E" w:rsidRDefault="00D60B0E">
            <w:pPr>
              <w:spacing w:afterLines="50" w:after="120"/>
              <w:jc w:val="both"/>
              <w:rPr>
                <w:rFonts w:eastAsia="MS Mincho"/>
              </w:rPr>
            </w:pPr>
          </w:p>
        </w:tc>
      </w:tr>
    </w:tbl>
    <w:p w14:paraId="466F73CA" w14:textId="77777777" w:rsidR="00D60B0E" w:rsidRDefault="00D60B0E">
      <w:pPr>
        <w:spacing w:afterLines="50" w:after="120"/>
        <w:jc w:val="both"/>
        <w:rPr>
          <w:rFonts w:eastAsia="MS Mincho"/>
          <w:sz w:val="22"/>
          <w:szCs w:val="22"/>
        </w:rPr>
      </w:pPr>
    </w:p>
    <w:p w14:paraId="3CB9D6A3"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00A5188B" w14:textId="77777777">
        <w:tc>
          <w:tcPr>
            <w:tcW w:w="1945" w:type="dxa"/>
            <w:shd w:val="clear" w:color="auto" w:fill="F2F2F2" w:themeFill="background1" w:themeFillShade="F2"/>
          </w:tcPr>
          <w:p w14:paraId="406C05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135B6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BC9BF27" w14:textId="77777777">
        <w:tc>
          <w:tcPr>
            <w:tcW w:w="1945" w:type="dxa"/>
          </w:tcPr>
          <w:p w14:paraId="58AB357B" w14:textId="77777777" w:rsidR="00D60B0E" w:rsidRDefault="005D4517">
            <w:pPr>
              <w:spacing w:afterLines="50" w:after="120"/>
              <w:rPr>
                <w:sz w:val="22"/>
                <w:lang w:val="en-US"/>
              </w:rPr>
            </w:pPr>
            <w:r>
              <w:rPr>
                <w:sz w:val="22"/>
                <w:lang w:val="en-US"/>
              </w:rPr>
              <w:t>Apple</w:t>
            </w:r>
          </w:p>
        </w:tc>
        <w:tc>
          <w:tcPr>
            <w:tcW w:w="7683" w:type="dxa"/>
          </w:tcPr>
          <w:p w14:paraId="3B2F973C" w14:textId="77777777" w:rsidR="00D60B0E" w:rsidRDefault="005D4517">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D60B0E" w14:paraId="4BCE62A5" w14:textId="77777777">
        <w:tc>
          <w:tcPr>
            <w:tcW w:w="1945" w:type="dxa"/>
          </w:tcPr>
          <w:p w14:paraId="75B6F3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6A039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D60B0E" w14:paraId="1355EFF0" w14:textId="77777777">
        <w:tc>
          <w:tcPr>
            <w:tcW w:w="1945" w:type="dxa"/>
          </w:tcPr>
          <w:p w14:paraId="47AB396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EC5AF49" w14:textId="77777777"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14:paraId="50E24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6C9959E4" w14:textId="77777777">
        <w:tc>
          <w:tcPr>
            <w:tcW w:w="1945" w:type="dxa"/>
          </w:tcPr>
          <w:p w14:paraId="62E28D2C"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84EB9A9"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6F3558B7" w14:textId="77777777" w:rsidR="00D60B0E" w:rsidRDefault="005D4517">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D60B0E" w14:paraId="0504E2B8" w14:textId="77777777">
        <w:tc>
          <w:tcPr>
            <w:tcW w:w="1945" w:type="dxa"/>
          </w:tcPr>
          <w:p w14:paraId="521A71F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921CF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0F6E179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D8B7F88" w14:textId="77777777" w:rsidR="00D60B0E" w:rsidRDefault="00D60B0E">
            <w:pPr>
              <w:spacing w:afterLines="50" w:after="120"/>
              <w:jc w:val="both"/>
              <w:rPr>
                <w:rFonts w:eastAsiaTheme="minorEastAsia"/>
                <w:sz w:val="22"/>
                <w:lang w:val="en-US" w:eastAsia="zh-CN"/>
              </w:rPr>
            </w:pPr>
          </w:p>
          <w:p w14:paraId="3BA83410" w14:textId="77777777" w:rsidR="00D60B0E" w:rsidRDefault="005D4517">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14:paraId="3EE2115F" w14:textId="77777777" w:rsidR="00D60B0E" w:rsidRDefault="005D4517">
            <w:pPr>
              <w:pStyle w:val="PL"/>
              <w:rPr>
                <w:color w:val="808080"/>
              </w:rPr>
            </w:pPr>
            <w:r>
              <w:t xml:space="preserve"> </w:t>
            </w:r>
            <w:r>
              <w:rPr>
                <w:rFonts w:hint="eastAsia"/>
                <w:lang w:eastAsia="zh-CN"/>
              </w:rPr>
              <w:t>……</w:t>
            </w:r>
          </w:p>
          <w:p w14:paraId="01C12EE6" w14:textId="77777777" w:rsidR="00D60B0E" w:rsidRDefault="005D4517">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6B30E8A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4E5AF463" w14:textId="77777777" w:rsidR="00D60B0E" w:rsidRDefault="00D60B0E">
            <w:pPr>
              <w:spacing w:afterLines="50" w:after="120"/>
              <w:jc w:val="both"/>
              <w:rPr>
                <w:rFonts w:eastAsiaTheme="minorEastAsia"/>
                <w:sz w:val="22"/>
                <w:lang w:val="en-US" w:eastAsia="zh-CN"/>
              </w:rPr>
            </w:pPr>
          </w:p>
          <w:p w14:paraId="125E6C15" w14:textId="77777777" w:rsidR="00D60B0E" w:rsidRDefault="005D4517">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4B652D9B" w14:textId="77777777" w:rsidR="00D60B0E" w:rsidRDefault="005D4517">
            <w:pPr>
              <w:pStyle w:val="PL"/>
            </w:pPr>
            <w:r>
              <w:t xml:space="preserve">    bandCombination-r16                 </w:t>
            </w:r>
            <w:proofErr w:type="spellStart"/>
            <w:r>
              <w:t>BandCombination</w:t>
            </w:r>
            <w:proofErr w:type="spellEnd"/>
            <w:r>
              <w:t>,</w:t>
            </w:r>
          </w:p>
          <w:p w14:paraId="03937432" w14:textId="77777777" w:rsidR="00D60B0E" w:rsidRDefault="005D4517">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4ADD5052" w14:textId="77777777" w:rsidR="00D60B0E" w:rsidRDefault="005D4517">
            <w:pPr>
              <w:pStyle w:val="PL"/>
            </w:pPr>
            <w:r>
              <w:t xml:space="preserve">    </w:t>
            </w:r>
            <w:r>
              <w:rPr>
                <w:rFonts w:hint="eastAsia"/>
                <w:lang w:eastAsia="zh-CN"/>
              </w:rPr>
              <w:t>……</w:t>
            </w:r>
          </w:p>
          <w:p w14:paraId="275F2F6F" w14:textId="77777777" w:rsidR="00D60B0E" w:rsidRDefault="005D4517">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09AB806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1369C969" w14:textId="77777777" w:rsidR="00D60B0E" w:rsidRDefault="005D4517">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5C607A63" w14:textId="77777777" w:rsidR="00D60B0E" w:rsidRDefault="005D4517">
            <w:pPr>
              <w:pStyle w:val="PL"/>
            </w:pPr>
            <w:r>
              <w:t xml:space="preserve">    …,</w:t>
            </w:r>
          </w:p>
          <w:p w14:paraId="7C441F79" w14:textId="77777777" w:rsidR="00D60B0E" w:rsidRDefault="005D4517">
            <w:pPr>
              <w:pStyle w:val="PL"/>
            </w:pPr>
            <w:r>
              <w:t xml:space="preserve">    [[</w:t>
            </w:r>
          </w:p>
          <w:p w14:paraId="5C785A4B" w14:textId="77777777" w:rsidR="00D60B0E" w:rsidRDefault="005D4517">
            <w:pPr>
              <w:pStyle w:val="PL"/>
              <w:rPr>
                <w:color w:val="808080"/>
              </w:rPr>
            </w:pPr>
            <w:r>
              <w:t xml:space="preserve">    </w:t>
            </w:r>
            <w:r>
              <w:rPr>
                <w:color w:val="808080"/>
              </w:rPr>
              <w:t>-- R4 16-5 UL-MIMO coherence capability for dynamic Tx switching between 3CC 1Tx-2Tx switching</w:t>
            </w:r>
          </w:p>
          <w:p w14:paraId="102CDA79" w14:textId="77777777" w:rsidR="00D60B0E" w:rsidRDefault="005D4517">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14:paraId="23C604AA" w14:textId="77777777" w:rsidR="00D60B0E" w:rsidRDefault="005D4517">
            <w:pPr>
              <w:pStyle w:val="PL"/>
            </w:pPr>
            <w:r>
              <w:t xml:space="preserve">    ]]</w:t>
            </w:r>
          </w:p>
          <w:p w14:paraId="7EADA3C7" w14:textId="77777777" w:rsidR="00D60B0E" w:rsidRDefault="005D4517">
            <w:pPr>
              <w:pStyle w:val="PL"/>
            </w:pPr>
            <w:r>
              <w:t>}</w:t>
            </w:r>
          </w:p>
          <w:p w14:paraId="6671081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194F8145"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A1EE8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2ED0AF3B" w14:textId="77777777"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6DF2C60" w14:textId="77777777"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AB60C5C" w14:textId="77777777" w:rsidR="00D60B0E" w:rsidRDefault="00D60B0E">
            <w:pPr>
              <w:spacing w:afterLines="50" w:after="120"/>
              <w:jc w:val="both"/>
              <w:rPr>
                <w:sz w:val="22"/>
                <w:lang w:val="en-US"/>
              </w:rPr>
            </w:pPr>
          </w:p>
        </w:tc>
      </w:tr>
      <w:tr w:rsidR="00D60B0E" w14:paraId="765832A7" w14:textId="77777777">
        <w:tc>
          <w:tcPr>
            <w:tcW w:w="1945" w:type="dxa"/>
          </w:tcPr>
          <w:p w14:paraId="277A504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A66D724"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D60B0E" w14:paraId="0CA92AAF" w14:textId="77777777">
        <w:tc>
          <w:tcPr>
            <w:tcW w:w="1945" w:type="dxa"/>
          </w:tcPr>
          <w:p w14:paraId="309C21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70C9E6D3" w14:textId="77777777" w:rsidR="00D60B0E" w:rsidRDefault="005D4517">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D60B0E" w14:paraId="0AE79409" w14:textId="77777777">
        <w:tc>
          <w:tcPr>
            <w:tcW w:w="1945" w:type="dxa"/>
          </w:tcPr>
          <w:p w14:paraId="50D743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D3734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14:paraId="79EEF1C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D60B0E" w14:paraId="6D0426E1" w14:textId="77777777">
              <w:tc>
                <w:tcPr>
                  <w:tcW w:w="2254" w:type="dxa"/>
                </w:tcPr>
                <w:p w14:paraId="5EBE4545"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4744A26" w14:textId="77777777" w:rsidR="00D60B0E" w:rsidRDefault="005D4517">
                  <w:pPr>
                    <w:spacing w:after="0"/>
                    <w:rPr>
                      <w:sz w:val="21"/>
                      <w:lang w:eastAsia="zh-CN"/>
                    </w:rPr>
                  </w:pPr>
                  <w:r>
                    <w:rPr>
                      <w:sz w:val="21"/>
                      <w:lang w:eastAsia="zh-CN"/>
                    </w:rPr>
                    <w:t>Report band combination: A+B+C</w:t>
                  </w:r>
                </w:p>
                <w:p w14:paraId="3C4D64BA"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001E1402" w14:textId="77777777"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1CF23B70" w14:textId="77777777"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13DEFFB3" w14:textId="77777777" w:rsidR="00D60B0E" w:rsidRDefault="005D4517">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D60B0E" w14:paraId="33EAEBA8" w14:textId="77777777">
              <w:tc>
                <w:tcPr>
                  <w:tcW w:w="2254" w:type="dxa"/>
                </w:tcPr>
                <w:p w14:paraId="53547010" w14:textId="77777777" w:rsidR="00D60B0E" w:rsidRDefault="005D4517">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14:paraId="695BE60F"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595BBE6" w14:textId="77777777"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5C560FFD" w14:textId="77777777"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6CB047E8" w14:textId="77777777" w:rsidR="00D60B0E" w:rsidRDefault="005D4517">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41C377CE" w14:textId="77777777" w:rsidR="00D60B0E" w:rsidRDefault="00D60B0E">
                  <w:pPr>
                    <w:spacing w:after="0"/>
                    <w:rPr>
                      <w:rFonts w:eastAsiaTheme="minorEastAsia"/>
                      <w:sz w:val="21"/>
                      <w:lang w:eastAsia="zh-CN"/>
                    </w:rPr>
                  </w:pPr>
                </w:p>
                <w:p w14:paraId="02D802AA" w14:textId="77777777" w:rsidR="00D60B0E" w:rsidRDefault="00D60B0E">
                  <w:pPr>
                    <w:spacing w:after="0"/>
                    <w:rPr>
                      <w:rFonts w:eastAsiaTheme="minorEastAsia"/>
                      <w:sz w:val="21"/>
                      <w:lang w:eastAsia="zh-CN"/>
                    </w:rPr>
                  </w:pPr>
                </w:p>
              </w:tc>
            </w:tr>
          </w:tbl>
          <w:p w14:paraId="565F52D7" w14:textId="77777777" w:rsidR="00D60B0E" w:rsidRDefault="00D60B0E">
            <w:pPr>
              <w:spacing w:afterLines="50" w:after="120"/>
              <w:jc w:val="both"/>
              <w:rPr>
                <w:rFonts w:eastAsiaTheme="minorEastAsia"/>
                <w:sz w:val="22"/>
                <w:lang w:eastAsia="zh-CN"/>
              </w:rPr>
            </w:pPr>
          </w:p>
          <w:p w14:paraId="21F9E58A" w14:textId="77777777" w:rsidR="00D60B0E" w:rsidRDefault="00D60B0E">
            <w:pPr>
              <w:spacing w:afterLines="50" w:after="120"/>
              <w:jc w:val="both"/>
              <w:rPr>
                <w:sz w:val="22"/>
                <w:lang w:val="en-US"/>
              </w:rPr>
            </w:pPr>
          </w:p>
        </w:tc>
      </w:tr>
      <w:tr w:rsidR="00D60B0E" w14:paraId="6F6BC674" w14:textId="77777777">
        <w:tc>
          <w:tcPr>
            <w:tcW w:w="1945" w:type="dxa"/>
          </w:tcPr>
          <w:p w14:paraId="7126D9E2"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7A81B147"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C7AEC80" w14:textId="77777777" w:rsidR="00D60B0E" w:rsidRDefault="005D4517">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72CFC024" w14:textId="77777777" w:rsidR="00D60B0E" w:rsidRDefault="005D4517">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270B1685" w14:textId="77777777" w:rsidR="00D60B0E" w:rsidRDefault="00D60B0E">
            <w:pPr>
              <w:spacing w:afterLines="50" w:after="120"/>
              <w:jc w:val="both"/>
              <w:rPr>
                <w:rFonts w:eastAsiaTheme="minorEastAsia"/>
                <w:sz w:val="22"/>
                <w:lang w:val="en-US" w:eastAsia="zh-CN"/>
              </w:rPr>
            </w:pPr>
          </w:p>
        </w:tc>
      </w:tr>
      <w:tr w:rsidR="00D60B0E" w14:paraId="76465AEE" w14:textId="77777777">
        <w:tc>
          <w:tcPr>
            <w:tcW w:w="1945" w:type="dxa"/>
          </w:tcPr>
          <w:p w14:paraId="14A93DB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BB051FE" w14:textId="77777777" w:rsidR="00D60B0E" w:rsidRDefault="005D4517">
            <w:pPr>
              <w:spacing w:afterLines="50" w:after="120"/>
              <w:jc w:val="both"/>
              <w:rPr>
                <w:sz w:val="22"/>
                <w:lang w:val="en-US"/>
              </w:rPr>
            </w:pPr>
            <w:r>
              <w:rPr>
                <w:rFonts w:eastAsia="Malgun Gothic"/>
                <w:sz w:val="22"/>
                <w:lang w:val="en-US" w:eastAsia="ko-KR"/>
              </w:rPr>
              <w:t xml:space="preserve">We share a similar view to NTT DOCOMO. The </w:t>
            </w:r>
            <w:proofErr w:type="spellStart"/>
            <w:r>
              <w:rPr>
                <w:rFonts w:eastAsia="Malgun Gothic"/>
                <w:sz w:val="22"/>
                <w:lang w:val="en-US" w:eastAsia="ko-KR"/>
              </w:rPr>
              <w:t>gNB</w:t>
            </w:r>
            <w:proofErr w:type="spellEnd"/>
            <w:r>
              <w:rPr>
                <w:rFonts w:eastAsia="Malgun Gothic"/>
                <w:sz w:val="22"/>
                <w:lang w:val="en-US" w:eastAsia="ko-KR"/>
              </w:rPr>
              <w:t xml:space="preserve">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Based on UE reporting, </w:t>
            </w:r>
            <w:proofErr w:type="spellStart"/>
            <w:r>
              <w:rPr>
                <w:rFonts w:eastAsia="Malgun Gothic"/>
                <w:sz w:val="22"/>
                <w:lang w:val="en-US" w:eastAsia="ko-KR"/>
              </w:rPr>
              <w:t>gNB</w:t>
            </w:r>
            <w:proofErr w:type="spellEnd"/>
            <w:r>
              <w:rPr>
                <w:rFonts w:eastAsia="Malgun Gothic"/>
                <w:sz w:val="22"/>
                <w:lang w:val="en-US" w:eastAsia="ko-KR"/>
              </w:rPr>
              <w:t xml:space="preserve"> could configure and/or schedule UL transmissions to the extent that the UE can handle.</w:t>
            </w:r>
          </w:p>
        </w:tc>
      </w:tr>
      <w:tr w:rsidR="00D60B0E" w14:paraId="296D512E" w14:textId="77777777">
        <w:tc>
          <w:tcPr>
            <w:tcW w:w="1945" w:type="dxa"/>
          </w:tcPr>
          <w:p w14:paraId="041B5E9E"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290974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6AB971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73F6A1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06D58B4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494D395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329CFBC5" w14:textId="77777777" w:rsidR="00D60B0E" w:rsidRDefault="00D60B0E">
            <w:pPr>
              <w:spacing w:afterLines="50" w:after="120"/>
              <w:jc w:val="both"/>
              <w:rPr>
                <w:rFonts w:eastAsiaTheme="minorEastAsia"/>
                <w:sz w:val="22"/>
                <w:lang w:val="en-US" w:eastAsia="zh-CN"/>
              </w:rPr>
            </w:pPr>
          </w:p>
          <w:p w14:paraId="4B738D8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2B087F02" w14:textId="77777777" w:rsidR="00D60B0E" w:rsidRDefault="005D4517">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7FFD2DD7"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
          <w:p w14:paraId="2ED48133"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14:paraId="5E2B7902" w14:textId="77777777">
        <w:tc>
          <w:tcPr>
            <w:tcW w:w="1945" w:type="dxa"/>
          </w:tcPr>
          <w:p w14:paraId="61D00868"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4DF6E8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AA0D8D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UE capability and </w:t>
            </w:r>
            <w:proofErr w:type="spellStart"/>
            <w:r>
              <w:rPr>
                <w:rFonts w:eastAsia="MS Mincho"/>
                <w:sz w:val="22"/>
                <w:lang w:val="en-US"/>
              </w:rPr>
              <w:t>gNB</w:t>
            </w:r>
            <w:proofErr w:type="spellEnd"/>
            <w:r>
              <w:rPr>
                <w:rFonts w:eastAsia="MS Mincho"/>
                <w:sz w:val="22"/>
                <w:lang w:val="en-US"/>
              </w:rPr>
              <w:t xml:space="preserve"> configuration, following can be observed.</w:t>
            </w:r>
          </w:p>
          <w:p w14:paraId="57AC4E41"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084307C1"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14:paraId="0E8D3F6C"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5BC6D093"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the band combination and report supported band pair for concurrent transmission for the band combination</w:t>
            </w:r>
          </w:p>
          <w:p w14:paraId="753C7609"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2B8920EC" w14:textId="77777777" w:rsidR="00D60B0E" w:rsidRDefault="005D4517">
            <w:pPr>
              <w:pStyle w:val="ListParagraph"/>
              <w:numPr>
                <w:ilvl w:val="0"/>
                <w:numId w:val="33"/>
              </w:numPr>
              <w:spacing w:afterLines="50" w:after="120"/>
              <w:ind w:leftChars="0"/>
              <w:jc w:val="both"/>
              <w:rPr>
                <w:rFonts w:eastAsia="MS Mincho"/>
                <w:sz w:val="22"/>
                <w:lang w:val="en-US"/>
              </w:rPr>
            </w:pPr>
            <w:proofErr w:type="spellStart"/>
            <w:r>
              <w:rPr>
                <w:rFonts w:eastAsia="MS Mincho" w:hint="eastAsia"/>
                <w:sz w:val="22"/>
                <w:lang w:val="en-US"/>
              </w:rPr>
              <w:t>g</w:t>
            </w:r>
            <w:r>
              <w:rPr>
                <w:rFonts w:eastAsia="MS Mincho"/>
                <w:sz w:val="22"/>
                <w:lang w:val="en-US"/>
              </w:rPr>
              <w:t>NB</w:t>
            </w:r>
            <w:proofErr w:type="spellEnd"/>
            <w:r>
              <w:rPr>
                <w:rFonts w:eastAsia="MS Mincho"/>
                <w:sz w:val="22"/>
                <w:lang w:val="en-US"/>
              </w:rPr>
              <w:t xml:space="preserve"> configuration</w:t>
            </w:r>
          </w:p>
          <w:p w14:paraId="46C0B5B5"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14:paraId="6A07AE87"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3BF5FB6"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14:paraId="1FC7ADD3"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4A642FEC"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008F5A63"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168B3FCA"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771AE838"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5E4BAEC1"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187C14D5"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Tx from any of the supported bands</w:t>
            </w:r>
          </w:p>
          <w:p w14:paraId="6B37E660"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14:paraId="5A8DD727" w14:textId="77777777" w:rsidR="00D60B0E" w:rsidRDefault="00D60B0E">
            <w:pPr>
              <w:spacing w:afterLines="50" w:after="120"/>
              <w:jc w:val="both"/>
              <w:rPr>
                <w:rFonts w:eastAsia="MS Mincho"/>
                <w:sz w:val="22"/>
                <w:lang w:val="en-US"/>
              </w:rPr>
            </w:pPr>
          </w:p>
          <w:p w14:paraId="0E83CAC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71065B47" w14:textId="77777777" w:rsidR="00D60B0E" w:rsidRDefault="005D4517">
            <w:pPr>
              <w:rPr>
                <w:rFonts w:eastAsia="MS Mincho"/>
                <w:b/>
                <w:bCs/>
                <w:sz w:val="22"/>
                <w:szCs w:val="22"/>
                <w:u w:val="single"/>
              </w:rPr>
            </w:pPr>
            <w:r>
              <w:rPr>
                <w:rFonts w:eastAsia="MS Mincho"/>
                <w:b/>
                <w:bCs/>
                <w:sz w:val="22"/>
                <w:szCs w:val="22"/>
                <w:u w:val="single"/>
              </w:rPr>
              <w:t>Proposed agreement 3.1.1</w:t>
            </w:r>
          </w:p>
          <w:p w14:paraId="1BE894BA"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p>
          <w:p w14:paraId="449E66A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14:paraId="0BD41E23" w14:textId="77777777" w:rsidR="00D60B0E" w:rsidRDefault="00D60B0E">
            <w:pPr>
              <w:spacing w:afterLines="50" w:after="120"/>
              <w:jc w:val="both"/>
              <w:rPr>
                <w:rFonts w:eastAsia="MS Mincho"/>
                <w:sz w:val="22"/>
                <w:lang w:val="en-US"/>
              </w:rPr>
            </w:pPr>
          </w:p>
          <w:p w14:paraId="6394CA8D"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further discuss on the UE capability and </w:t>
            </w:r>
            <w:proofErr w:type="spellStart"/>
            <w:r>
              <w:rPr>
                <w:rFonts w:eastAsia="MS Mincho"/>
                <w:sz w:val="22"/>
                <w:lang w:val="en-US"/>
              </w:rPr>
              <w:t>gNB</w:t>
            </w:r>
            <w:proofErr w:type="spellEnd"/>
            <w:r>
              <w:rPr>
                <w:rFonts w:eastAsia="MS Mincho"/>
                <w:sz w:val="22"/>
                <w:lang w:val="en-US"/>
              </w:rPr>
              <w:t xml:space="preserve"> configuration alternatives.</w:t>
            </w:r>
          </w:p>
        </w:tc>
      </w:tr>
      <w:tr w:rsidR="00D60B0E" w14:paraId="0838186D" w14:textId="77777777">
        <w:tc>
          <w:tcPr>
            <w:tcW w:w="1945" w:type="dxa"/>
          </w:tcPr>
          <w:p w14:paraId="44CE303F" w14:textId="77777777" w:rsidR="00D60B0E" w:rsidRDefault="005D4517">
            <w:pPr>
              <w:spacing w:afterLines="50" w:after="120"/>
              <w:jc w:val="both"/>
              <w:rPr>
                <w:rFonts w:eastAsia="MS Mincho"/>
                <w:sz w:val="22"/>
                <w:lang w:val="en-US"/>
              </w:rPr>
            </w:pPr>
            <w:r>
              <w:rPr>
                <w:rFonts w:eastAsia="MS Mincho"/>
                <w:sz w:val="22"/>
                <w:lang w:val="en-US"/>
              </w:rPr>
              <w:lastRenderedPageBreak/>
              <w:t>OPPO</w:t>
            </w:r>
          </w:p>
        </w:tc>
        <w:tc>
          <w:tcPr>
            <w:tcW w:w="7683" w:type="dxa"/>
          </w:tcPr>
          <w:p w14:paraId="351DB7A8" w14:textId="77777777"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14:paraId="501B688B"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Tx it reports as supported. </w:t>
            </w:r>
          </w:p>
          <w:p w14:paraId="46868565"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14:paraId="31B858EC" w14:textId="77777777"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DB4B28" w14:paraId="5285F9D6" w14:textId="77777777">
        <w:tc>
          <w:tcPr>
            <w:tcW w:w="1945" w:type="dxa"/>
          </w:tcPr>
          <w:p w14:paraId="291FB738" w14:textId="505671B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0C4A1F5" w14:textId="1F561995"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3A7449A1" w14:textId="77777777">
        <w:tc>
          <w:tcPr>
            <w:tcW w:w="1945" w:type="dxa"/>
          </w:tcPr>
          <w:p w14:paraId="5454A87E" w14:textId="45202C44" w:rsidR="00DB4B28" w:rsidRDefault="00DB4B28" w:rsidP="00DB4B28">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7E4EFCF3" w14:textId="77777777" w:rsidR="00DB4B28" w:rsidRDefault="00DB4B28" w:rsidP="00DB4B28">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proofErr w:type="spellStart"/>
            <w:r w:rsidRPr="00DE7550">
              <w:rPr>
                <w:rFonts w:eastAsia="Malgun Gothic"/>
                <w:bCs/>
                <w:i/>
                <w:iCs/>
                <w:sz w:val="22"/>
                <w:lang w:val="en-US" w:eastAsia="ko-KR"/>
              </w:rPr>
              <w:t>uplinkTxSwitchingOption</w:t>
            </w:r>
            <w:proofErr w:type="spellEnd"/>
            <w:r w:rsidRPr="00DE7550">
              <w:rPr>
                <w:rFonts w:eastAsia="Malgun Gothic"/>
                <w:bCs/>
                <w:iCs/>
                <w:sz w:val="22"/>
                <w:lang w:val="en-US" w:eastAsia="ko-KR"/>
              </w:rPr>
              <w:t xml:space="preserve">. </w:t>
            </w:r>
            <w:r>
              <w:rPr>
                <w:rFonts w:eastAsia="Malgun Gothic"/>
                <w:bCs/>
                <w:iCs/>
                <w:sz w:val="22"/>
                <w:lang w:val="en-US" w:eastAsia="ko-KR"/>
              </w:rPr>
              <w:t xml:space="preserve">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sidRPr="00DE7550">
              <w:rPr>
                <w:rFonts w:eastAsia="Malgun Gothic"/>
                <w:bCs/>
                <w:iCs/>
                <w:sz w:val="22"/>
                <w:lang w:val="en-US" w:eastAsia="ko-KR"/>
              </w:rPr>
              <w:t xml:space="preserve"> but not both can be configured by </w:t>
            </w:r>
            <w:proofErr w:type="spellStart"/>
            <w:r w:rsidRPr="00DE7550">
              <w:rPr>
                <w:rFonts w:eastAsia="Malgun Gothic"/>
                <w:bCs/>
                <w:iCs/>
                <w:sz w:val="22"/>
                <w:lang w:val="en-US" w:eastAsia="ko-KR"/>
              </w:rPr>
              <w:t>gNB</w:t>
            </w:r>
            <w:proofErr w:type="spellEnd"/>
            <w:r>
              <w:rPr>
                <w:rFonts w:eastAsia="Malgun Gothic"/>
                <w:bCs/>
                <w:iCs/>
                <w:sz w:val="22"/>
                <w:lang w:val="en-US" w:eastAsia="ko-KR"/>
              </w:rPr>
              <w:t>.</w:t>
            </w:r>
          </w:p>
          <w:p w14:paraId="4ED0C722" w14:textId="374AE4B9" w:rsidR="00DB4B28" w:rsidRDefault="00DB4B28" w:rsidP="00DB4B28">
            <w:pPr>
              <w:spacing w:afterLines="50" w:after="120"/>
              <w:jc w:val="both"/>
              <w:rPr>
                <w:rFonts w:eastAsia="MS Mincho"/>
                <w:sz w:val="22"/>
                <w:lang w:val="en-US"/>
              </w:rPr>
            </w:pPr>
            <w:r>
              <w:rPr>
                <w:rFonts w:eastAsia="Malgun Gothic"/>
                <w:sz w:val="22"/>
                <w:lang w:val="en-US" w:eastAsia="ko-KR"/>
              </w:rPr>
              <w:lastRenderedPageBreak/>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DB4B28" w14:paraId="5FDB82E7" w14:textId="77777777">
        <w:tc>
          <w:tcPr>
            <w:tcW w:w="1945" w:type="dxa"/>
          </w:tcPr>
          <w:p w14:paraId="59EAC932" w14:textId="4F355D28" w:rsidR="00DB4B28" w:rsidRDefault="00DB4B28" w:rsidP="00DB4B28">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D439A1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1F356E77" w14:textId="357BB7BB" w:rsidR="00DB4B28" w:rsidRDefault="00DB4B28" w:rsidP="00DB4B28">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E56269" w14:paraId="04141793" w14:textId="77777777">
        <w:tc>
          <w:tcPr>
            <w:tcW w:w="1945" w:type="dxa"/>
          </w:tcPr>
          <w:p w14:paraId="6C5C98ED" w14:textId="6A83EAD6" w:rsidR="00E56269" w:rsidRDefault="00E56269" w:rsidP="00E56269">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61D4FBD1"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2CD663B"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Proposed agreement 3.1.1</w:t>
            </w:r>
          </w:p>
          <w:p w14:paraId="5CD7AF16"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w:t>
            </w:r>
            <w:ins w:id="7" w:author="Yiqing Cao" w:date="2022-10-14T10:33:00Z">
              <w:r>
                <w:rPr>
                  <w:rFonts w:eastAsia="MS Mincho"/>
                  <w:b/>
                  <w:bCs/>
                  <w:sz w:val="22"/>
                  <w:szCs w:val="22"/>
                  <w:lang w:eastAsia="zh-CN"/>
                </w:rPr>
                <w:t xml:space="preserve">.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ins>
          </w:p>
          <w:p w14:paraId="5964CE09"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0B411074" w14:textId="77777777" w:rsidR="00E56269" w:rsidRDefault="00E56269" w:rsidP="00E56269">
            <w:pPr>
              <w:spacing w:afterLines="50" w:after="120"/>
              <w:jc w:val="both"/>
              <w:rPr>
                <w:rFonts w:eastAsia="MS Mincho"/>
                <w:sz w:val="22"/>
                <w:lang w:eastAsia="zh-CN"/>
              </w:rPr>
            </w:pPr>
          </w:p>
          <w:p w14:paraId="3763A094" w14:textId="77777777" w:rsidR="00E56269" w:rsidRDefault="00E56269" w:rsidP="00E56269">
            <w:pPr>
              <w:spacing w:afterLines="50" w:after="120"/>
              <w:jc w:val="both"/>
              <w:rPr>
                <w:rFonts w:eastAsiaTheme="minorEastAsia"/>
                <w:sz w:val="22"/>
                <w:lang w:val="en-US" w:eastAsia="zh-CN"/>
              </w:rPr>
            </w:pPr>
          </w:p>
        </w:tc>
      </w:tr>
      <w:tr w:rsidR="0064148E" w14:paraId="7217F7D1" w14:textId="77777777">
        <w:tc>
          <w:tcPr>
            <w:tcW w:w="1945" w:type="dxa"/>
          </w:tcPr>
          <w:p w14:paraId="5D4204A3" w14:textId="19EE85EB" w:rsidR="0064148E" w:rsidRDefault="0064148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144BB3A" w14:textId="77777777" w:rsidR="0064148E" w:rsidRDefault="0064148E">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75AB920C" w14:textId="48A83CFF" w:rsidR="0064148E" w:rsidRDefault="0064148E">
            <w:pPr>
              <w:spacing w:afterLines="50" w:after="120"/>
              <w:jc w:val="both"/>
              <w:rPr>
                <w:rFonts w:eastAsia="MS Mincho"/>
                <w:sz w:val="22"/>
                <w:lang w:val="en-US"/>
              </w:rPr>
            </w:pPr>
            <w:r>
              <w:rPr>
                <w:rFonts w:eastAsia="MS Mincho" w:hint="eastAsia"/>
                <w:sz w:val="22"/>
                <w:lang w:val="en-US"/>
              </w:rPr>
              <w:t>1</w:t>
            </w:r>
            <w:r w:rsidRPr="0064148E">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MS Mincho"/>
                <w:sz w:val="22"/>
                <w:lang w:val="en-US"/>
              </w:rPr>
              <w:t>DualUL</w:t>
            </w:r>
            <w:proofErr w:type="spellEnd"/>
            <w:r>
              <w:rPr>
                <w:rFonts w:eastAsia="MS Mincho"/>
                <w:sz w:val="22"/>
                <w:lang w:val="en-US"/>
              </w:rPr>
              <w:t xml:space="preserve"> capability and hence the proposal can be updated.</w:t>
            </w:r>
          </w:p>
          <w:p w14:paraId="48B8BC2D" w14:textId="545C98B4" w:rsidR="0064148E" w:rsidRDefault="0064148E">
            <w:pPr>
              <w:spacing w:afterLines="50" w:after="120"/>
              <w:jc w:val="both"/>
              <w:rPr>
                <w:rFonts w:eastAsia="MS Mincho"/>
                <w:sz w:val="22"/>
                <w:lang w:val="en-US"/>
              </w:rPr>
            </w:pPr>
            <w:r>
              <w:rPr>
                <w:rFonts w:eastAsia="MS Mincho" w:hint="eastAsia"/>
                <w:sz w:val="22"/>
                <w:lang w:val="en-US"/>
              </w:rPr>
              <w:t>2</w:t>
            </w:r>
            <w:r w:rsidRPr="0064148E">
              <w:rPr>
                <w:rFonts w:eastAsia="MS Mincho"/>
                <w:sz w:val="22"/>
                <w:vertAlign w:val="superscript"/>
                <w:lang w:val="en-US"/>
              </w:rPr>
              <w:t>nd</w:t>
            </w:r>
            <w:r>
              <w:rPr>
                <w:rFonts w:eastAsia="MS Mincho"/>
                <w:sz w:val="22"/>
                <w:lang w:val="en-US"/>
              </w:rPr>
              <w:t xml:space="preserve"> bullet is also obvious for me, but it can also achieve common understanding that </w:t>
            </w:r>
            <w:r w:rsidR="002775A0">
              <w:rPr>
                <w:rFonts w:eastAsia="MS Mincho"/>
                <w:sz w:val="22"/>
                <w:lang w:val="en-US"/>
              </w:rPr>
              <w:t>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C14A86" w14:paraId="4ACCF957" w14:textId="77777777">
        <w:tc>
          <w:tcPr>
            <w:tcW w:w="1945" w:type="dxa"/>
          </w:tcPr>
          <w:p w14:paraId="029BA860" w14:textId="407E237B" w:rsidR="00C14A86" w:rsidRDefault="00C14A8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87B167C" w14:textId="77777777"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8972E03" w14:textId="3390328F"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also discuss more on the UE capability and </w:t>
            </w:r>
            <w:proofErr w:type="spellStart"/>
            <w:r>
              <w:rPr>
                <w:rFonts w:eastAsia="MS Mincho"/>
                <w:sz w:val="22"/>
                <w:lang w:val="en-US"/>
              </w:rPr>
              <w:t>gNB</w:t>
            </w:r>
            <w:proofErr w:type="spellEnd"/>
            <w:r>
              <w:rPr>
                <w:rFonts w:eastAsia="MS Mincho"/>
                <w:sz w:val="22"/>
                <w:lang w:val="en-US"/>
              </w:rPr>
              <w:t xml:space="preserve"> configuration.</w:t>
            </w:r>
          </w:p>
        </w:tc>
      </w:tr>
    </w:tbl>
    <w:p w14:paraId="6B0DB409" w14:textId="77777777" w:rsidR="00D60B0E" w:rsidRDefault="00D60B0E">
      <w:pPr>
        <w:spacing w:afterLines="50" w:after="120"/>
        <w:jc w:val="both"/>
        <w:rPr>
          <w:rFonts w:eastAsia="MS Mincho"/>
          <w:sz w:val="22"/>
          <w:szCs w:val="22"/>
          <w:lang w:val="en-US"/>
        </w:rPr>
      </w:pPr>
    </w:p>
    <w:p w14:paraId="4224012C" w14:textId="77777777" w:rsidR="00C14A86" w:rsidRDefault="00C14A86" w:rsidP="00C14A86">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7A4DC681" w14:textId="77777777" w:rsid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14C534AF" w14:textId="77777777" w:rsid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423502C6" w14:textId="1340E132"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C14A86" w14:paraId="5DA5889B" w14:textId="77777777" w:rsidTr="00445462">
        <w:tc>
          <w:tcPr>
            <w:tcW w:w="1945" w:type="dxa"/>
            <w:shd w:val="clear" w:color="auto" w:fill="F2F2F2" w:themeFill="background1" w:themeFillShade="F2"/>
          </w:tcPr>
          <w:p w14:paraId="06B83415"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B2CE69"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358E4FB" w14:textId="77777777" w:rsidTr="00445462">
        <w:tc>
          <w:tcPr>
            <w:tcW w:w="1945" w:type="dxa"/>
          </w:tcPr>
          <w:p w14:paraId="327682D1" w14:textId="666A2195" w:rsidR="00C14A86" w:rsidRPr="00445462" w:rsidRDefault="00445462" w:rsidP="00445462">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78A5016" w14:textId="77777777" w:rsidR="005A1AB9" w:rsidRDefault="00445462" w:rsidP="005A1AB9">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w:t>
            </w:r>
            <w:r w:rsidR="00BA5C9D">
              <w:rPr>
                <w:rFonts w:eastAsiaTheme="minorEastAsia"/>
                <w:sz w:val="22"/>
                <w:lang w:val="en-US" w:eastAsia="zh-CN"/>
              </w:rPr>
              <w:t xml:space="preserve">supports UE reporting </w:t>
            </w:r>
            <w:proofErr w:type="spellStart"/>
            <w:r w:rsidR="00BA5C9D">
              <w:rPr>
                <w:rFonts w:eastAsiaTheme="minorEastAsia"/>
                <w:sz w:val="22"/>
                <w:lang w:val="en-US" w:eastAsia="zh-CN"/>
              </w:rPr>
              <w:t>SwitchedUL</w:t>
            </w:r>
            <w:proofErr w:type="spellEnd"/>
            <w:r w:rsidR="00BA5C9D">
              <w:rPr>
                <w:rFonts w:eastAsiaTheme="minorEastAsia"/>
                <w:sz w:val="22"/>
                <w:lang w:val="en-US" w:eastAsia="zh-CN"/>
              </w:rPr>
              <w:t>/</w:t>
            </w:r>
            <w:proofErr w:type="spellStart"/>
            <w:r w:rsidR="00BA5C9D">
              <w:rPr>
                <w:rFonts w:eastAsiaTheme="minorEastAsia"/>
                <w:sz w:val="22"/>
                <w:lang w:val="en-US" w:eastAsia="zh-CN"/>
              </w:rPr>
              <w:t>DualUL</w:t>
            </w:r>
            <w:proofErr w:type="spellEnd"/>
            <w:r w:rsidR="00BA5C9D">
              <w:rPr>
                <w:rFonts w:eastAsiaTheme="minorEastAsia"/>
                <w:sz w:val="22"/>
                <w:lang w:val="en-US" w:eastAsia="zh-CN"/>
              </w:rPr>
              <w:t xml:space="preserve"> capability per band combination although I believe this is not the intention. In order to avoid ambiguity, we propose the following modification for the proposal:</w:t>
            </w:r>
          </w:p>
          <w:p w14:paraId="14C6A617" w14:textId="77777777" w:rsidR="00BA5C9D" w:rsidRDefault="00BA5C9D" w:rsidP="00BA5C9D">
            <w:pPr>
              <w:rPr>
                <w:rFonts w:eastAsia="MS Mincho"/>
                <w:b/>
                <w:bCs/>
                <w:sz w:val="22"/>
                <w:szCs w:val="22"/>
                <w:u w:val="single"/>
                <w:lang w:eastAsia="zh-CN"/>
              </w:rPr>
            </w:pPr>
            <w:r>
              <w:rPr>
                <w:rFonts w:eastAsia="MS Mincho"/>
                <w:b/>
                <w:bCs/>
                <w:sz w:val="22"/>
                <w:szCs w:val="22"/>
                <w:u w:val="single"/>
                <w:lang w:eastAsia="zh-CN"/>
              </w:rPr>
              <w:t>Proposed agreement 3.1.1</w:t>
            </w:r>
          </w:p>
          <w:p w14:paraId="23DE7375" w14:textId="77777777" w:rsidR="00BA5C9D" w:rsidRDefault="00BA5C9D" w:rsidP="00BA5C9D">
            <w:pPr>
              <w:pStyle w:val="ListParagraph"/>
              <w:numPr>
                <w:ilvl w:val="0"/>
                <w:numId w:val="89"/>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w:t>
            </w:r>
            <w:r w:rsidRPr="00BA5C9D">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 xml:space="preserve">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280024B3" w14:textId="77777777" w:rsidR="00BA5C9D" w:rsidRDefault="00BA5C9D" w:rsidP="00BA5C9D">
            <w:pPr>
              <w:pStyle w:val="ListParagraph"/>
              <w:numPr>
                <w:ilvl w:val="0"/>
                <w:numId w:val="89"/>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w:t>
            </w:r>
            <w:r w:rsidRPr="00BA5C9D">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078563F8" w14:textId="6AFC9919" w:rsidR="00BA5C9D" w:rsidRPr="005A1AB9" w:rsidRDefault="00BA5C9D" w:rsidP="005A1AB9">
            <w:pPr>
              <w:spacing w:afterLines="50" w:after="120"/>
              <w:jc w:val="both"/>
              <w:rPr>
                <w:rFonts w:eastAsiaTheme="minorEastAsia"/>
                <w:sz w:val="22"/>
                <w:lang w:val="en-US" w:eastAsia="zh-CN"/>
              </w:rPr>
            </w:pPr>
          </w:p>
        </w:tc>
      </w:tr>
      <w:tr w:rsidR="00C75295" w14:paraId="4B9A0EDB" w14:textId="77777777" w:rsidTr="00445462">
        <w:tc>
          <w:tcPr>
            <w:tcW w:w="1945" w:type="dxa"/>
          </w:tcPr>
          <w:p w14:paraId="24553A64" w14:textId="7EF3944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4ADD38F" w14:textId="618C83B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313D85" w14:paraId="716BA4C0" w14:textId="77777777" w:rsidTr="00445462">
        <w:tc>
          <w:tcPr>
            <w:tcW w:w="1945" w:type="dxa"/>
          </w:tcPr>
          <w:p w14:paraId="017338B8" w14:textId="72DF74DA"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4C454E9" w14:textId="37BC7104"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w:t>
            </w:r>
            <w:r w:rsidRPr="009C11C4">
              <w:rPr>
                <w:rFonts w:eastAsiaTheme="minorEastAsia"/>
                <w:sz w:val="22"/>
                <w:lang w:val="en-US" w:eastAsia="zh-CN"/>
              </w:rPr>
              <w:t>any of the supported bands</w:t>
            </w:r>
            <w:r>
              <w:rPr>
                <w:rFonts w:eastAsiaTheme="minorEastAsia"/>
                <w:sz w:val="22"/>
                <w:lang w:val="en-US" w:eastAsia="zh-CN"/>
              </w:rPr>
              <w:t>’ and ‘</w:t>
            </w:r>
            <w:r w:rsidRPr="009C11C4">
              <w:rPr>
                <w:rFonts w:eastAsiaTheme="minorEastAsia"/>
                <w:sz w:val="22"/>
                <w:lang w:val="en-US" w:eastAsia="zh-CN"/>
              </w:rPr>
              <w:t>any two bands</w:t>
            </w:r>
            <w:r>
              <w:rPr>
                <w:rFonts w:eastAsiaTheme="minorEastAsia"/>
                <w:sz w:val="22"/>
                <w:lang w:val="en-US" w:eastAsia="zh-CN"/>
              </w:rPr>
              <w:t>’ are ambiguous, do you mean any band in the BC and any two bands in the BC, respectively? Or, if ‘</w:t>
            </w:r>
            <w:r w:rsidRPr="009C11C4">
              <w:rPr>
                <w:rFonts w:eastAsiaTheme="minorEastAsia"/>
                <w:sz w:val="22"/>
                <w:lang w:val="en-US" w:eastAsia="zh-CN"/>
              </w:rPr>
              <w:t>the supported bands</w:t>
            </w:r>
            <w:r>
              <w:rPr>
                <w:rFonts w:eastAsiaTheme="minorEastAsia"/>
                <w:sz w:val="22"/>
                <w:lang w:val="en-US" w:eastAsia="zh-CN"/>
              </w:rPr>
              <w:t xml:space="preserve">’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sidRPr="009C11C4">
              <w:rPr>
                <w:rFonts w:eastAsiaTheme="minorEastAsia"/>
                <w:sz w:val="22"/>
                <w:lang w:val="en-US" w:eastAsia="zh-CN"/>
              </w:rPr>
              <w:t>SwitchedUL</w:t>
            </w:r>
            <w:proofErr w:type="spellEnd"/>
            <w:r>
              <w:rPr>
                <w:rFonts w:eastAsiaTheme="minorEastAsia"/>
                <w:sz w:val="22"/>
                <w:lang w:val="en-US" w:eastAsia="zh-CN"/>
              </w:rPr>
              <w:t xml:space="preserve"> while the ‘</w:t>
            </w:r>
            <w:r w:rsidRPr="009C11C4">
              <w:rPr>
                <w:rFonts w:eastAsiaTheme="minorEastAsia"/>
                <w:sz w:val="22"/>
                <w:lang w:val="en-US" w:eastAsia="zh-CN"/>
              </w:rPr>
              <w:t>any two bands</w:t>
            </w:r>
            <w:r>
              <w:rPr>
                <w:rFonts w:eastAsiaTheme="minorEastAsia"/>
                <w:sz w:val="22"/>
                <w:lang w:val="en-US" w:eastAsia="zh-CN"/>
              </w:rPr>
              <w:t xml:space="preserve">’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proofErr w:type="spellStart"/>
            <w:r>
              <w:rPr>
                <w:rFonts w:eastAsiaTheme="minorEastAsia"/>
                <w:sz w:val="22"/>
                <w:lang w:val="en-US" w:eastAsia="zh-CN"/>
              </w:rPr>
              <w:t>supportting</w:t>
            </w:r>
            <w:proofErr w:type="spellEnd"/>
            <w:r>
              <w:rPr>
                <w:rFonts w:eastAsiaTheme="minorEastAsia"/>
                <w:sz w:val="22"/>
                <w:lang w:val="en-US" w:eastAsia="zh-CN"/>
              </w:rPr>
              <w:t xml:space="preserve"> </w:t>
            </w:r>
            <w:proofErr w:type="spellStart"/>
            <w:r>
              <w:rPr>
                <w:rFonts w:eastAsiaTheme="minorEastAsia"/>
                <w:sz w:val="22"/>
                <w:lang w:val="en-US" w:eastAsia="zh-CN"/>
              </w:rPr>
              <w:t>switched</w:t>
            </w:r>
            <w:r w:rsidRPr="009C11C4">
              <w:rPr>
                <w:rFonts w:eastAsiaTheme="minorEastAsia"/>
                <w:sz w:val="22"/>
                <w:lang w:val="en-US" w:eastAsia="zh-CN"/>
              </w:rPr>
              <w:t>UL</w:t>
            </w:r>
            <w:proofErr w:type="spellEnd"/>
            <w:r>
              <w:rPr>
                <w:rFonts w:eastAsiaTheme="minorEastAsia"/>
                <w:sz w:val="22"/>
                <w:lang w:val="en-US" w:eastAsia="zh-CN"/>
              </w:rPr>
              <w:t>? If the first understanding is correct, we suggest changes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 xml:space="preserve">supported </w:t>
            </w:r>
            <w:r w:rsidRPr="0066290C">
              <w:rPr>
                <w:rFonts w:eastAsia="MS Mincho"/>
                <w:b/>
                <w:bCs/>
                <w:sz w:val="22"/>
                <w:szCs w:val="22"/>
                <w:lang w:eastAsia="zh-CN"/>
              </w:rPr>
              <w:t>bands</w:t>
            </w:r>
            <w:r>
              <w:rPr>
                <w:rFonts w:eastAsia="MS Mincho"/>
                <w:b/>
                <w:bCs/>
                <w:sz w:val="22"/>
                <w:szCs w:val="22"/>
                <w:lang w:eastAsia="zh-CN"/>
              </w:rPr>
              <w:t xml:space="preserve"> </w:t>
            </w:r>
            <w:r w:rsidRPr="0066290C">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w:t>
            </w:r>
            <w:r w:rsidRPr="0066290C">
              <w:rPr>
                <w:rFonts w:eastAsia="MS Mincho"/>
                <w:b/>
                <w:bCs/>
                <w:color w:val="FF0000"/>
                <w:sz w:val="22"/>
                <w:szCs w:val="22"/>
                <w:lang w:eastAsia="zh-CN"/>
              </w:rPr>
              <w:t xml:space="preserve"> the band combination</w:t>
            </w:r>
            <w:r>
              <w:rPr>
                <w:rFonts w:eastAsiaTheme="minorEastAsia"/>
                <w:sz w:val="22"/>
                <w:lang w:val="en-US" w:eastAsia="zh-CN"/>
              </w:rPr>
              <w:t xml:space="preserve">’.  But we are not sure if the proposal should be put under alt2 of 3.1.2 as it </w:t>
            </w:r>
            <w:r w:rsidR="009B057A">
              <w:rPr>
                <w:rFonts w:eastAsiaTheme="minorEastAsia"/>
                <w:sz w:val="22"/>
                <w:lang w:val="en-US" w:eastAsia="zh-CN"/>
              </w:rPr>
              <w:t xml:space="preserve">would </w:t>
            </w:r>
            <w:r>
              <w:rPr>
                <w:rFonts w:eastAsiaTheme="minorEastAsia"/>
                <w:sz w:val="22"/>
                <w:lang w:val="en-US" w:eastAsia="zh-CN"/>
              </w:rPr>
              <w:t>conflict</w:t>
            </w:r>
            <w:r w:rsidR="009B057A">
              <w:rPr>
                <w:rFonts w:eastAsiaTheme="minorEastAsia"/>
                <w:sz w:val="22"/>
                <w:lang w:val="en-US" w:eastAsia="zh-CN"/>
              </w:rPr>
              <w:t xml:space="preserve"> </w:t>
            </w:r>
            <w:r>
              <w:rPr>
                <w:rFonts w:eastAsiaTheme="minorEastAsia"/>
                <w:sz w:val="22"/>
                <w:lang w:val="en-US" w:eastAsia="zh-CN"/>
              </w:rPr>
              <w:t>with alt1 in 3.1.2</w:t>
            </w:r>
            <w:r w:rsidR="00BE20E3">
              <w:rPr>
                <w:rFonts w:eastAsiaTheme="minorEastAsia"/>
                <w:sz w:val="22"/>
                <w:lang w:val="en-US" w:eastAsia="zh-CN"/>
              </w:rPr>
              <w:t>.</w:t>
            </w:r>
            <w:r>
              <w:rPr>
                <w:rFonts w:eastAsiaTheme="minorEastAsia"/>
                <w:sz w:val="22"/>
                <w:lang w:val="en-US" w:eastAsia="zh-CN"/>
              </w:rPr>
              <w:t xml:space="preserve"> </w:t>
            </w:r>
            <w:r w:rsidR="00BE20E3">
              <w:rPr>
                <w:rFonts w:eastAsiaTheme="minorEastAsia"/>
                <w:sz w:val="22"/>
                <w:lang w:val="en-US" w:eastAsia="zh-CN"/>
              </w:rPr>
              <w:t>I</w:t>
            </w:r>
            <w:r>
              <w:rPr>
                <w:rFonts w:eastAsiaTheme="minorEastAsia"/>
                <w:sz w:val="22"/>
                <w:lang w:val="en-US" w:eastAsia="zh-CN"/>
              </w:rPr>
              <w:t xml:space="preserve">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sidRPr="0066290C">
              <w:rPr>
                <w:rFonts w:eastAsiaTheme="minorEastAsia"/>
                <w:sz w:val="22"/>
                <w:lang w:val="en-US" w:eastAsia="zh-CN"/>
              </w:rPr>
              <w:t>simulatenous</w:t>
            </w:r>
            <w:proofErr w:type="spellEnd"/>
            <w:r w:rsidRPr="0066290C">
              <w:rPr>
                <w:rFonts w:eastAsiaTheme="minorEastAsia"/>
                <w:sz w:val="22"/>
                <w:lang w:val="en-US" w:eastAsia="zh-CN"/>
              </w:rPr>
              <w:t xml:space="preserve"> </w:t>
            </w:r>
            <w:proofErr w:type="spellStart"/>
            <w:r w:rsidRPr="0066290C">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2AFA5D17" w14:textId="77777777" w:rsidR="00313D85" w:rsidRPr="00E43729" w:rsidRDefault="00313D85" w:rsidP="00313D85">
            <w:pPr>
              <w:pStyle w:val="ListParagraph"/>
              <w:numPr>
                <w:ilvl w:val="1"/>
                <w:numId w:val="21"/>
              </w:numPr>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both} for each band pair in the band combination</w:t>
            </w:r>
          </w:p>
          <w:p w14:paraId="61D216B1" w14:textId="77777777"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If the 2</w:t>
            </w:r>
            <w:r w:rsidRPr="0066290C">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supported</w:t>
            </w:r>
            <w:r w:rsidRPr="0066290C">
              <w:rPr>
                <w:rFonts w:eastAsia="MS Mincho"/>
                <w:b/>
                <w:bCs/>
                <w:sz w:val="22"/>
                <w:szCs w:val="22"/>
                <w:lang w:eastAsia="zh-CN"/>
              </w:rPr>
              <w:t xml:space="preserve"> bands</w:t>
            </w:r>
            <w:r>
              <w:rPr>
                <w:rFonts w:eastAsia="MS Mincho"/>
                <w:b/>
                <w:bCs/>
                <w:sz w:val="22"/>
                <w:szCs w:val="22"/>
                <w:lang w:eastAsia="zh-CN"/>
              </w:rPr>
              <w:t xml:space="preserve"> </w:t>
            </w:r>
            <w:r>
              <w:rPr>
                <w:rFonts w:eastAsia="MS Mincho"/>
                <w:b/>
                <w:bCs/>
                <w:color w:val="FF0000"/>
                <w:sz w:val="22"/>
                <w:szCs w:val="22"/>
                <w:lang w:eastAsia="zh-CN"/>
              </w:rPr>
              <w:t xml:space="preserve">supporting </w:t>
            </w:r>
            <w:proofErr w:type="spellStart"/>
            <w:r w:rsidRPr="0066290C">
              <w:rPr>
                <w:rFonts w:eastAsia="MS Mincho"/>
                <w:b/>
                <w:bCs/>
                <w:color w:val="FF0000"/>
                <w:sz w:val="22"/>
                <w:szCs w:val="22"/>
                <w:lang w:eastAsia="zh-CN"/>
              </w:rPr>
              <w:t>switchedUL</w:t>
            </w:r>
            <w:proofErr w:type="spellEnd"/>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w:t>
            </w:r>
            <w:r w:rsidRPr="0066290C">
              <w:rPr>
                <w:rFonts w:eastAsia="MS Mincho"/>
                <w:b/>
                <w:bCs/>
                <w:color w:val="FF0000"/>
                <w:sz w:val="22"/>
                <w:szCs w:val="22"/>
                <w:lang w:eastAsia="zh-CN"/>
              </w:rPr>
              <w:t xml:space="preserve"> bands supporting </w:t>
            </w:r>
            <w:proofErr w:type="spellStart"/>
            <w:r w:rsidRPr="0066290C">
              <w:rPr>
                <w:rFonts w:eastAsia="MS Mincho"/>
                <w:b/>
                <w:bCs/>
                <w:color w:val="FF0000"/>
                <w:sz w:val="22"/>
                <w:szCs w:val="22"/>
                <w:lang w:eastAsia="zh-CN"/>
              </w:rPr>
              <w:t>switchedUL</w:t>
            </w:r>
            <w:proofErr w:type="spellEnd"/>
            <w:r>
              <w:rPr>
                <w:rFonts w:eastAsiaTheme="minorEastAsia"/>
                <w:sz w:val="22"/>
                <w:lang w:val="en-US" w:eastAsia="zh-CN"/>
              </w:rPr>
              <w:t>’</w:t>
            </w:r>
          </w:p>
          <w:p w14:paraId="53BD6E40" w14:textId="1BBCC2BC" w:rsidR="00313D85" w:rsidRPr="00CD374F" w:rsidRDefault="00313D85" w:rsidP="00313D85">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xml:space="preserve">, which bullet should be applied if UE reports {both} for </w:t>
            </w:r>
            <w:r w:rsidRPr="00CD374F">
              <w:rPr>
                <w:rFonts w:eastAsiaTheme="minorEastAsia"/>
                <w:sz w:val="22"/>
                <w:lang w:eastAsia="zh-CN"/>
              </w:rPr>
              <w:t>a band combination</w:t>
            </w:r>
            <w:r>
              <w:rPr>
                <w:rFonts w:eastAsiaTheme="minorEastAsia"/>
                <w:sz w:val="22"/>
                <w:lang w:eastAsia="zh-CN"/>
              </w:rPr>
              <w:t>?  Is this case still FFS or is 2</w:t>
            </w:r>
            <w:r w:rsidRPr="000F41EC">
              <w:rPr>
                <w:rFonts w:eastAsiaTheme="minorEastAsia"/>
                <w:sz w:val="22"/>
                <w:vertAlign w:val="superscript"/>
                <w:lang w:eastAsia="zh-CN"/>
              </w:rPr>
              <w:t>nd</w:t>
            </w:r>
            <w:r>
              <w:rPr>
                <w:rFonts w:eastAsiaTheme="minorEastAsia"/>
                <w:sz w:val="22"/>
                <w:lang w:eastAsia="zh-CN"/>
              </w:rPr>
              <w:t xml:space="preserve"> bullet applied? It </w:t>
            </w:r>
            <w:proofErr w:type="spellStart"/>
            <w:r>
              <w:rPr>
                <w:rFonts w:eastAsiaTheme="minorEastAsia"/>
                <w:sz w:val="22"/>
                <w:lang w:eastAsia="zh-CN"/>
              </w:rPr>
              <w:t>seesm</w:t>
            </w:r>
            <w:proofErr w:type="spellEnd"/>
            <w:r>
              <w:rPr>
                <w:rFonts w:eastAsiaTheme="minorEastAsia"/>
                <w:sz w:val="22"/>
                <w:lang w:eastAsia="zh-CN"/>
              </w:rPr>
              <w:t xml:space="preserve">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p>
          <w:p w14:paraId="3C53AEF4" w14:textId="253B60F2" w:rsidR="00313D85" w:rsidRDefault="00313D85" w:rsidP="00313D85">
            <w:pPr>
              <w:spacing w:afterLines="50" w:after="120"/>
              <w:jc w:val="both"/>
              <w:rPr>
                <w:rFonts w:eastAsiaTheme="minorEastAsia"/>
                <w:sz w:val="22"/>
                <w:lang w:val="en-US" w:eastAsia="zh-CN"/>
              </w:rPr>
            </w:pPr>
            <w:r w:rsidRPr="00666F7E">
              <w:rPr>
                <w:rFonts w:eastAsia="MS Mincho"/>
                <w:b/>
                <w:bCs/>
                <w:color w:val="FF0000"/>
                <w:sz w:val="22"/>
                <w:szCs w:val="22"/>
                <w:lang w:eastAsia="zh-CN"/>
              </w:rPr>
              <w:t xml:space="preserve">UE reporting Rel-18 </w:t>
            </w:r>
            <w:r>
              <w:rPr>
                <w:rFonts w:eastAsia="MS Mincho"/>
                <w:b/>
                <w:bCs/>
                <w:color w:val="FF0000"/>
                <w:sz w:val="22"/>
                <w:szCs w:val="22"/>
                <w:lang w:eastAsia="zh-CN"/>
              </w:rPr>
              <w:t>{</w:t>
            </w:r>
            <w:r w:rsidRPr="00666F7E">
              <w:rPr>
                <w:rFonts w:eastAsia="MS Mincho"/>
                <w:b/>
                <w:bCs/>
                <w:color w:val="FF0000"/>
                <w:sz w:val="22"/>
                <w:szCs w:val="22"/>
                <w:lang w:eastAsia="zh-CN"/>
              </w:rPr>
              <w:t>both</w:t>
            </w:r>
            <w:r>
              <w:rPr>
                <w:rFonts w:eastAsia="MS Mincho"/>
                <w:b/>
                <w:bCs/>
                <w:color w:val="FF0000"/>
                <w:sz w:val="22"/>
                <w:szCs w:val="22"/>
                <w:lang w:eastAsia="zh-CN"/>
              </w:rPr>
              <w:t>}</w:t>
            </w:r>
            <w:r w:rsidRPr="00666F7E">
              <w:rPr>
                <w:rFonts w:eastAsia="MS Mincho"/>
                <w:b/>
                <w:bCs/>
                <w:color w:val="FF0000"/>
                <w:sz w:val="22"/>
                <w:szCs w:val="22"/>
                <w:lang w:eastAsia="zh-CN"/>
              </w:rPr>
              <w:t xml:space="preserve"> capability for a band combination including 3 or 4 bands should at least support one band pair for concurrent transmission</w:t>
            </w:r>
            <w:r>
              <w:rPr>
                <w:rFonts w:eastAsia="MS Mincho"/>
                <w:b/>
                <w:bCs/>
                <w:color w:val="FF0000"/>
                <w:sz w:val="22"/>
                <w:szCs w:val="22"/>
                <w:lang w:eastAsia="zh-CN"/>
              </w:rPr>
              <w:t xml:space="preserve">, and UE </w:t>
            </w:r>
            <w:r w:rsidRPr="0066290C">
              <w:rPr>
                <w:rFonts w:eastAsia="MS Mincho"/>
                <w:b/>
                <w:bCs/>
                <w:color w:val="FF0000"/>
                <w:sz w:val="22"/>
                <w:szCs w:val="22"/>
                <w:lang w:eastAsia="zh-CN"/>
              </w:rPr>
              <w:t xml:space="preserve">supports Tx from any of the supported bands </w:t>
            </w:r>
            <w:proofErr w:type="spellStart"/>
            <w:r w:rsidRPr="0066290C">
              <w:rPr>
                <w:rFonts w:eastAsia="MS Mincho"/>
                <w:b/>
                <w:bCs/>
                <w:color w:val="FF0000"/>
                <w:sz w:val="22"/>
                <w:szCs w:val="22"/>
                <w:lang w:eastAsia="zh-CN"/>
              </w:rPr>
              <w:t>supportting</w:t>
            </w:r>
            <w:proofErr w:type="spellEnd"/>
            <w:r w:rsidRPr="0066290C">
              <w:rPr>
                <w:rFonts w:eastAsia="MS Mincho"/>
                <w:b/>
                <w:bCs/>
                <w:color w:val="FF0000"/>
                <w:sz w:val="22"/>
                <w:szCs w:val="22"/>
                <w:lang w:eastAsia="zh-CN"/>
              </w:rPr>
              <w:t xml:space="preserve"> </w:t>
            </w:r>
            <w:proofErr w:type="spellStart"/>
            <w:r w:rsidRPr="0066290C">
              <w:rPr>
                <w:rFonts w:eastAsia="MS Mincho"/>
                <w:b/>
                <w:bCs/>
                <w:color w:val="FF0000"/>
                <w:sz w:val="22"/>
                <w:szCs w:val="22"/>
                <w:lang w:eastAsia="zh-CN"/>
              </w:rPr>
              <w:t>SwitchedUL</w:t>
            </w:r>
            <w:proofErr w:type="spellEnd"/>
            <w:r w:rsidRPr="0066290C">
              <w:rPr>
                <w:rFonts w:eastAsia="MS Mincho"/>
                <w:b/>
                <w:bCs/>
                <w:color w:val="FF0000"/>
                <w:sz w:val="22"/>
                <w:szCs w:val="22"/>
                <w:lang w:eastAsia="zh-CN"/>
              </w:rPr>
              <w:t xml:space="preserve">. </w:t>
            </w:r>
          </w:p>
        </w:tc>
      </w:tr>
      <w:tr w:rsidR="009E29F9" w14:paraId="709728CE" w14:textId="77777777" w:rsidTr="00445462">
        <w:tc>
          <w:tcPr>
            <w:tcW w:w="1945" w:type="dxa"/>
          </w:tcPr>
          <w:p w14:paraId="2E817842" w14:textId="656A967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51B0223" w14:textId="77777777" w:rsidR="009E29F9" w:rsidRPr="00F039E5"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sidRPr="00F039E5">
              <w:rPr>
                <w:rFonts w:eastAsiaTheme="minorEastAsia"/>
                <w:sz w:val="22"/>
                <w:lang w:val="en-US" w:eastAsia="zh-CN"/>
              </w:rPr>
              <w:t>SwitchedUL</w:t>
            </w:r>
            <w:proofErr w:type="spellEnd"/>
            <w:r w:rsidRPr="00F039E5">
              <w:rPr>
                <w:rFonts w:eastAsiaTheme="minorEastAsia"/>
                <w:sz w:val="22"/>
                <w:lang w:val="en-US" w:eastAsia="zh-CN"/>
              </w:rPr>
              <w:t xml:space="preserve"> capability for some band pairs and </w:t>
            </w:r>
            <w:proofErr w:type="spellStart"/>
            <w:r w:rsidRPr="00F039E5">
              <w:rPr>
                <w:rFonts w:eastAsiaTheme="minorEastAsia"/>
                <w:sz w:val="22"/>
                <w:lang w:val="en-US" w:eastAsia="zh-CN"/>
              </w:rPr>
              <w:t>DualUL</w:t>
            </w:r>
            <w:proofErr w:type="spellEnd"/>
            <w:r w:rsidRPr="00F039E5">
              <w:rPr>
                <w:rFonts w:eastAsiaTheme="minorEastAsia"/>
                <w:sz w:val="22"/>
                <w:lang w:val="en-US" w:eastAsia="zh-CN"/>
              </w:rPr>
              <w:t xml:space="preserve"> capability for other band pairs within the band combination, the second sentence does not apply. The suggested modification is:</w:t>
            </w:r>
          </w:p>
          <w:p w14:paraId="382DC751" w14:textId="77777777" w:rsidR="009E29F9" w:rsidRDefault="009E29F9" w:rsidP="009E29F9">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sidRPr="00F039E5">
              <w:rPr>
                <w:rFonts w:eastAsia="MS Mincho"/>
                <w:b/>
                <w:bCs/>
                <w:color w:val="FF0000"/>
                <w:sz w:val="22"/>
                <w:szCs w:val="22"/>
                <w:u w:val="single"/>
                <w:lang w:eastAsia="zh-CN"/>
              </w:rPr>
              <w:t>only</w:t>
            </w:r>
            <w:r w:rsidRPr="00F039E5">
              <w:rPr>
                <w:rFonts w:eastAsia="MS Mincho"/>
                <w:b/>
                <w:bCs/>
                <w:color w:val="FF0000"/>
                <w:sz w:val="22"/>
                <w:szCs w:val="22"/>
                <w:lang w:eastAsia="zh-CN"/>
              </w:rPr>
              <w:t xml:space="preserve"> </w:t>
            </w:r>
            <w:r>
              <w:rPr>
                <w:rFonts w:eastAsia="MS Mincho"/>
                <w:b/>
                <w:bCs/>
                <w:sz w:val="22"/>
                <w:szCs w:val="22"/>
                <w:lang w:eastAsia="zh-CN"/>
              </w:rPr>
              <w:t xml:space="preserve">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4F4436A8" w14:textId="77777777" w:rsidR="009E29F9" w:rsidRDefault="009E29F9" w:rsidP="009E29F9">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w:t>
            </w:r>
            <w:r w:rsidRPr="00F039E5">
              <w:rPr>
                <w:rFonts w:eastAsiaTheme="minorEastAsia"/>
                <w:sz w:val="22"/>
                <w:lang w:val="en-US" w:eastAsia="zh-CN"/>
              </w:rPr>
              <w:t xml:space="preserve">reporting both </w:t>
            </w:r>
            <w:proofErr w:type="gramStart"/>
            <w:r w:rsidRPr="00F039E5">
              <w:rPr>
                <w:rFonts w:eastAsiaTheme="minorEastAsia"/>
                <w:sz w:val="22"/>
                <w:lang w:val="en-US" w:eastAsia="zh-CN"/>
              </w:rPr>
              <w:t>capability</w:t>
            </w:r>
            <w:proofErr w:type="gramEnd"/>
            <w:r w:rsidRPr="00F039E5">
              <w:rPr>
                <w:rFonts w:eastAsiaTheme="minorEastAsia"/>
                <w:sz w:val="22"/>
                <w:lang w:val="en-US" w:eastAsia="zh-CN"/>
              </w:rPr>
              <w:t>.</w:t>
            </w:r>
          </w:p>
          <w:p w14:paraId="37EF40D6" w14:textId="06F1A8C5" w:rsidR="009E29F9" w:rsidRDefault="009E29F9" w:rsidP="009E29F9">
            <w:pPr>
              <w:spacing w:afterLines="50" w:after="120"/>
              <w:jc w:val="both"/>
              <w:rPr>
                <w:rFonts w:eastAsiaTheme="minorEastAsia"/>
                <w:sz w:val="22"/>
                <w:lang w:val="en-US"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w:t>
            </w:r>
            <w:r w:rsidRPr="00F11112">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A507B9" w14:paraId="024A49A4" w14:textId="77777777" w:rsidTr="00445462">
        <w:tc>
          <w:tcPr>
            <w:tcW w:w="1945" w:type="dxa"/>
          </w:tcPr>
          <w:p w14:paraId="69AFCF83" w14:textId="4C774C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7BD623A"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14:paraId="576DFB40"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314C9839" w14:textId="77777777" w:rsidR="00A507B9" w:rsidRDefault="00A507B9" w:rsidP="00A507B9">
            <w:pPr>
              <w:spacing w:afterLines="50" w:after="120"/>
              <w:jc w:val="both"/>
              <w:rPr>
                <w:rFonts w:eastAsiaTheme="minorEastAsia"/>
                <w:sz w:val="22"/>
                <w:lang w:val="en-US" w:eastAsia="zh-CN"/>
              </w:rPr>
            </w:pPr>
          </w:p>
          <w:p w14:paraId="6278919B" w14:textId="77777777" w:rsidR="00A507B9" w:rsidRDefault="00A507B9" w:rsidP="00A507B9">
            <w:pPr>
              <w:rPr>
                <w:rFonts w:eastAsia="MS Mincho"/>
                <w:b/>
                <w:bCs/>
                <w:sz w:val="22"/>
                <w:szCs w:val="22"/>
                <w:u w:val="single"/>
                <w:lang w:eastAsia="zh-CN"/>
              </w:rPr>
            </w:pPr>
            <w:r>
              <w:rPr>
                <w:rFonts w:eastAsia="MS Mincho"/>
                <w:b/>
                <w:bCs/>
                <w:sz w:val="22"/>
                <w:szCs w:val="22"/>
                <w:u w:val="single"/>
                <w:lang w:eastAsia="zh-CN"/>
              </w:rPr>
              <w:t>Proposed agreement 3.1.1</w:t>
            </w:r>
          </w:p>
          <w:p w14:paraId="4676CB6A" w14:textId="77777777" w:rsidR="00A507B9" w:rsidRDefault="00A507B9" w:rsidP="00A507B9">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sidRPr="00CB3832">
              <w:rPr>
                <w:rFonts w:eastAsia="MS Mincho"/>
                <w:b/>
                <w:bCs/>
                <w:color w:val="FF0000"/>
                <w:sz w:val="22"/>
                <w:szCs w:val="22"/>
                <w:u w:val="single"/>
                <w:lang w:eastAsia="zh-CN"/>
              </w:rPr>
              <w:t xml:space="preserve">reporting Rel-18 UL Tx switching capability for SUL and </w:t>
            </w:r>
            <w:proofErr w:type="spellStart"/>
            <w:r w:rsidRPr="00CB3832">
              <w:rPr>
                <w:rFonts w:eastAsia="MS Mincho"/>
                <w:b/>
                <w:bCs/>
                <w:color w:val="FF0000"/>
                <w:sz w:val="22"/>
                <w:szCs w:val="22"/>
                <w:u w:val="single"/>
                <w:lang w:eastAsia="zh-CN"/>
              </w:rPr>
              <w:t>SwitchedUL</w:t>
            </w:r>
            <w:proofErr w:type="spellEnd"/>
            <w:r w:rsidRPr="00CB3832">
              <w:rPr>
                <w:rFonts w:eastAsia="MS Mincho"/>
                <w:b/>
                <w:bCs/>
                <w:color w:val="FF0000"/>
                <w:sz w:val="22"/>
                <w:szCs w:val="22"/>
                <w:u w:val="single"/>
                <w:lang w:eastAsia="zh-CN"/>
              </w:rPr>
              <w:t xml:space="preserve"> CA </w:t>
            </w:r>
            <w:r>
              <w:rPr>
                <w:rFonts w:eastAsia="MS Mincho"/>
                <w:b/>
                <w:bCs/>
                <w:sz w:val="22"/>
                <w:szCs w:val="22"/>
                <w:lang w:eastAsia="zh-CN"/>
              </w:rPr>
              <w:t xml:space="preserve">for a band combination including 3 or 4 bands supports Tx </w:t>
            </w:r>
            <w:r w:rsidRPr="00CB3832">
              <w:rPr>
                <w:rFonts w:eastAsia="MS Mincho"/>
                <w:b/>
                <w:bCs/>
                <w:color w:val="FF0000"/>
                <w:sz w:val="22"/>
                <w:szCs w:val="22"/>
                <w:u w:val="single"/>
                <w:lang w:eastAsia="zh-CN"/>
              </w:rPr>
              <w:t>switching</w:t>
            </w:r>
            <w:r w:rsidRPr="00CB3832">
              <w:rPr>
                <w:rFonts w:eastAsia="MS Mincho"/>
                <w:b/>
                <w:bCs/>
                <w:color w:val="FF0000"/>
                <w:sz w:val="22"/>
                <w:szCs w:val="22"/>
                <w:lang w:eastAsia="zh-CN"/>
              </w:rPr>
              <w:t xml:space="preserve"> </w:t>
            </w:r>
            <w:r>
              <w:rPr>
                <w:rFonts w:eastAsia="MS Mincho"/>
                <w:b/>
                <w:bCs/>
                <w:sz w:val="22"/>
                <w:szCs w:val="22"/>
                <w:lang w:eastAsia="zh-CN"/>
              </w:rPr>
              <w:t xml:space="preserve">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56666EC2" w14:textId="77777777" w:rsidR="00A507B9" w:rsidRPr="00845282" w:rsidRDefault="00A507B9" w:rsidP="00A507B9">
            <w:pPr>
              <w:pStyle w:val="ListParagraph"/>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sidRPr="00CB3832">
              <w:rPr>
                <w:rFonts w:eastAsia="MS Mincho"/>
                <w:b/>
                <w:bCs/>
                <w:color w:val="FF0000"/>
                <w:sz w:val="22"/>
                <w:szCs w:val="22"/>
                <w:u w:val="single"/>
                <w:lang w:eastAsia="zh-CN"/>
              </w:rPr>
              <w:t xml:space="preserve">UL Tx switching capability for </w:t>
            </w:r>
            <w:proofErr w:type="spellStart"/>
            <w:r>
              <w:rPr>
                <w:rFonts w:eastAsia="MS Mincho"/>
                <w:b/>
                <w:bCs/>
                <w:sz w:val="22"/>
                <w:szCs w:val="22"/>
                <w:lang w:eastAsia="zh-CN"/>
              </w:rPr>
              <w:t>DualUL</w:t>
            </w:r>
            <w:proofErr w:type="spellEnd"/>
            <w:r w:rsidRPr="00845282">
              <w:rPr>
                <w:rFonts w:eastAsia="MS Mincho"/>
                <w:b/>
                <w:bCs/>
                <w:color w:val="FF0000"/>
                <w:sz w:val="22"/>
                <w:szCs w:val="22"/>
                <w:u w:val="single"/>
                <w:lang w:eastAsia="zh-CN"/>
              </w:rPr>
              <w:t xml:space="preserve"> CA </w:t>
            </w:r>
            <w:r w:rsidRPr="008B74EA">
              <w:rPr>
                <w:rFonts w:eastAsia="MS Mincho"/>
                <w:b/>
                <w:bCs/>
                <w:strike/>
                <w:color w:val="FF0000"/>
                <w:sz w:val="22"/>
                <w:szCs w:val="22"/>
                <w:lang w:eastAsia="zh-CN"/>
              </w:rPr>
              <w:t>capability</w:t>
            </w:r>
            <w:r w:rsidRPr="008B74EA">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sidRPr="003F6688">
              <w:rPr>
                <w:rFonts w:eastAsia="MS Mincho"/>
                <w:b/>
                <w:bCs/>
                <w:strike/>
                <w:color w:val="FF0000"/>
                <w:sz w:val="22"/>
                <w:szCs w:val="22"/>
                <w:lang w:eastAsia="zh-CN"/>
              </w:rPr>
              <w:t>one</w:t>
            </w:r>
            <w:r w:rsidRPr="003F6688">
              <w:rPr>
                <w:rFonts w:eastAsia="MS Mincho"/>
                <w:b/>
                <w:bCs/>
                <w:color w:val="FF0000"/>
                <w:sz w:val="22"/>
                <w:szCs w:val="22"/>
                <w:lang w:eastAsia="zh-CN"/>
              </w:rPr>
              <w:t xml:space="preserve"> </w:t>
            </w:r>
            <w:r>
              <w:rPr>
                <w:rFonts w:eastAsia="MS Mincho"/>
                <w:b/>
                <w:bCs/>
                <w:color w:val="FF0000"/>
                <w:sz w:val="22"/>
                <w:szCs w:val="22"/>
                <w:lang w:eastAsia="zh-CN"/>
              </w:rPr>
              <w:t xml:space="preserve">two </w:t>
            </w:r>
            <w:r>
              <w:rPr>
                <w:rFonts w:eastAsia="MS Mincho"/>
                <w:b/>
                <w:bCs/>
                <w:sz w:val="22"/>
                <w:szCs w:val="22"/>
                <w:lang w:eastAsia="zh-CN"/>
              </w:rPr>
              <w:t>band pair</w:t>
            </w:r>
            <w:r w:rsidRPr="00823DEC">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18B8BD7E" w14:textId="77777777" w:rsidR="00A507B9" w:rsidRDefault="00A507B9" w:rsidP="00A507B9">
            <w:pPr>
              <w:spacing w:afterLines="50" w:after="120"/>
              <w:jc w:val="both"/>
              <w:rPr>
                <w:rFonts w:eastAsiaTheme="minorEastAsia"/>
                <w:sz w:val="22"/>
                <w:lang w:val="en-US" w:eastAsia="zh-CN"/>
              </w:rPr>
            </w:pPr>
          </w:p>
        </w:tc>
      </w:tr>
      <w:tr w:rsidR="00EC019B" w14:paraId="3580326D" w14:textId="77777777" w:rsidTr="00445462">
        <w:tc>
          <w:tcPr>
            <w:tcW w:w="1945" w:type="dxa"/>
          </w:tcPr>
          <w:p w14:paraId="5F66D0D9" w14:textId="6E4D491E" w:rsidR="00EC019B" w:rsidRPr="001B05E3" w:rsidRDefault="00EC019B" w:rsidP="00EC019B">
            <w:pPr>
              <w:spacing w:afterLines="50" w:after="120"/>
              <w:jc w:val="both"/>
              <w:rPr>
                <w:rFonts w:eastAsiaTheme="minorEastAsia" w:hint="eastAsia"/>
                <w:sz w:val="22"/>
                <w:lang w:eastAsia="zh-CN"/>
              </w:rPr>
            </w:pPr>
            <w:r>
              <w:rPr>
                <w:rFonts w:eastAsiaTheme="minorEastAsia"/>
                <w:sz w:val="22"/>
                <w:lang w:val="en-US" w:eastAsia="zh-CN"/>
              </w:rPr>
              <w:t>Qualcomm</w:t>
            </w:r>
          </w:p>
        </w:tc>
        <w:tc>
          <w:tcPr>
            <w:tcW w:w="7683" w:type="dxa"/>
          </w:tcPr>
          <w:p w14:paraId="25FAFEDC"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290FF43F"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666EC34" w14:textId="77777777" w:rsidR="00EC019B" w:rsidRDefault="00EC019B" w:rsidP="00EC019B">
            <w:pPr>
              <w:spacing w:afterLines="50" w:after="120"/>
              <w:jc w:val="both"/>
              <w:rPr>
                <w:rFonts w:eastAsiaTheme="minorEastAsia" w:hint="eastAsia"/>
                <w:sz w:val="22"/>
                <w:lang w:val="en-US" w:eastAsia="zh-CN"/>
              </w:rPr>
            </w:pPr>
          </w:p>
        </w:tc>
      </w:tr>
    </w:tbl>
    <w:p w14:paraId="07C09E15" w14:textId="51279469" w:rsidR="00D60B0E" w:rsidRDefault="00D60B0E">
      <w:pPr>
        <w:spacing w:afterLines="50" w:after="120"/>
        <w:jc w:val="both"/>
        <w:rPr>
          <w:rFonts w:eastAsia="MS Mincho"/>
          <w:sz w:val="22"/>
          <w:szCs w:val="22"/>
        </w:rPr>
      </w:pPr>
    </w:p>
    <w:p w14:paraId="76754E97" w14:textId="04D11287" w:rsidR="00C14A86" w:rsidRPr="00C14A86" w:rsidRDefault="00C14A86" w:rsidP="00C14A86">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6D84F896" w14:textId="215031CF" w:rsidR="00C14A86" w:rsidRP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following alternatives for </w:t>
      </w:r>
      <w:r w:rsidRPr="00C14A86">
        <w:rPr>
          <w:rFonts w:eastAsia="MS Mincho" w:hint="eastAsia"/>
          <w:b/>
          <w:bCs/>
          <w:sz w:val="22"/>
          <w:szCs w:val="22"/>
          <w:lang w:eastAsia="zh-CN"/>
        </w:rPr>
        <w:t>U</w:t>
      </w:r>
      <w:r w:rsidRPr="00C14A86">
        <w:rPr>
          <w:rFonts w:eastAsia="MS Mincho"/>
          <w:b/>
          <w:bCs/>
          <w:sz w:val="22"/>
          <w:szCs w:val="22"/>
          <w:lang w:eastAsia="zh-CN"/>
        </w:rPr>
        <w:t xml:space="preserve">E capability reporting </w:t>
      </w:r>
      <w:r>
        <w:rPr>
          <w:rFonts w:eastAsia="MS Mincho"/>
          <w:b/>
          <w:bCs/>
          <w:sz w:val="22"/>
          <w:szCs w:val="22"/>
          <w:lang w:eastAsia="zh-CN"/>
        </w:rPr>
        <w:t>about the supported UL Tx switching options</w:t>
      </w:r>
    </w:p>
    <w:p w14:paraId="21418549"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both} for each band pair in the band combination</w:t>
      </w:r>
    </w:p>
    <w:p w14:paraId="2D301A34"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report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both} for the band combination and report supported band pair for concurrent transmission for the band combination</w:t>
      </w:r>
    </w:p>
    <w:p w14:paraId="65AC18F7" w14:textId="1C938ED2" w:rsidR="00C14A86" w:rsidRP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w:t>
      </w:r>
      <w:r>
        <w:rPr>
          <w:rFonts w:eastAsia="MS Mincho"/>
          <w:b/>
          <w:bCs/>
          <w:sz w:val="22"/>
          <w:szCs w:val="22"/>
          <w:lang w:eastAsia="zh-CN"/>
        </w:rPr>
        <w:t xml:space="preserve">following alternatives for </w:t>
      </w:r>
      <w:proofErr w:type="spellStart"/>
      <w:r w:rsidRPr="00C14A86">
        <w:rPr>
          <w:rFonts w:eastAsia="MS Mincho" w:hint="eastAsia"/>
          <w:b/>
          <w:bCs/>
          <w:sz w:val="22"/>
          <w:szCs w:val="22"/>
          <w:lang w:eastAsia="zh-CN"/>
        </w:rPr>
        <w:t>g</w:t>
      </w:r>
      <w:r w:rsidRPr="00C14A86">
        <w:rPr>
          <w:rFonts w:eastAsia="MS Mincho"/>
          <w:b/>
          <w:bCs/>
          <w:sz w:val="22"/>
          <w:szCs w:val="22"/>
          <w:lang w:eastAsia="zh-CN"/>
        </w:rPr>
        <w:t>NB</w:t>
      </w:r>
      <w:proofErr w:type="spellEnd"/>
      <w:r w:rsidRPr="00C14A86">
        <w:rPr>
          <w:rFonts w:eastAsia="MS Mincho"/>
          <w:b/>
          <w:bCs/>
          <w:sz w:val="22"/>
          <w:szCs w:val="22"/>
          <w:lang w:eastAsia="zh-CN"/>
        </w:rPr>
        <w:t xml:space="preserve"> configuration</w:t>
      </w:r>
      <w:r>
        <w:rPr>
          <w:rFonts w:eastAsia="MS Mincho"/>
          <w:b/>
          <w:bCs/>
          <w:sz w:val="22"/>
          <w:szCs w:val="22"/>
          <w:lang w:eastAsia="zh-CN"/>
        </w:rPr>
        <w:t xml:space="preserve"> regarding dual UL</w:t>
      </w:r>
    </w:p>
    <w:p w14:paraId="1646B38B"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configure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xml:space="preserve">} in </w:t>
      </w:r>
      <w:proofErr w:type="spellStart"/>
      <w:r w:rsidRPr="00C14A86">
        <w:rPr>
          <w:rFonts w:eastAsia="MS Mincho"/>
          <w:b/>
          <w:bCs/>
          <w:sz w:val="22"/>
          <w:szCs w:val="22"/>
          <w:lang w:eastAsia="zh-CN"/>
        </w:rPr>
        <w:t>CellGroupConfig</w:t>
      </w:r>
      <w:proofErr w:type="spellEnd"/>
    </w:p>
    <w:p w14:paraId="2FA03AC6"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configure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for each band pair (combination of serving cells?)</w:t>
      </w:r>
    </w:p>
    <w:p w14:paraId="3CB2AC7E"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 xml:space="preserve">lt.3: at least configuration of supported band pair (combination of serving cells) for concurrent transmission </w:t>
      </w:r>
    </w:p>
    <w:p w14:paraId="0F84814A"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lt.4: No configuration of supported band pair (combination of serving cells) for concurrent transmission, i.e., UE just assumes as it reports</w:t>
      </w:r>
    </w:p>
    <w:p w14:paraId="41073F9B" w14:textId="799CC79C"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C14A86" w14:paraId="6E08E443" w14:textId="77777777" w:rsidTr="00445462">
        <w:tc>
          <w:tcPr>
            <w:tcW w:w="1945" w:type="dxa"/>
            <w:shd w:val="clear" w:color="auto" w:fill="F2F2F2" w:themeFill="background1" w:themeFillShade="F2"/>
          </w:tcPr>
          <w:p w14:paraId="4E1FE910"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CD6CA"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12E88C7" w14:textId="77777777" w:rsidTr="00445462">
        <w:tc>
          <w:tcPr>
            <w:tcW w:w="1945" w:type="dxa"/>
          </w:tcPr>
          <w:p w14:paraId="6629D938" w14:textId="0AE0B822" w:rsidR="00C14A86" w:rsidRPr="00BA5C9D" w:rsidRDefault="00BA5C9D"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88CF55D" w14:textId="77777777" w:rsidR="00C14A86" w:rsidRDefault="00BA5C9D" w:rsidP="00BA5C9D">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proofErr w:type="spellStart"/>
            <w:r>
              <w:rPr>
                <w:rFonts w:eastAsiaTheme="minorEastAsia"/>
                <w:sz w:val="22"/>
                <w:lang w:val="en-US" w:eastAsia="zh-CN"/>
              </w:rPr>
              <w:t>Futhermore</w:t>
            </w:r>
            <w:proofErr w:type="spellEnd"/>
            <w:r>
              <w:rPr>
                <w:rFonts w:eastAsiaTheme="minorEastAsia"/>
                <w:sz w:val="22"/>
                <w:lang w:val="en-US" w:eastAsia="zh-CN"/>
              </w:rPr>
              <w:t>, alt.1 is similar as the reporting framework in previous release.</w:t>
            </w:r>
          </w:p>
          <w:p w14:paraId="6E7F3559" w14:textId="6121A7FF" w:rsidR="00BA5C9D" w:rsidRPr="00BA5C9D" w:rsidRDefault="00BA5C9D" w:rsidP="00BA5C9D">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our preference is not alt.4 sorry for late reply. We support alt.2 which aligns with the UE capability reporting.</w:t>
            </w:r>
          </w:p>
        </w:tc>
      </w:tr>
      <w:tr w:rsidR="00C75295" w14:paraId="0737551E" w14:textId="77777777" w:rsidTr="00445462">
        <w:tc>
          <w:tcPr>
            <w:tcW w:w="1945" w:type="dxa"/>
          </w:tcPr>
          <w:p w14:paraId="1141EE12" w14:textId="11A91ABD"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F738015"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sidRPr="00DE7550">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sidRPr="00C62A63">
              <w:rPr>
                <w:rFonts w:eastAsia="Malgun Gothic"/>
                <w:i/>
                <w:sz w:val="22"/>
                <w:lang w:val="en-US" w:eastAsia="ko-KR"/>
              </w:rPr>
              <w:t>uplinkTxSwitchingOption</w:t>
            </w:r>
            <w:proofErr w:type="spellEnd"/>
            <w:r>
              <w:rPr>
                <w:rFonts w:eastAsia="Malgun Gothic"/>
                <w:sz w:val="22"/>
                <w:lang w:val="en-US" w:eastAsia="ko-KR"/>
              </w:rPr>
              <w:t xml:space="preserve"> can be reused in Rel-18.</w:t>
            </w:r>
          </w:p>
          <w:p w14:paraId="2D055AAE"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0B29CA9A" w14:textId="77777777" w:rsidR="00C75295" w:rsidRPr="00C75295" w:rsidRDefault="00C75295" w:rsidP="00C75295">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lastRenderedPageBreak/>
              <w:t>For</w:t>
            </w:r>
            <w:r w:rsidRPr="005E09F9">
              <w:rPr>
                <w:rFonts w:eastAsia="Malgun Gothic"/>
                <w:sz w:val="22"/>
                <w:lang w:val="en-US" w:eastAsia="ko-KR"/>
              </w:rPr>
              <w:t xml:space="preserve"> </w:t>
            </w:r>
            <w:r>
              <w:rPr>
                <w:rFonts w:eastAsia="Malgun Gothic"/>
                <w:sz w:val="22"/>
                <w:lang w:val="en-US" w:eastAsia="ko-KR"/>
              </w:rPr>
              <w:t>the 1</w:t>
            </w:r>
            <w:r w:rsidRPr="005E09F9">
              <w:rPr>
                <w:rFonts w:eastAsia="Malgun Gothic"/>
                <w:sz w:val="22"/>
                <w:vertAlign w:val="superscript"/>
                <w:lang w:val="en-US" w:eastAsia="ko-KR"/>
              </w:rPr>
              <w:t>st</w:t>
            </w:r>
            <w:r>
              <w:rPr>
                <w:rFonts w:eastAsia="Malgun Gothic"/>
                <w:sz w:val="22"/>
                <w:lang w:val="en-US" w:eastAsia="ko-KR"/>
              </w:rPr>
              <w:t xml:space="preserve"> bullet</w:t>
            </w:r>
            <w:r w:rsidRPr="005E09F9">
              <w:rPr>
                <w:rFonts w:eastAsia="Malgun Gothic"/>
                <w:sz w:val="22"/>
                <w:lang w:val="en-US" w:eastAsia="ko-KR"/>
              </w:rPr>
              <w:t xml:space="preserve">, </w:t>
            </w:r>
            <w:r>
              <w:rPr>
                <w:rFonts w:eastAsia="Malgun Gothic"/>
                <w:sz w:val="22"/>
                <w:lang w:val="en-US" w:eastAsia="ko-KR"/>
              </w:rPr>
              <w:t>we support Alt 1 as a flexible and simple method</w:t>
            </w:r>
          </w:p>
          <w:p w14:paraId="2956EFB9" w14:textId="5CD5A50D" w:rsidR="00C75295" w:rsidRDefault="00C75295" w:rsidP="00C75295">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sidRPr="005E09F9">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C75295" w14:paraId="0480CC17" w14:textId="77777777" w:rsidTr="00445462">
        <w:tc>
          <w:tcPr>
            <w:tcW w:w="1945" w:type="dxa"/>
          </w:tcPr>
          <w:p w14:paraId="70C90942" w14:textId="058D89F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6B750D01" w14:textId="1F0CE904"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BE20E3" w:rsidRPr="006005BD" w14:paraId="012EDB15" w14:textId="77777777" w:rsidTr="00BE20E3">
        <w:tc>
          <w:tcPr>
            <w:tcW w:w="1945" w:type="dxa"/>
          </w:tcPr>
          <w:p w14:paraId="0C2B9F47" w14:textId="77777777" w:rsidR="00BE20E3" w:rsidRPr="006005BD" w:rsidRDefault="00BE20E3" w:rsidP="0065453F">
            <w:pPr>
              <w:spacing w:afterLines="50" w:after="120"/>
              <w:rPr>
                <w:rFonts w:eastAsiaTheme="minorEastAsia"/>
                <w:sz w:val="22"/>
                <w:lang w:val="en-US" w:eastAsia="zh-CN"/>
              </w:rPr>
            </w:pPr>
            <w:r w:rsidRPr="006005BD">
              <w:rPr>
                <w:rFonts w:eastAsiaTheme="minorEastAsia"/>
                <w:sz w:val="22"/>
                <w:lang w:val="en-US" w:eastAsia="zh-CN"/>
              </w:rPr>
              <w:t>Vivo</w:t>
            </w:r>
            <w:r>
              <w:rPr>
                <w:rFonts w:eastAsiaTheme="minorEastAsia"/>
                <w:sz w:val="22"/>
                <w:lang w:val="en-US" w:eastAsia="zh-CN"/>
              </w:rPr>
              <w:t>3</w:t>
            </w:r>
          </w:p>
        </w:tc>
        <w:tc>
          <w:tcPr>
            <w:tcW w:w="7683" w:type="dxa"/>
          </w:tcPr>
          <w:p w14:paraId="4F0FE45D" w14:textId="165C2FDC" w:rsidR="00BE20E3" w:rsidRPr="00666F7E" w:rsidRDefault="00BE20E3" w:rsidP="0065453F">
            <w:pPr>
              <w:spacing w:afterLines="50" w:after="120"/>
              <w:jc w:val="both"/>
              <w:rPr>
                <w:rFonts w:eastAsiaTheme="minorEastAsia"/>
                <w:sz w:val="22"/>
                <w:lang w:eastAsia="zh-CN"/>
              </w:rPr>
            </w:pPr>
            <w:r>
              <w:rPr>
                <w:rFonts w:eastAsiaTheme="minorEastAsia"/>
                <w:sz w:val="22"/>
                <w:lang w:eastAsia="zh-CN"/>
              </w:rPr>
              <w:t xml:space="preserve">For </w:t>
            </w:r>
            <w:proofErr w:type="spellStart"/>
            <w:r>
              <w:rPr>
                <w:rFonts w:eastAsiaTheme="minorEastAsia"/>
                <w:sz w:val="22"/>
                <w:lang w:eastAsia="zh-CN"/>
              </w:rPr>
              <w:t>gNB</w:t>
            </w:r>
            <w:proofErr w:type="spellEnd"/>
            <w:r>
              <w:rPr>
                <w:rFonts w:eastAsiaTheme="minorEastAsia"/>
                <w:sz w:val="22"/>
                <w:lang w:eastAsia="zh-CN"/>
              </w:rPr>
              <w:t xml:space="preserve">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5AD6E57D" w14:textId="15668BB8" w:rsidR="00BE20E3" w:rsidRPr="00BE20E3" w:rsidRDefault="00BE20E3" w:rsidP="0065453F">
            <w:pPr>
              <w:spacing w:afterLines="50" w:after="120"/>
              <w:jc w:val="both"/>
              <w:rPr>
                <w:sz w:val="21"/>
                <w:szCs w:val="18"/>
              </w:rPr>
            </w:pPr>
            <w:r>
              <w:rPr>
                <w:sz w:val="22"/>
              </w:rPr>
              <w:t xml:space="preserve">Switching cases in </w:t>
            </w:r>
            <w:proofErr w:type="spellStart"/>
            <w:r w:rsidRPr="009A2985">
              <w:rPr>
                <w:sz w:val="22"/>
              </w:rPr>
              <w:t>SwitchedUL</w:t>
            </w:r>
            <w:proofErr w:type="spellEnd"/>
            <w:r>
              <w:rPr>
                <w:sz w:val="22"/>
              </w:rPr>
              <w:t xml:space="preserve"> are quite different from the </w:t>
            </w:r>
            <w:proofErr w:type="spellStart"/>
            <w:r w:rsidRPr="009A2985">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9E29F9" w:rsidRPr="006005BD" w14:paraId="0C03564A" w14:textId="77777777" w:rsidTr="00BE20E3">
        <w:tc>
          <w:tcPr>
            <w:tcW w:w="1945" w:type="dxa"/>
          </w:tcPr>
          <w:p w14:paraId="180F1B02" w14:textId="7B996351" w:rsidR="009E29F9" w:rsidRPr="006005BD" w:rsidRDefault="009E29F9" w:rsidP="009E29F9">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168BCB4F" w14:textId="4684263E" w:rsidR="009E29F9" w:rsidRDefault="009E29F9" w:rsidP="009E29F9">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A507B9" w:rsidRPr="006005BD" w14:paraId="73EAE377" w14:textId="77777777" w:rsidTr="00BE20E3">
        <w:tc>
          <w:tcPr>
            <w:tcW w:w="1945" w:type="dxa"/>
          </w:tcPr>
          <w:p w14:paraId="4328A30C" w14:textId="62BF4D21"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FEC521"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14:paraId="4BDD612C" w14:textId="77777777" w:rsidR="00A507B9" w:rsidRPr="00167878" w:rsidRDefault="00A507B9" w:rsidP="00A507B9">
            <w:pPr>
              <w:pStyle w:val="ListParagraph"/>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lt.2: report {</w:t>
            </w:r>
            <w:proofErr w:type="spellStart"/>
            <w:r w:rsidRPr="00167878">
              <w:rPr>
                <w:rFonts w:eastAsia="MS Mincho"/>
                <w:bCs/>
                <w:sz w:val="22"/>
                <w:szCs w:val="22"/>
                <w:lang w:eastAsia="zh-CN"/>
              </w:rPr>
              <w:t>switchedUL</w:t>
            </w:r>
            <w:proofErr w:type="spellEnd"/>
            <w:r w:rsidRPr="00167878">
              <w:rPr>
                <w:rFonts w:eastAsia="MS Mincho"/>
                <w:bCs/>
                <w:sz w:val="22"/>
                <w:szCs w:val="22"/>
                <w:lang w:eastAsia="zh-CN"/>
              </w:rPr>
              <w:t xml:space="preserve">, </w:t>
            </w:r>
            <w:proofErr w:type="spellStart"/>
            <w:r w:rsidRPr="00167878">
              <w:rPr>
                <w:rFonts w:eastAsia="MS Mincho"/>
                <w:bCs/>
                <w:sz w:val="22"/>
                <w:szCs w:val="22"/>
                <w:lang w:eastAsia="zh-CN"/>
              </w:rPr>
              <w:t>dualUL</w:t>
            </w:r>
            <w:proofErr w:type="spellEnd"/>
            <w:r w:rsidRPr="00167878">
              <w:rPr>
                <w:rFonts w:eastAsia="MS Mincho"/>
                <w:bCs/>
                <w:sz w:val="22"/>
                <w:szCs w:val="22"/>
                <w:lang w:eastAsia="zh-CN"/>
              </w:rPr>
              <w:t>, both} for the band combination and report supported band pair for concurrent transmission for the band combination</w:t>
            </w:r>
          </w:p>
          <w:p w14:paraId="06E5BB31" w14:textId="77777777" w:rsidR="00A507B9" w:rsidRPr="00167878" w:rsidRDefault="00A507B9" w:rsidP="00A507B9">
            <w:pPr>
              <w:pStyle w:val="ListParagraph"/>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lt.1: configure {</w:t>
            </w:r>
            <w:proofErr w:type="spellStart"/>
            <w:r w:rsidRPr="00167878">
              <w:rPr>
                <w:rFonts w:eastAsia="MS Mincho"/>
                <w:bCs/>
                <w:sz w:val="22"/>
                <w:szCs w:val="22"/>
                <w:lang w:eastAsia="zh-CN"/>
              </w:rPr>
              <w:t>switchedUL</w:t>
            </w:r>
            <w:proofErr w:type="spellEnd"/>
            <w:r w:rsidRPr="00167878">
              <w:rPr>
                <w:rFonts w:eastAsia="MS Mincho"/>
                <w:bCs/>
                <w:sz w:val="22"/>
                <w:szCs w:val="22"/>
                <w:lang w:eastAsia="zh-CN"/>
              </w:rPr>
              <w:t xml:space="preserve">, </w:t>
            </w:r>
            <w:proofErr w:type="spellStart"/>
            <w:r w:rsidRPr="00167878">
              <w:rPr>
                <w:rFonts w:eastAsia="MS Mincho"/>
                <w:bCs/>
                <w:sz w:val="22"/>
                <w:szCs w:val="22"/>
                <w:lang w:eastAsia="zh-CN"/>
              </w:rPr>
              <w:t>dualUL</w:t>
            </w:r>
            <w:proofErr w:type="spellEnd"/>
            <w:r w:rsidRPr="00167878">
              <w:rPr>
                <w:rFonts w:eastAsia="MS Mincho"/>
                <w:bCs/>
                <w:sz w:val="22"/>
                <w:szCs w:val="22"/>
                <w:lang w:eastAsia="zh-CN"/>
              </w:rPr>
              <w:t xml:space="preserve">} in </w:t>
            </w:r>
            <w:proofErr w:type="spellStart"/>
            <w:r w:rsidRPr="00167878">
              <w:rPr>
                <w:rFonts w:eastAsia="MS Mincho"/>
                <w:bCs/>
                <w:sz w:val="22"/>
                <w:szCs w:val="22"/>
                <w:lang w:eastAsia="zh-CN"/>
              </w:rPr>
              <w:t>CellGroupConfig</w:t>
            </w:r>
            <w:proofErr w:type="spellEnd"/>
          </w:p>
          <w:p w14:paraId="0903DABB" w14:textId="364AF0FD" w:rsidR="00A507B9" w:rsidRDefault="00A507B9" w:rsidP="00A507B9">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B1E2D" w:rsidRPr="006005BD" w14:paraId="7E8C5269" w14:textId="77777777" w:rsidTr="00BE20E3">
        <w:tc>
          <w:tcPr>
            <w:tcW w:w="1945" w:type="dxa"/>
          </w:tcPr>
          <w:p w14:paraId="288A3991" w14:textId="2EF99E81" w:rsidR="004B1E2D" w:rsidRDefault="004B1E2D" w:rsidP="004B1E2D">
            <w:pPr>
              <w:spacing w:afterLines="50" w:after="120"/>
              <w:rPr>
                <w:rFonts w:eastAsiaTheme="minorEastAsia" w:hint="eastAsia"/>
                <w:sz w:val="22"/>
                <w:lang w:val="en-US" w:eastAsia="zh-CN"/>
              </w:rPr>
            </w:pPr>
            <w:r>
              <w:rPr>
                <w:rFonts w:eastAsiaTheme="minorEastAsia"/>
                <w:sz w:val="22"/>
                <w:lang w:val="en-US" w:eastAsia="zh-CN"/>
              </w:rPr>
              <w:t>Qualcomm</w:t>
            </w:r>
          </w:p>
        </w:tc>
        <w:tc>
          <w:tcPr>
            <w:tcW w:w="7683" w:type="dxa"/>
          </w:tcPr>
          <w:p w14:paraId="39429800" w14:textId="77777777" w:rsidR="004B1E2D" w:rsidRPr="00D74FB8" w:rsidRDefault="004B1E2D" w:rsidP="004B1E2D">
            <w:pPr>
              <w:spacing w:afterLines="50" w:after="120"/>
              <w:jc w:val="both"/>
              <w:rPr>
                <w:rFonts w:eastAsiaTheme="minorEastAsia"/>
                <w:b/>
                <w:bCs/>
                <w:sz w:val="22"/>
                <w:szCs w:val="22"/>
                <w:u w:val="single"/>
                <w:lang w:val="en-US" w:eastAsia="zh-CN"/>
              </w:rPr>
            </w:pPr>
            <w:r w:rsidRPr="00D74FB8">
              <w:rPr>
                <w:rFonts w:eastAsiaTheme="minorEastAsia"/>
                <w:b/>
                <w:bCs/>
                <w:sz w:val="22"/>
                <w:szCs w:val="22"/>
                <w:u w:val="single"/>
                <w:lang w:val="en-US" w:eastAsia="zh-CN"/>
              </w:rPr>
              <w:t>UE capability</w:t>
            </w:r>
            <w:r>
              <w:rPr>
                <w:rFonts w:eastAsiaTheme="minorEastAsia"/>
                <w:b/>
                <w:bCs/>
                <w:sz w:val="22"/>
                <w:szCs w:val="22"/>
                <w:u w:val="single"/>
                <w:lang w:val="en-US" w:eastAsia="zh-CN"/>
              </w:rPr>
              <w:t xml:space="preserve"> – Alt.2</w:t>
            </w:r>
          </w:p>
          <w:p w14:paraId="4ACE095F" w14:textId="77777777" w:rsidR="004B1E2D" w:rsidRPr="001657DC" w:rsidRDefault="004B1E2D" w:rsidP="004B1E2D">
            <w:pPr>
              <w:pStyle w:val="TAL"/>
              <w:rPr>
                <w:rFonts w:ascii="Times New Roman" w:hAnsi="Times New Roman"/>
                <w:sz w:val="22"/>
                <w:szCs w:val="22"/>
                <w:lang w:val="en-US" w:eastAsia="zh-CN"/>
              </w:rPr>
            </w:pPr>
            <w:r w:rsidRPr="001657DC">
              <w:rPr>
                <w:rFonts w:ascii="Times New Roman" w:hAnsi="Times New Roman"/>
                <w:sz w:val="22"/>
                <w:szCs w:val="22"/>
                <w:lang w:val="en-US" w:eastAsia="zh-CN"/>
              </w:rPr>
              <w:t>For UE capability report, Rel-16 and Rel-17 use the same structure, UE reports band combination for UL Tx switching with “</w:t>
            </w:r>
            <w:proofErr w:type="spellStart"/>
            <w:r w:rsidRPr="001657DC">
              <w:rPr>
                <w:rFonts w:ascii="Times New Roman" w:hAnsi="Times New Roman"/>
                <w:b/>
                <w:bCs/>
                <w:i/>
                <w:iCs/>
                <w:sz w:val="22"/>
                <w:szCs w:val="22"/>
                <w:lang w:eastAsia="zh-CN"/>
              </w:rPr>
              <w:t>supportedBandCombinationList-UplinkTxSwitch</w:t>
            </w:r>
            <w:proofErr w:type="spellEnd"/>
            <w:r w:rsidRPr="001657DC">
              <w:rPr>
                <w:rFonts w:ascii="Times New Roman" w:hAnsi="Times New Roman"/>
                <w:sz w:val="22"/>
                <w:szCs w:val="22"/>
                <w:lang w:val="en-US" w:eastAsia="zh-CN"/>
              </w:rPr>
              <w:t>”, then report “</w:t>
            </w:r>
            <w:proofErr w:type="spellStart"/>
            <w:r w:rsidRPr="001657DC">
              <w:rPr>
                <w:rFonts w:ascii="Times New Roman" w:hAnsi="Times New Roman"/>
                <w:b/>
                <w:bCs/>
                <w:i/>
                <w:iCs/>
                <w:sz w:val="22"/>
                <w:szCs w:val="22"/>
              </w:rPr>
              <w:t>uplinkTxSwitching-</w:t>
            </w:r>
            <w:r w:rsidRPr="001657DC">
              <w:rPr>
                <w:rFonts w:ascii="Times New Roman" w:hAnsi="Times New Roman"/>
                <w:b/>
                <w:bCs/>
                <w:i/>
                <w:iCs/>
                <w:sz w:val="22"/>
                <w:szCs w:val="22"/>
                <w:lang w:eastAsia="zh-CN"/>
              </w:rPr>
              <w:t>Option</w:t>
            </w:r>
            <w:r w:rsidRPr="001657DC">
              <w:rPr>
                <w:rFonts w:ascii="Times New Roman" w:hAnsi="Times New Roman"/>
                <w:b/>
                <w:bCs/>
                <w:i/>
                <w:iCs/>
                <w:sz w:val="22"/>
                <w:szCs w:val="22"/>
              </w:rPr>
              <w:t>Support</w:t>
            </w:r>
            <w:proofErr w:type="spellEnd"/>
            <w:r w:rsidRPr="001657DC">
              <w:rPr>
                <w:rFonts w:ascii="Times New Roman" w:hAnsi="Times New Roman"/>
                <w:sz w:val="22"/>
                <w:szCs w:val="22"/>
                <w:lang w:val="en-US" w:eastAsia="zh-CN"/>
              </w:rPr>
              <w:t xml:space="preserve">” for the band combination. </w:t>
            </w:r>
          </w:p>
          <w:p w14:paraId="5D4A6564" w14:textId="77777777" w:rsidR="004B1E2D" w:rsidRDefault="004B1E2D" w:rsidP="004B1E2D">
            <w:pPr>
              <w:pStyle w:val="TAL"/>
              <w:rPr>
                <w:rFonts w:ascii="Times New Roman" w:hAnsi="Times New Roman"/>
                <w:sz w:val="22"/>
                <w:szCs w:val="22"/>
                <w:lang w:eastAsia="zh-CN"/>
              </w:rPr>
            </w:pPr>
            <w:r w:rsidRPr="001657DC">
              <w:rPr>
                <w:rFonts w:ascii="Times New Roman" w:hAnsi="Times New Roman"/>
                <w:sz w:val="22"/>
                <w:szCs w:val="22"/>
                <w:lang w:eastAsia="zh-CN"/>
              </w:rPr>
              <w:t>Among the above two alternatives for UE capability</w:t>
            </w:r>
            <w:r>
              <w:rPr>
                <w:rFonts w:ascii="Times New Roman" w:hAnsi="Times New Roman"/>
                <w:sz w:val="22"/>
                <w:szCs w:val="22"/>
                <w:lang w:eastAsia="zh-CN"/>
              </w:rPr>
              <w:t>,</w:t>
            </w:r>
            <w:r w:rsidRPr="00A51C8D">
              <w:rPr>
                <w:rFonts w:ascii="Times New Roman" w:hAnsi="Times New Roman"/>
                <w:b/>
                <w:bCs/>
                <w:sz w:val="22"/>
                <w:szCs w:val="22"/>
                <w:lang w:eastAsia="zh-CN"/>
              </w:rPr>
              <w:t xml:space="preserve"> we prefer Alt.2 as it use the same capability </w:t>
            </w:r>
            <w:proofErr w:type="spellStart"/>
            <w:r w:rsidRPr="00A51C8D">
              <w:rPr>
                <w:rFonts w:ascii="Times New Roman" w:hAnsi="Times New Roman"/>
                <w:b/>
                <w:bCs/>
                <w:sz w:val="22"/>
                <w:szCs w:val="22"/>
                <w:lang w:eastAsia="zh-CN"/>
              </w:rPr>
              <w:t>signaling</w:t>
            </w:r>
            <w:proofErr w:type="spellEnd"/>
            <w:r w:rsidRPr="00A51C8D">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14:paraId="0A208C0B"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for a band pair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r>
              <w:rPr>
                <w:rFonts w:ascii="Times New Roman" w:hAnsi="Times New Roman"/>
                <w:sz w:val="22"/>
                <w:szCs w:val="22"/>
                <w:lang w:eastAsia="zh-CN"/>
              </w:rPr>
              <w:t>non concurrent</w:t>
            </w:r>
            <w:proofErr w:type="spell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this band combination and indicate which band pair is capable for concurrent transmission. </w:t>
            </w:r>
          </w:p>
          <w:p w14:paraId="1DA925E4" w14:textId="77777777" w:rsidR="004B1E2D" w:rsidRPr="00750A60" w:rsidRDefault="004B1E2D" w:rsidP="004B1E2D">
            <w:pPr>
              <w:pStyle w:val="TAL"/>
              <w:rPr>
                <w:rFonts w:ascii="Times New Roman" w:hAnsi="Times New Roman"/>
                <w:b/>
                <w:bCs/>
                <w:sz w:val="22"/>
                <w:szCs w:val="22"/>
                <w:u w:val="single"/>
                <w:lang w:eastAsia="zh-CN"/>
              </w:rPr>
            </w:pPr>
            <w:proofErr w:type="spellStart"/>
            <w:r w:rsidRPr="00750A60">
              <w:rPr>
                <w:rFonts w:ascii="Times New Roman" w:hAnsi="Times New Roman"/>
                <w:b/>
                <w:bCs/>
                <w:sz w:val="22"/>
                <w:szCs w:val="22"/>
                <w:u w:val="single"/>
                <w:lang w:eastAsia="zh-CN"/>
              </w:rPr>
              <w:t>gNB</w:t>
            </w:r>
            <w:proofErr w:type="spellEnd"/>
            <w:r w:rsidRPr="00750A60">
              <w:rPr>
                <w:rFonts w:ascii="Times New Roman" w:hAnsi="Times New Roman"/>
                <w:b/>
                <w:bCs/>
                <w:sz w:val="22"/>
                <w:szCs w:val="22"/>
                <w:u w:val="single"/>
                <w:lang w:eastAsia="zh-CN"/>
              </w:rPr>
              <w:t xml:space="preserve"> configuration</w:t>
            </w:r>
            <w:r>
              <w:rPr>
                <w:rFonts w:ascii="Times New Roman" w:hAnsi="Times New Roman"/>
                <w:b/>
                <w:bCs/>
                <w:sz w:val="22"/>
                <w:szCs w:val="22"/>
                <w:u w:val="single"/>
                <w:lang w:eastAsia="zh-CN"/>
              </w:rPr>
              <w:t xml:space="preserve"> – Alt. 4</w:t>
            </w:r>
          </w:p>
          <w:p w14:paraId="7D1F4F86"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14:paraId="353AD49F"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sidRPr="006975EC">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14:paraId="59CF3E0D" w14:textId="2CFBA4DD" w:rsidR="004B1E2D" w:rsidRDefault="004B1E2D" w:rsidP="004B1E2D">
            <w:pPr>
              <w:spacing w:afterLines="50" w:after="120"/>
              <w:jc w:val="both"/>
              <w:rPr>
                <w:rFonts w:eastAsiaTheme="minorEastAsia" w:hint="eastAsia"/>
                <w:sz w:val="22"/>
                <w:lang w:val="en-US" w:eastAsia="zh-CN"/>
              </w:rPr>
            </w:pPr>
            <w:r>
              <w:rPr>
                <w:sz w:val="22"/>
                <w:szCs w:val="22"/>
                <w:lang w:eastAsia="zh-CN"/>
              </w:rPr>
              <w:t xml:space="preserve"> </w:t>
            </w:r>
          </w:p>
        </w:tc>
      </w:tr>
    </w:tbl>
    <w:p w14:paraId="48C94C67" w14:textId="77777777" w:rsidR="00C14A86" w:rsidRPr="00BE20E3" w:rsidRDefault="00C14A86">
      <w:pPr>
        <w:spacing w:afterLines="50" w:after="120"/>
        <w:jc w:val="both"/>
        <w:rPr>
          <w:rFonts w:eastAsia="MS Mincho"/>
          <w:sz w:val="22"/>
          <w:szCs w:val="22"/>
        </w:rPr>
      </w:pPr>
    </w:p>
    <w:p w14:paraId="037D32D2" w14:textId="77777777" w:rsidR="00D60B0E" w:rsidRDefault="00D60B0E">
      <w:pPr>
        <w:spacing w:afterLines="50" w:after="120"/>
        <w:jc w:val="both"/>
        <w:rPr>
          <w:rFonts w:eastAsia="MS Mincho"/>
          <w:sz w:val="22"/>
          <w:szCs w:val="22"/>
        </w:rPr>
      </w:pPr>
    </w:p>
    <w:p w14:paraId="751355B0" w14:textId="77777777" w:rsidR="00D60B0E" w:rsidRDefault="005D4517">
      <w:pPr>
        <w:pStyle w:val="Heading2"/>
        <w:rPr>
          <w:rFonts w:eastAsia="MS Mincho"/>
          <w:sz w:val="22"/>
          <w:szCs w:val="22"/>
        </w:rPr>
      </w:pPr>
      <w:r>
        <w:rPr>
          <w:rFonts w:eastAsia="MS Mincho" w:hint="eastAsia"/>
          <w:sz w:val="22"/>
          <w:szCs w:val="22"/>
        </w:rPr>
        <w:lastRenderedPageBreak/>
        <w:t>3</w:t>
      </w:r>
      <w:r>
        <w:rPr>
          <w:rFonts w:eastAsia="MS Mincho"/>
          <w:sz w:val="22"/>
          <w:szCs w:val="22"/>
        </w:rPr>
        <w:t>.2</w:t>
      </w:r>
      <w:r>
        <w:rPr>
          <w:rFonts w:eastAsia="MS Mincho"/>
          <w:sz w:val="22"/>
          <w:szCs w:val="22"/>
        </w:rPr>
        <w:tab/>
      </w:r>
      <w:bookmarkStart w:id="8" w:name="_Hlk116459733"/>
      <w:r>
        <w:rPr>
          <w:rFonts w:eastAsia="MS Mincho"/>
          <w:sz w:val="22"/>
          <w:szCs w:val="22"/>
        </w:rPr>
        <w:t>Option 2: UE is allowed to support 2 ports transmission only on some of bands out of configured bands for UL Tx switching</w:t>
      </w:r>
      <w:bookmarkEnd w:id="8"/>
    </w:p>
    <w:p w14:paraId="01CB3202"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60B0E" w14:paraId="7569CC26" w14:textId="77777777">
        <w:tc>
          <w:tcPr>
            <w:tcW w:w="644" w:type="dxa"/>
          </w:tcPr>
          <w:p w14:paraId="6B4A2D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D1981A"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EC4D950"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0D1B0EC"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77D25ED"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2724C6EC"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F00CB2"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C23F503"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A7B4097"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7126AEED" w14:textId="77777777">
        <w:tc>
          <w:tcPr>
            <w:tcW w:w="644" w:type="dxa"/>
          </w:tcPr>
          <w:p w14:paraId="76C9D23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791ED3B" w14:textId="77777777"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7446D044" w14:textId="77777777" w:rsidR="00D60B0E" w:rsidRDefault="005D4517">
            <w:pPr>
              <w:pStyle w:val="ListParagraph"/>
              <w:numPr>
                <w:ilvl w:val="0"/>
                <w:numId w:val="36"/>
              </w:numPr>
              <w:spacing w:after="120"/>
              <w:ind w:leftChars="0"/>
              <w:jc w:val="both"/>
              <w:rPr>
                <w:i/>
                <w:lang w:eastAsia="zh-CN"/>
              </w:rPr>
            </w:pPr>
            <w:r>
              <w:rPr>
                <w:i/>
                <w:lang w:eastAsia="zh-CN"/>
              </w:rPr>
              <w:t>At least two bands should support up to 2 Tx</w:t>
            </w:r>
          </w:p>
          <w:p w14:paraId="5BB0A6C1" w14:textId="77777777" w:rsidR="00D60B0E" w:rsidRDefault="005D4517">
            <w:pPr>
              <w:pStyle w:val="ListParagraph"/>
              <w:numPr>
                <w:ilvl w:val="0"/>
                <w:numId w:val="36"/>
              </w:numPr>
              <w:spacing w:after="120"/>
              <w:ind w:leftChars="0"/>
              <w:jc w:val="both"/>
              <w:rPr>
                <w:i/>
                <w:lang w:eastAsia="zh-CN"/>
              </w:rPr>
            </w:pPr>
            <w:r>
              <w:rPr>
                <w:i/>
                <w:lang w:eastAsia="zh-CN"/>
              </w:rPr>
              <w:t>It is applied to both switched UL and dual UL.</w:t>
            </w:r>
          </w:p>
          <w:p w14:paraId="22FA233D" w14:textId="77777777" w:rsidR="00D60B0E" w:rsidRDefault="005D4517">
            <w:pPr>
              <w:pStyle w:val="ListParagraph"/>
              <w:numPr>
                <w:ilvl w:val="0"/>
                <w:numId w:val="36"/>
              </w:numPr>
              <w:spacing w:after="120"/>
              <w:ind w:leftChars="0"/>
              <w:jc w:val="both"/>
              <w:rPr>
                <w:i/>
                <w:lang w:eastAsia="zh-CN"/>
              </w:rPr>
            </w:pPr>
            <w:r>
              <w:rPr>
                <w:i/>
                <w:lang w:eastAsia="zh-CN"/>
              </w:rPr>
              <w:t>It is applied to both 3-band case and 4-band case.</w:t>
            </w:r>
          </w:p>
        </w:tc>
      </w:tr>
      <w:tr w:rsidR="00D60B0E" w14:paraId="6D34441F" w14:textId="77777777">
        <w:tc>
          <w:tcPr>
            <w:tcW w:w="644" w:type="dxa"/>
          </w:tcPr>
          <w:p w14:paraId="7411BD2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79228CE" w14:textId="77777777" w:rsidR="00D60B0E" w:rsidRDefault="005D4517">
            <w:pPr>
              <w:pStyle w:val="ListParagraph"/>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230969E9" w14:textId="77777777">
        <w:tc>
          <w:tcPr>
            <w:tcW w:w="644" w:type="dxa"/>
          </w:tcPr>
          <w:p w14:paraId="0926389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5514AE" w14:textId="77777777" w:rsidR="00D60B0E" w:rsidRDefault="005D4517">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4D07104E" w14:textId="77777777"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5D6AE6F3" w14:textId="77777777">
        <w:tc>
          <w:tcPr>
            <w:tcW w:w="644" w:type="dxa"/>
          </w:tcPr>
          <w:p w14:paraId="3B30E6D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E15703E"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77FF10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4FB3EE"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6B65F18"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D48A44A" w14:textId="77777777">
        <w:tc>
          <w:tcPr>
            <w:tcW w:w="644" w:type="dxa"/>
          </w:tcPr>
          <w:p w14:paraId="692AD0D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A9ABCC5"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20EF2A8D" w14:textId="77777777">
        <w:tc>
          <w:tcPr>
            <w:tcW w:w="644" w:type="dxa"/>
          </w:tcPr>
          <w:p w14:paraId="36D372B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68E59DEA"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BE8115E"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6D14E43D" w14:textId="77777777">
        <w:tc>
          <w:tcPr>
            <w:tcW w:w="644" w:type="dxa"/>
          </w:tcPr>
          <w:p w14:paraId="1240302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384F6BA" w14:textId="77777777" w:rsidR="00D60B0E" w:rsidRDefault="005D4517">
            <w:pPr>
              <w:spacing w:before="240" w:after="0"/>
              <w:jc w:val="both"/>
              <w:rPr>
                <w:b/>
              </w:rPr>
            </w:pPr>
            <w:r>
              <w:rPr>
                <w:b/>
              </w:rPr>
              <w:t>Proposal 4</w:t>
            </w:r>
          </w:p>
          <w:p w14:paraId="5EFA293E"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E0D0A0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1546E54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BD748E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1FC043B8" w14:textId="77777777">
        <w:tc>
          <w:tcPr>
            <w:tcW w:w="644" w:type="dxa"/>
          </w:tcPr>
          <w:p w14:paraId="5584F0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81C4642" w14:textId="77777777"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2C41BF06" w14:textId="77777777">
        <w:tc>
          <w:tcPr>
            <w:tcW w:w="644" w:type="dxa"/>
          </w:tcPr>
          <w:p w14:paraId="2DF2B95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3BD3418"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1C844F5E" w14:textId="77777777"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AE58A0A" w14:textId="77777777"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72ED60A5"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7A190EE"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4C318FA3" w14:textId="77777777">
        <w:tc>
          <w:tcPr>
            <w:tcW w:w="644" w:type="dxa"/>
          </w:tcPr>
          <w:p w14:paraId="714A045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F969D62"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0208F99"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895192D" w14:textId="77777777">
        <w:tc>
          <w:tcPr>
            <w:tcW w:w="644" w:type="dxa"/>
          </w:tcPr>
          <w:p w14:paraId="24603C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B07781B" w14:textId="77777777" w:rsidR="00D60B0E" w:rsidRDefault="005D4517">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08975BEF" w14:textId="77777777" w:rsidR="00D60B0E" w:rsidRDefault="005D4517">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31AE952D"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19D9F6A"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6F96498"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0B57F12A" w14:textId="77777777">
        <w:tc>
          <w:tcPr>
            <w:tcW w:w="644" w:type="dxa"/>
          </w:tcPr>
          <w:p w14:paraId="5AF393C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D7967F3"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4595BEA0"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1CBEE8CD"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62F5D0CB"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7E16E225" w14:textId="77777777">
        <w:tc>
          <w:tcPr>
            <w:tcW w:w="644" w:type="dxa"/>
          </w:tcPr>
          <w:p w14:paraId="47CB7D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9D3569" w14:textId="77777777" w:rsidR="00D60B0E" w:rsidRDefault="005D4517">
            <w:pPr>
              <w:pStyle w:val="Proposal"/>
              <w:widowControl w:val="0"/>
              <w:numPr>
                <w:ilvl w:val="0"/>
                <w:numId w:val="26"/>
              </w:numPr>
              <w:tabs>
                <w:tab w:val="clear" w:pos="1304"/>
              </w:tabs>
              <w:spacing w:line="240" w:lineRule="auto"/>
              <w:ind w:left="1701" w:hanging="1701"/>
            </w:pPr>
            <w:bookmarkStart w:id="9" w:name="_Toc115443018"/>
            <w:r>
              <w:t>Dynamic UL TX switching across 3 or 4 bands should include 2 TX transmission (i.e. 0/1/2 ports transmission) on any of the 3 or 4 bands.</w:t>
            </w:r>
            <w:bookmarkEnd w:id="9"/>
          </w:p>
        </w:tc>
      </w:tr>
      <w:tr w:rsidR="00D60B0E" w14:paraId="6A8F18F0" w14:textId="77777777">
        <w:tc>
          <w:tcPr>
            <w:tcW w:w="644" w:type="dxa"/>
          </w:tcPr>
          <w:p w14:paraId="4EEE9FF3"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337B0685" w14:textId="77777777"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1B5DC9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8DCFA4F"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07B4D91"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355B753D"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10AD7C88" w14:textId="77777777"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D60B0E" w14:paraId="39EEC923" w14:textId="77777777">
        <w:tc>
          <w:tcPr>
            <w:tcW w:w="644" w:type="dxa"/>
          </w:tcPr>
          <w:p w14:paraId="0EBC9D7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4F25FE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1563A86" w14:textId="77777777"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14:paraId="340FE83E" w14:textId="77777777"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14:paraId="614D69E3" w14:textId="77777777"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14:paraId="71E421B9" w14:textId="77777777"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57EEA480"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929AAB9"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E876E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CA4F357"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F1827F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7CC24D5A"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14:paraId="451E63FD" w14:textId="77777777" w:rsidR="00D60B0E" w:rsidRDefault="00D60B0E">
            <w:pPr>
              <w:spacing w:afterLines="50" w:after="120"/>
              <w:jc w:val="both"/>
              <w:rPr>
                <w:rFonts w:eastAsiaTheme="minorEastAsia"/>
                <w:b/>
                <w:bCs/>
                <w:sz w:val="22"/>
              </w:rPr>
            </w:pPr>
          </w:p>
        </w:tc>
      </w:tr>
      <w:tr w:rsidR="00D60B0E" w14:paraId="212F62A7" w14:textId="77777777">
        <w:tc>
          <w:tcPr>
            <w:tcW w:w="644" w:type="dxa"/>
          </w:tcPr>
          <w:p w14:paraId="18A7109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C3458A1"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5F3908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lastRenderedPageBreak/>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29FF8C4C"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BB606CA"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4354E4C4" w14:textId="77777777">
        <w:tc>
          <w:tcPr>
            <w:tcW w:w="644" w:type="dxa"/>
          </w:tcPr>
          <w:p w14:paraId="31E8706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3D2C905C"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71AADFB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14:paraId="2AD90E18" w14:textId="77777777" w:rsidR="00D60B0E" w:rsidRDefault="00D60B0E">
      <w:pPr>
        <w:spacing w:afterLines="50" w:after="120"/>
        <w:jc w:val="both"/>
        <w:rPr>
          <w:rFonts w:eastAsia="MS Mincho"/>
          <w:sz w:val="22"/>
          <w:szCs w:val="22"/>
        </w:rPr>
      </w:pPr>
    </w:p>
    <w:p w14:paraId="63FE6ED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70D1CB7F" w14:textId="77777777">
        <w:tc>
          <w:tcPr>
            <w:tcW w:w="9628" w:type="dxa"/>
          </w:tcPr>
          <w:p w14:paraId="32EFB3F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30D877A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7B7328D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0BF2C4E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B77C07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3C20193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674D1A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3A9C297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13EEC73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4A5D69C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7CB037E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0F5EA59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3D035CB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5087733"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B78BD86" w14:textId="77777777" w:rsidR="00D60B0E" w:rsidRDefault="00D60B0E">
      <w:pPr>
        <w:spacing w:afterLines="50" w:after="120"/>
        <w:jc w:val="both"/>
        <w:rPr>
          <w:rFonts w:eastAsia="MS Mincho"/>
          <w:sz w:val="22"/>
          <w:szCs w:val="22"/>
        </w:rPr>
      </w:pPr>
    </w:p>
    <w:p w14:paraId="220B9739"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1B51B82" w14:textId="77777777" w:rsidR="00D60B0E" w:rsidRDefault="005D4517">
      <w:pPr>
        <w:pStyle w:val="Heading3"/>
        <w:rPr>
          <w:rFonts w:eastAsia="MS Mincho"/>
          <w:b/>
          <w:bCs/>
          <w:sz w:val="22"/>
          <w:szCs w:val="22"/>
          <w:u w:val="single"/>
        </w:rPr>
      </w:pPr>
      <w:r>
        <w:rPr>
          <w:rFonts w:eastAsia="MS Mincho"/>
          <w:b/>
          <w:bCs/>
          <w:sz w:val="22"/>
          <w:szCs w:val="22"/>
          <w:u w:val="single"/>
        </w:rPr>
        <w:t>Proposed agreement 3.2</w:t>
      </w:r>
    </w:p>
    <w:p w14:paraId="0BED0DB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034D86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65E27C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529DB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1D6E39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BE6F2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05F6AFE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14:paraId="63C616B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41624B5D"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14:paraId="40141456" w14:textId="77777777">
        <w:tc>
          <w:tcPr>
            <w:tcW w:w="1945" w:type="dxa"/>
            <w:shd w:val="clear" w:color="auto" w:fill="F2F2F2" w:themeFill="background1" w:themeFillShade="F2"/>
          </w:tcPr>
          <w:p w14:paraId="72F20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759CF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17332F9" w14:textId="77777777">
        <w:tc>
          <w:tcPr>
            <w:tcW w:w="1945" w:type="dxa"/>
          </w:tcPr>
          <w:p w14:paraId="5D5D0833" w14:textId="77777777" w:rsidR="00D60B0E" w:rsidRDefault="005D4517">
            <w:pPr>
              <w:spacing w:afterLines="50" w:after="120"/>
              <w:jc w:val="both"/>
              <w:rPr>
                <w:sz w:val="22"/>
                <w:lang w:val="en-US"/>
              </w:rPr>
            </w:pPr>
            <w:r>
              <w:rPr>
                <w:sz w:val="22"/>
                <w:lang w:val="en-US"/>
              </w:rPr>
              <w:t>MediaTek</w:t>
            </w:r>
          </w:p>
        </w:tc>
        <w:tc>
          <w:tcPr>
            <w:tcW w:w="7683" w:type="dxa"/>
          </w:tcPr>
          <w:p w14:paraId="55106804" w14:textId="77777777" w:rsidR="00D60B0E" w:rsidRDefault="005D4517">
            <w:pPr>
              <w:spacing w:afterLines="50" w:after="120"/>
              <w:jc w:val="both"/>
              <w:rPr>
                <w:sz w:val="22"/>
                <w:lang w:val="en-US"/>
              </w:rPr>
            </w:pPr>
            <w:r>
              <w:rPr>
                <w:sz w:val="22"/>
                <w:lang w:val="en-US"/>
              </w:rPr>
              <w:t>Support</w:t>
            </w:r>
          </w:p>
        </w:tc>
      </w:tr>
      <w:tr w:rsidR="00D60B0E" w14:paraId="1E259900" w14:textId="77777777">
        <w:tc>
          <w:tcPr>
            <w:tcW w:w="1945" w:type="dxa"/>
          </w:tcPr>
          <w:p w14:paraId="6B776C45" w14:textId="77777777" w:rsidR="00D60B0E" w:rsidRDefault="005D4517">
            <w:pPr>
              <w:spacing w:afterLines="50" w:after="120"/>
              <w:jc w:val="both"/>
              <w:rPr>
                <w:sz w:val="22"/>
                <w:lang w:val="en-US"/>
              </w:rPr>
            </w:pPr>
            <w:r>
              <w:rPr>
                <w:sz w:val="22"/>
                <w:lang w:val="en-US"/>
              </w:rPr>
              <w:t>Qualcomm</w:t>
            </w:r>
          </w:p>
        </w:tc>
        <w:tc>
          <w:tcPr>
            <w:tcW w:w="7683" w:type="dxa"/>
          </w:tcPr>
          <w:p w14:paraId="5F818FF8" w14:textId="77777777" w:rsidR="00D60B0E" w:rsidRDefault="005D4517">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087D1582" w14:textId="77777777" w:rsidR="00D60B0E" w:rsidRDefault="005D4517">
            <w:pPr>
              <w:spacing w:afterLines="50" w:after="120"/>
              <w:jc w:val="both"/>
              <w:rPr>
                <w:sz w:val="22"/>
                <w:lang w:val="en-US"/>
              </w:rPr>
            </w:pPr>
            <w:r>
              <w:rPr>
                <w:sz w:val="22"/>
                <w:lang w:val="en-US"/>
              </w:rPr>
              <w:t>To correctly includes this, we propose revision of major bullet to include Alt. 1.</w:t>
            </w:r>
          </w:p>
          <w:p w14:paraId="41AECBB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9CAA4EA" w14:textId="77777777" w:rsidR="00D60B0E" w:rsidRDefault="00D60B0E">
            <w:pPr>
              <w:spacing w:afterLines="50" w:after="120"/>
              <w:jc w:val="both"/>
              <w:rPr>
                <w:sz w:val="22"/>
                <w:lang w:val="en-US"/>
              </w:rPr>
            </w:pPr>
          </w:p>
        </w:tc>
      </w:tr>
      <w:tr w:rsidR="00D60B0E" w14:paraId="6FE6949A" w14:textId="77777777">
        <w:tc>
          <w:tcPr>
            <w:tcW w:w="1945" w:type="dxa"/>
          </w:tcPr>
          <w:p w14:paraId="236B4F5F"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D0B61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3293B16B" w14:textId="77777777">
        <w:tc>
          <w:tcPr>
            <w:tcW w:w="1945" w:type="dxa"/>
          </w:tcPr>
          <w:p w14:paraId="7BDFC8A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320F63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14:paraId="76C32EC0" w14:textId="77777777">
        <w:tc>
          <w:tcPr>
            <w:tcW w:w="1945" w:type="dxa"/>
          </w:tcPr>
          <w:p w14:paraId="670A2A3D"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C03543C"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3B619433" w14:textId="77777777">
        <w:tc>
          <w:tcPr>
            <w:tcW w:w="1945" w:type="dxa"/>
          </w:tcPr>
          <w:p w14:paraId="38E57B5B"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6BA126C" w14:textId="77777777"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081DA604" w14:textId="77777777">
        <w:tc>
          <w:tcPr>
            <w:tcW w:w="1945" w:type="dxa"/>
          </w:tcPr>
          <w:p w14:paraId="297F2FA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53422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02F0177F" w14:textId="77777777">
        <w:tc>
          <w:tcPr>
            <w:tcW w:w="1945" w:type="dxa"/>
          </w:tcPr>
          <w:p w14:paraId="7476A4B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69AFD3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454CF4B" w14:textId="77777777">
        <w:tc>
          <w:tcPr>
            <w:tcW w:w="1945" w:type="dxa"/>
          </w:tcPr>
          <w:p w14:paraId="4FC21CA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4D32C3B" w14:textId="77777777"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14:paraId="553B8A06" w14:textId="77777777">
        <w:tc>
          <w:tcPr>
            <w:tcW w:w="1945" w:type="dxa"/>
          </w:tcPr>
          <w:p w14:paraId="14A12D64" w14:textId="77777777" w:rsidR="00D60B0E" w:rsidRDefault="005D4517">
            <w:pPr>
              <w:spacing w:afterLines="50" w:after="120"/>
              <w:jc w:val="both"/>
              <w:rPr>
                <w:sz w:val="22"/>
                <w:lang w:val="en-US"/>
              </w:rPr>
            </w:pPr>
            <w:r>
              <w:rPr>
                <w:rFonts w:eastAsia="MS Mincho"/>
                <w:sz w:val="22"/>
                <w:lang w:val="en-US"/>
              </w:rPr>
              <w:t>Vivo</w:t>
            </w:r>
          </w:p>
        </w:tc>
        <w:tc>
          <w:tcPr>
            <w:tcW w:w="7683" w:type="dxa"/>
          </w:tcPr>
          <w:p w14:paraId="06571133" w14:textId="77777777"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14:paraId="090B9A35" w14:textId="77777777">
        <w:tc>
          <w:tcPr>
            <w:tcW w:w="1945" w:type="dxa"/>
          </w:tcPr>
          <w:p w14:paraId="682AE05E" w14:textId="77777777"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14:paraId="4FEE6E55" w14:textId="77777777"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14:paraId="76A71FB0" w14:textId="77777777">
        <w:tc>
          <w:tcPr>
            <w:tcW w:w="1945" w:type="dxa"/>
          </w:tcPr>
          <w:p w14:paraId="1D27A93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59455A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367B41E3" w14:textId="77777777">
        <w:tc>
          <w:tcPr>
            <w:tcW w:w="1945" w:type="dxa"/>
          </w:tcPr>
          <w:p w14:paraId="0477A757"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5B669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1BF0BB3F" w14:textId="77777777">
        <w:tc>
          <w:tcPr>
            <w:tcW w:w="1945" w:type="dxa"/>
          </w:tcPr>
          <w:p w14:paraId="319B80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527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14:paraId="72A1358D" w14:textId="77777777">
        <w:tc>
          <w:tcPr>
            <w:tcW w:w="1945" w:type="dxa"/>
          </w:tcPr>
          <w:p w14:paraId="7D4C22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CDCE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B1EED74" w14:textId="77777777">
        <w:tc>
          <w:tcPr>
            <w:tcW w:w="1945" w:type="dxa"/>
          </w:tcPr>
          <w:p w14:paraId="2D905DE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167049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6CB15BE2" w14:textId="77777777" w:rsidR="00D60B0E" w:rsidRDefault="005D4517">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14:paraId="4B58B84A" w14:textId="77777777">
        <w:tc>
          <w:tcPr>
            <w:tcW w:w="1945" w:type="dxa"/>
          </w:tcPr>
          <w:p w14:paraId="1C885A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61128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95E2F72" w14:textId="77777777">
        <w:tc>
          <w:tcPr>
            <w:tcW w:w="1945" w:type="dxa"/>
          </w:tcPr>
          <w:p w14:paraId="25A2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009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07649B08" w14:textId="77777777">
        <w:tc>
          <w:tcPr>
            <w:tcW w:w="1945" w:type="dxa"/>
          </w:tcPr>
          <w:p w14:paraId="2D4F13CA" w14:textId="77777777" w:rsidR="00D60B0E" w:rsidRDefault="005D4517">
            <w:pPr>
              <w:spacing w:afterLines="50" w:after="120"/>
              <w:jc w:val="both"/>
              <w:rPr>
                <w:rFonts w:eastAsiaTheme="minorEastAsia"/>
                <w:sz w:val="22"/>
                <w:lang w:val="en-US" w:eastAsia="zh-CN"/>
              </w:rPr>
            </w:pPr>
            <w:r>
              <w:rPr>
                <w:rFonts w:eastAsia="MS Mincho" w:hint="eastAsia"/>
                <w:sz w:val="22"/>
              </w:rPr>
              <w:lastRenderedPageBreak/>
              <w:t>M</w:t>
            </w:r>
            <w:r>
              <w:rPr>
                <w:rFonts w:eastAsia="MS Mincho"/>
                <w:sz w:val="22"/>
              </w:rPr>
              <w:t>oderator (NTT DOCOMO)</w:t>
            </w:r>
          </w:p>
        </w:tc>
        <w:tc>
          <w:tcPr>
            <w:tcW w:w="7683" w:type="dxa"/>
          </w:tcPr>
          <w:p w14:paraId="4DB6EB1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65F93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4C15C835" w14:textId="77777777"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7AAE7962" w14:textId="77777777"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1273A688" w14:textId="77777777" w:rsidR="00D60B0E" w:rsidRDefault="00D60B0E">
            <w:pPr>
              <w:spacing w:afterLines="50" w:after="120"/>
              <w:jc w:val="both"/>
              <w:rPr>
                <w:rFonts w:eastAsia="MS Mincho"/>
                <w:sz w:val="22"/>
              </w:rPr>
            </w:pPr>
          </w:p>
          <w:p w14:paraId="79C861AE"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3.2</w:t>
            </w:r>
          </w:p>
          <w:p w14:paraId="17584BD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1626C3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7DE76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C75551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C4DEA2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41BFC9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30B5BEF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w:t>
            </w:r>
            <w:r>
              <w:rPr>
                <w:rFonts w:eastAsia="MS Mincho"/>
                <w:b/>
                <w:bCs/>
                <w:strike/>
                <w:color w:val="FF0000"/>
                <w:sz w:val="22"/>
                <w:szCs w:val="22"/>
              </w:rPr>
              <w:t>[in RAN2]</w:t>
            </w:r>
          </w:p>
          <w:p w14:paraId="476CC81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3455F45" w14:textId="77777777" w:rsidR="00D60B0E" w:rsidRDefault="00D60B0E">
            <w:pPr>
              <w:spacing w:afterLines="50" w:after="120"/>
              <w:jc w:val="both"/>
              <w:rPr>
                <w:rFonts w:eastAsiaTheme="minorEastAsia"/>
                <w:sz w:val="22"/>
                <w:lang w:val="en-US" w:eastAsia="zh-CN"/>
              </w:rPr>
            </w:pPr>
          </w:p>
        </w:tc>
      </w:tr>
    </w:tbl>
    <w:p w14:paraId="399C47E4" w14:textId="77777777" w:rsidR="00D60B0E" w:rsidRDefault="00D60B0E">
      <w:pPr>
        <w:spacing w:afterLines="50" w:after="120"/>
        <w:jc w:val="both"/>
        <w:rPr>
          <w:rFonts w:eastAsia="MS Mincho"/>
          <w:sz w:val="22"/>
          <w:szCs w:val="22"/>
          <w:lang w:val="en-US"/>
        </w:rPr>
      </w:pPr>
    </w:p>
    <w:p w14:paraId="3B7EC255"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08F1FBD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656389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4C61DD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73E69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C63450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75C846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35008E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14:paraId="4071990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61093E1E"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14:paraId="21447382" w14:textId="77777777">
        <w:tc>
          <w:tcPr>
            <w:tcW w:w="1945" w:type="dxa"/>
            <w:shd w:val="clear" w:color="auto" w:fill="F2F2F2" w:themeFill="background1" w:themeFillShade="F2"/>
          </w:tcPr>
          <w:p w14:paraId="3AA1002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8FD0A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DA1D97" w14:textId="77777777">
        <w:tc>
          <w:tcPr>
            <w:tcW w:w="1945" w:type="dxa"/>
          </w:tcPr>
          <w:p w14:paraId="5A0FF7B9" w14:textId="77777777" w:rsidR="00D60B0E" w:rsidRDefault="005D4517">
            <w:pPr>
              <w:spacing w:afterLines="50" w:after="120"/>
              <w:jc w:val="center"/>
              <w:rPr>
                <w:sz w:val="22"/>
                <w:lang w:val="en-US"/>
              </w:rPr>
            </w:pPr>
            <w:r>
              <w:rPr>
                <w:sz w:val="22"/>
                <w:lang w:val="en-US"/>
              </w:rPr>
              <w:t>Qualcomm</w:t>
            </w:r>
          </w:p>
        </w:tc>
        <w:tc>
          <w:tcPr>
            <w:tcW w:w="7683" w:type="dxa"/>
          </w:tcPr>
          <w:p w14:paraId="319F6892" w14:textId="77777777" w:rsidR="00D60B0E" w:rsidRDefault="005D4517">
            <w:pPr>
              <w:spacing w:afterLines="50" w:after="120"/>
              <w:jc w:val="both"/>
              <w:rPr>
                <w:sz w:val="22"/>
                <w:lang w:val="en-US"/>
              </w:rPr>
            </w:pPr>
            <w:r>
              <w:rPr>
                <w:sz w:val="22"/>
                <w:lang w:val="en-US"/>
              </w:rPr>
              <w:t>We are ok with the FL proposal.</w:t>
            </w:r>
          </w:p>
          <w:p w14:paraId="4B7B8640" w14:textId="77777777"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D60B0E" w14:paraId="00B88B00" w14:textId="77777777">
        <w:tc>
          <w:tcPr>
            <w:tcW w:w="1945" w:type="dxa"/>
          </w:tcPr>
          <w:p w14:paraId="36AE099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B3AB1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3B6C9DE" w14:textId="77777777">
        <w:tc>
          <w:tcPr>
            <w:tcW w:w="1945" w:type="dxa"/>
          </w:tcPr>
          <w:p w14:paraId="42B91E1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2C4672B" w14:textId="77777777" w:rsidR="00D60B0E" w:rsidRDefault="005D4517">
            <w:pPr>
              <w:spacing w:afterLines="50" w:after="120"/>
              <w:jc w:val="both"/>
              <w:rPr>
                <w:sz w:val="22"/>
                <w:lang w:val="en-US"/>
              </w:rPr>
            </w:pPr>
            <w:r>
              <w:rPr>
                <w:sz w:val="22"/>
                <w:lang w:val="en-US"/>
              </w:rPr>
              <w:t>We are fine with FL proposal</w:t>
            </w:r>
          </w:p>
        </w:tc>
      </w:tr>
      <w:tr w:rsidR="00D60B0E" w14:paraId="78C2206B" w14:textId="77777777">
        <w:tc>
          <w:tcPr>
            <w:tcW w:w="1945" w:type="dxa"/>
          </w:tcPr>
          <w:p w14:paraId="266B1D0C"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460F33" w14:textId="77777777"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14:paraId="14806B8A" w14:textId="77777777">
        <w:tc>
          <w:tcPr>
            <w:tcW w:w="1945" w:type="dxa"/>
          </w:tcPr>
          <w:p w14:paraId="4A62A3A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52E18F6"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16A475B4" w14:textId="77777777">
        <w:tc>
          <w:tcPr>
            <w:tcW w:w="1945" w:type="dxa"/>
          </w:tcPr>
          <w:p w14:paraId="1DAA3C44" w14:textId="77777777" w:rsidR="00D60B0E" w:rsidRDefault="005D4517">
            <w:pPr>
              <w:spacing w:afterLines="50" w:after="120"/>
              <w:jc w:val="both"/>
              <w:rPr>
                <w:sz w:val="22"/>
                <w:lang w:val="en-US"/>
              </w:rPr>
            </w:pPr>
            <w:r>
              <w:rPr>
                <w:sz w:val="22"/>
                <w:lang w:val="en-US"/>
              </w:rPr>
              <w:t>OPPO</w:t>
            </w:r>
          </w:p>
        </w:tc>
        <w:tc>
          <w:tcPr>
            <w:tcW w:w="7683" w:type="dxa"/>
          </w:tcPr>
          <w:p w14:paraId="26D6B9D9"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7A492CDA" w14:textId="77777777">
        <w:tc>
          <w:tcPr>
            <w:tcW w:w="1945" w:type="dxa"/>
          </w:tcPr>
          <w:p w14:paraId="3E4432E3" w14:textId="77777777" w:rsidR="00D60B0E" w:rsidRDefault="005D4517">
            <w:pPr>
              <w:spacing w:afterLines="50" w:after="120"/>
              <w:jc w:val="both"/>
              <w:rPr>
                <w:sz w:val="22"/>
                <w:lang w:val="en-US"/>
              </w:rPr>
            </w:pPr>
            <w:r>
              <w:rPr>
                <w:sz w:val="22"/>
                <w:lang w:val="en-US"/>
              </w:rPr>
              <w:t>Apple</w:t>
            </w:r>
          </w:p>
        </w:tc>
        <w:tc>
          <w:tcPr>
            <w:tcW w:w="7683" w:type="dxa"/>
          </w:tcPr>
          <w:p w14:paraId="596106A7"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11D3D622" w14:textId="77777777">
        <w:tc>
          <w:tcPr>
            <w:tcW w:w="1945" w:type="dxa"/>
          </w:tcPr>
          <w:p w14:paraId="644A8E85" w14:textId="77777777" w:rsidR="00D60B0E" w:rsidRDefault="005D4517">
            <w:pPr>
              <w:spacing w:afterLines="50" w:after="120"/>
              <w:jc w:val="both"/>
              <w:rPr>
                <w:sz w:val="22"/>
                <w:lang w:val="en-US"/>
              </w:rPr>
            </w:pPr>
            <w:r>
              <w:rPr>
                <w:sz w:val="22"/>
                <w:lang w:val="en-US" w:eastAsia="en-US"/>
              </w:rPr>
              <w:t>Apple</w:t>
            </w:r>
          </w:p>
        </w:tc>
        <w:tc>
          <w:tcPr>
            <w:tcW w:w="7683" w:type="dxa"/>
          </w:tcPr>
          <w:p w14:paraId="1B4A70BD"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618A57B3" w14:textId="77777777">
        <w:tc>
          <w:tcPr>
            <w:tcW w:w="1945" w:type="dxa"/>
          </w:tcPr>
          <w:p w14:paraId="06CA972B"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251604AB" w14:textId="77777777" w:rsidR="00D60B0E" w:rsidRDefault="005D4517">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58BDE8DD" w14:textId="77777777" w:rsidR="00D60B0E" w:rsidRDefault="00D60B0E">
            <w:pPr>
              <w:spacing w:afterLines="50" w:after="120"/>
              <w:jc w:val="both"/>
              <w:rPr>
                <w:sz w:val="22"/>
                <w:lang w:val="en-US" w:eastAsia="en-US"/>
              </w:rPr>
            </w:pPr>
          </w:p>
          <w:p w14:paraId="089B50D6" w14:textId="77777777" w:rsidR="00D60B0E" w:rsidRDefault="005D4517">
            <w:pPr>
              <w:spacing w:afterLines="50" w:after="120"/>
              <w:jc w:val="both"/>
              <w:rPr>
                <w:rFonts w:eastAsia="MS Mincho"/>
                <w:b/>
                <w:bCs/>
                <w:sz w:val="22"/>
                <w:szCs w:val="22"/>
                <w:lang w:eastAsia="en-US"/>
              </w:rPr>
            </w:pPr>
            <w:r>
              <w:rPr>
                <w:rFonts w:eastAsia="MS Mincho"/>
                <w:b/>
                <w:bCs/>
                <w:sz w:val="22"/>
                <w:szCs w:val="22"/>
                <w:lang w:eastAsia="en-US"/>
              </w:rPr>
              <w:t xml:space="preserve">Details on the </w:t>
            </w:r>
            <w:proofErr w:type="spellStart"/>
            <w:r>
              <w:rPr>
                <w:rFonts w:eastAsia="MS Mincho"/>
                <w:b/>
                <w:bCs/>
                <w:sz w:val="22"/>
                <w:szCs w:val="22"/>
                <w:lang w:eastAsia="en-US"/>
              </w:rPr>
              <w:t>gNB</w:t>
            </w:r>
            <w:proofErr w:type="spellEnd"/>
            <w:r>
              <w:rPr>
                <w:rFonts w:eastAsia="MS Mincho"/>
                <w:b/>
                <w:bCs/>
                <w:sz w:val="22"/>
                <w:szCs w:val="22"/>
                <w:lang w:eastAsia="en-US"/>
              </w:rPr>
              <w:t xml:space="preserve">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4978E075" w14:textId="77777777" w:rsidR="00D60B0E" w:rsidRDefault="00D60B0E">
            <w:pPr>
              <w:spacing w:afterLines="50" w:after="120"/>
              <w:jc w:val="both"/>
              <w:rPr>
                <w:sz w:val="22"/>
                <w:lang w:val="en-US" w:eastAsia="en-US"/>
              </w:rPr>
            </w:pPr>
          </w:p>
          <w:p w14:paraId="3D47C39E" w14:textId="77777777" w:rsidR="00D60B0E" w:rsidRDefault="005D4517">
            <w:pPr>
              <w:spacing w:afterLines="50" w:after="120"/>
              <w:jc w:val="both"/>
              <w:rPr>
                <w:sz w:val="22"/>
                <w:lang w:val="en-US" w:eastAsia="en-US"/>
              </w:rPr>
            </w:pPr>
            <w:r>
              <w:rPr>
                <w:sz w:val="22"/>
                <w:lang w:val="en-US" w:eastAsia="en-US"/>
              </w:rPr>
              <w:t>RAN1#107-e</w:t>
            </w:r>
          </w:p>
          <w:p w14:paraId="05285972" w14:textId="77777777" w:rsidR="00D60B0E" w:rsidRDefault="005D4517">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77FC241B" w14:textId="77777777" w:rsidR="00D60B0E" w:rsidRDefault="005D4517">
            <w:pPr>
              <w:pStyle w:val="BodyText"/>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1F021AC5"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EC9ADE4"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14:paraId="0A20D1C2"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281BAF5C"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9231285" w14:textId="77777777" w:rsidR="00D60B0E" w:rsidRDefault="00D60B0E">
            <w:pPr>
              <w:spacing w:afterLines="50" w:after="120"/>
              <w:jc w:val="both"/>
              <w:rPr>
                <w:sz w:val="22"/>
                <w:lang w:val="en-US"/>
              </w:rPr>
            </w:pPr>
          </w:p>
        </w:tc>
      </w:tr>
      <w:tr w:rsidR="00D60B0E" w14:paraId="0ED12211" w14:textId="77777777">
        <w:tc>
          <w:tcPr>
            <w:tcW w:w="1945" w:type="dxa"/>
          </w:tcPr>
          <w:p w14:paraId="135350A3"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E493230"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59174563" w14:textId="77777777"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6CCDBACF"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2B847ADB"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1469ED8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EC99F25"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57EB1F2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7216739A"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25DDEB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370C5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8E1665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0A1FA6F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B5534A2" w14:textId="77777777" w:rsidR="00D60B0E" w:rsidRDefault="00D60B0E">
            <w:pPr>
              <w:spacing w:afterLines="50" w:after="120"/>
              <w:jc w:val="both"/>
              <w:rPr>
                <w:sz w:val="22"/>
              </w:rPr>
            </w:pPr>
          </w:p>
        </w:tc>
      </w:tr>
      <w:tr w:rsidR="00D60B0E" w14:paraId="18CD14D6" w14:textId="77777777">
        <w:tc>
          <w:tcPr>
            <w:tcW w:w="1945" w:type="dxa"/>
          </w:tcPr>
          <w:p w14:paraId="0814995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4BEDDC"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10F0D46F" w14:textId="77777777" w:rsidR="00D60B0E" w:rsidRDefault="005D4517">
            <w:pPr>
              <w:rPr>
                <w:highlight w:val="green"/>
                <w:lang w:eastAsia="zh-CN"/>
              </w:rPr>
            </w:pPr>
            <w:r>
              <w:rPr>
                <w:highlight w:val="green"/>
                <w:lang w:eastAsia="zh-CN"/>
              </w:rPr>
              <w:t>Proposed agreement 3.2</w:t>
            </w:r>
          </w:p>
          <w:p w14:paraId="0212730E" w14:textId="77777777" w:rsidR="00D60B0E" w:rsidRDefault="005D4517">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8D4939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E2DCCF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E1DCFF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8BF15B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5B0B3B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6EA7F9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additionally indicate 2 ports UL transmission mode for a band/cell are further discussed</w:t>
            </w:r>
          </w:p>
          <w:p w14:paraId="2D2CB79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278BF47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3F2F8168" w14:textId="77777777" w:rsidR="00D60B0E" w:rsidRDefault="00D60B0E">
            <w:pPr>
              <w:spacing w:afterLines="50" w:after="120"/>
              <w:jc w:val="both"/>
              <w:rPr>
                <w:sz w:val="22"/>
              </w:rPr>
            </w:pPr>
          </w:p>
          <w:p w14:paraId="1C844162" w14:textId="77777777"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alternatives, the UE capability and the </w:t>
            </w:r>
            <w:proofErr w:type="spellStart"/>
            <w:r>
              <w:rPr>
                <w:rFonts w:eastAsia="MS Mincho"/>
              </w:rPr>
              <w:t>gNB</w:t>
            </w:r>
            <w:proofErr w:type="spellEnd"/>
            <w:r>
              <w:rPr>
                <w:rFonts w:eastAsia="MS Mincho"/>
              </w:rPr>
              <w:t xml:space="preserve"> configuration/indication regarding supported band(s) for 2 ports UL transmission.</w:t>
            </w:r>
          </w:p>
        </w:tc>
      </w:tr>
    </w:tbl>
    <w:p w14:paraId="0EA50D1E" w14:textId="77777777" w:rsidR="00D60B0E" w:rsidRDefault="00D60B0E">
      <w:pPr>
        <w:spacing w:afterLines="50" w:after="120"/>
        <w:jc w:val="both"/>
        <w:rPr>
          <w:rFonts w:eastAsia="MS Mincho"/>
          <w:sz w:val="22"/>
          <w:szCs w:val="22"/>
          <w:lang w:val="en-US"/>
        </w:rPr>
      </w:pPr>
    </w:p>
    <w:p w14:paraId="6CF4F44A"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D60B0E" w14:paraId="5774FC79" w14:textId="77777777">
        <w:tc>
          <w:tcPr>
            <w:tcW w:w="1832" w:type="dxa"/>
            <w:shd w:val="clear" w:color="auto" w:fill="F2F2F2" w:themeFill="background1" w:themeFillShade="F2"/>
          </w:tcPr>
          <w:p w14:paraId="0C4CA42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42744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222E5E" w14:textId="77777777">
        <w:tc>
          <w:tcPr>
            <w:tcW w:w="1832" w:type="dxa"/>
          </w:tcPr>
          <w:p w14:paraId="3E069EE0" w14:textId="77777777" w:rsidR="00D60B0E" w:rsidRDefault="005D4517">
            <w:pPr>
              <w:spacing w:afterLines="50" w:after="120"/>
              <w:rPr>
                <w:sz w:val="22"/>
                <w:lang w:val="en-US"/>
              </w:rPr>
            </w:pPr>
            <w:r>
              <w:rPr>
                <w:sz w:val="22"/>
                <w:lang w:val="en-US"/>
              </w:rPr>
              <w:t>Apple</w:t>
            </w:r>
          </w:p>
        </w:tc>
        <w:tc>
          <w:tcPr>
            <w:tcW w:w="7683" w:type="dxa"/>
          </w:tcPr>
          <w:p w14:paraId="1F09C6F4" w14:textId="77777777" w:rsidR="00D60B0E" w:rsidRDefault="005D4517">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D60B0E" w14:paraId="48D1FC0C" w14:textId="77777777">
        <w:tc>
          <w:tcPr>
            <w:tcW w:w="1832" w:type="dxa"/>
          </w:tcPr>
          <w:p w14:paraId="1B59C1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D4F5D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D60B0E" w14:paraId="2C6AC574" w14:textId="77777777">
        <w:tc>
          <w:tcPr>
            <w:tcW w:w="1832" w:type="dxa"/>
          </w:tcPr>
          <w:p w14:paraId="3ABF3A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53D517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14:paraId="4904F0D5" w14:textId="77777777">
        <w:tc>
          <w:tcPr>
            <w:tcW w:w="1832" w:type="dxa"/>
          </w:tcPr>
          <w:p w14:paraId="1725C5B7"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F1EB767"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786EAD8D"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2D273DA9" w14:textId="77777777">
        <w:tc>
          <w:tcPr>
            <w:tcW w:w="1832" w:type="dxa"/>
          </w:tcPr>
          <w:p w14:paraId="5D9809E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093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72E097AA"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14:paraId="7F5EA557" w14:textId="77777777">
        <w:tc>
          <w:tcPr>
            <w:tcW w:w="1832" w:type="dxa"/>
          </w:tcPr>
          <w:p w14:paraId="55753B42"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0D6F3C08"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2F4AC44F" w14:textId="77777777">
        <w:tc>
          <w:tcPr>
            <w:tcW w:w="1832" w:type="dxa"/>
          </w:tcPr>
          <w:p w14:paraId="6CFA01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E22FC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14:paraId="2D1DC925" w14:textId="77777777">
        <w:tc>
          <w:tcPr>
            <w:tcW w:w="1832" w:type="dxa"/>
          </w:tcPr>
          <w:p w14:paraId="6259DC5F" w14:textId="77777777" w:rsidR="00D60B0E" w:rsidRDefault="005D4517">
            <w:pPr>
              <w:spacing w:afterLines="50" w:after="120"/>
              <w:jc w:val="both"/>
              <w:rPr>
                <w:rFonts w:eastAsiaTheme="minorEastAsia"/>
                <w:sz w:val="22"/>
                <w:lang w:val="en-US" w:eastAsia="zh-CN"/>
              </w:rPr>
            </w:pPr>
            <w:r>
              <w:rPr>
                <w:sz w:val="22"/>
                <w:lang w:val="en-US"/>
              </w:rPr>
              <w:t>CMCC</w:t>
            </w:r>
          </w:p>
        </w:tc>
        <w:tc>
          <w:tcPr>
            <w:tcW w:w="7683" w:type="dxa"/>
          </w:tcPr>
          <w:p w14:paraId="2C6801E7" w14:textId="77777777"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14:paraId="1229E21C" w14:textId="77777777">
        <w:tc>
          <w:tcPr>
            <w:tcW w:w="1832" w:type="dxa"/>
          </w:tcPr>
          <w:p w14:paraId="6ABA5C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A6FB6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14:paraId="7AAB63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1C26A8E4" w14:textId="77777777" w:rsidR="00D60B0E" w:rsidRDefault="00D60B0E">
            <w:pPr>
              <w:spacing w:afterLines="50" w:after="120"/>
              <w:jc w:val="both"/>
              <w:rPr>
                <w:rFonts w:eastAsiaTheme="minorEastAsia"/>
                <w:sz w:val="22"/>
                <w:lang w:val="en-US" w:eastAsia="zh-CN"/>
              </w:rPr>
            </w:pPr>
          </w:p>
        </w:tc>
      </w:tr>
      <w:tr w:rsidR="00D60B0E" w14:paraId="62333A58" w14:textId="77777777">
        <w:tc>
          <w:tcPr>
            <w:tcW w:w="1832" w:type="dxa"/>
          </w:tcPr>
          <w:p w14:paraId="6BD4173F"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428CCC3D"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E841FD8" w14:textId="77777777" w:rsidR="00D60B0E" w:rsidRDefault="005D4517">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1DC67996" w14:textId="77777777" w:rsidR="00D60B0E" w:rsidRDefault="005D4517">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D60B0E" w14:paraId="09ABDAE6" w14:textId="77777777">
        <w:tc>
          <w:tcPr>
            <w:tcW w:w="1832" w:type="dxa"/>
          </w:tcPr>
          <w:p w14:paraId="62522D6A"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05A527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2BE869B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0E2C1E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4D92FF68"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1B5D22A8"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5F0753C2"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37251351" w14:textId="77777777" w:rsidR="00D60B0E" w:rsidRDefault="00D60B0E">
            <w:pPr>
              <w:spacing w:afterLines="50" w:after="120"/>
              <w:jc w:val="both"/>
              <w:rPr>
                <w:rFonts w:eastAsiaTheme="minorEastAsia"/>
                <w:sz w:val="22"/>
                <w:lang w:val="en-US" w:eastAsia="zh-CN"/>
              </w:rPr>
            </w:pPr>
          </w:p>
          <w:p w14:paraId="2462D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FA28478"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18C0E42F"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3AFEAAD4" w14:textId="77777777" w:rsidR="00D60B0E" w:rsidRDefault="005D4517">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56EC52FE"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4338BB28"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270C20C"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6AD1425D" w14:textId="77777777" w:rsidR="00D60B0E" w:rsidRDefault="005D4517">
            <w:pPr>
              <w:pStyle w:val="ListParagraph"/>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78EBDB4C" w14:textId="77777777" w:rsidR="00D60B0E" w:rsidRDefault="00D60B0E">
            <w:pPr>
              <w:spacing w:afterLines="50" w:after="120"/>
              <w:jc w:val="both"/>
              <w:rPr>
                <w:rFonts w:eastAsiaTheme="minorEastAsia"/>
                <w:sz w:val="22"/>
                <w:lang w:val="en-US" w:eastAsia="zh-CN"/>
              </w:rPr>
            </w:pPr>
          </w:p>
          <w:p w14:paraId="0B48F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w:t>
            </w:r>
            <w:r>
              <w:rPr>
                <w:rFonts w:eastAsiaTheme="minorEastAsia"/>
                <w:sz w:val="22"/>
                <w:lang w:val="en-US" w:eastAsia="zh-CN"/>
              </w:rPr>
              <w:lastRenderedPageBreak/>
              <w:t xml:space="preserve">band) of band combinations that are not worth standard efforts on introduction of UE memory sharing. </w:t>
            </w:r>
          </w:p>
        </w:tc>
      </w:tr>
      <w:tr w:rsidR="00D60B0E" w14:paraId="72314E22" w14:textId="77777777">
        <w:tc>
          <w:tcPr>
            <w:tcW w:w="1832" w:type="dxa"/>
          </w:tcPr>
          <w:p w14:paraId="20F95790" w14:textId="77777777" w:rsidR="00D60B0E" w:rsidRDefault="005D4517">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8A0F706"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14:paraId="22D2C11D" w14:textId="77777777">
        <w:tc>
          <w:tcPr>
            <w:tcW w:w="1832" w:type="dxa"/>
          </w:tcPr>
          <w:p w14:paraId="688F6DF4"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17A105E" w14:textId="77777777" w:rsidR="00D60B0E" w:rsidRDefault="005D4517">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6AD87BCD" w14:textId="77777777">
        <w:tc>
          <w:tcPr>
            <w:tcW w:w="1832" w:type="dxa"/>
          </w:tcPr>
          <w:p w14:paraId="0A473CA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9EE47E0"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5485695"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32E75C8" w14:textId="77777777" w:rsidR="00D60B0E" w:rsidRDefault="005D4517">
            <w:pPr>
              <w:rPr>
                <w:rFonts w:eastAsia="MS Mincho"/>
                <w:b/>
                <w:bCs/>
                <w:sz w:val="22"/>
                <w:szCs w:val="22"/>
                <w:u w:val="single"/>
              </w:rPr>
            </w:pPr>
            <w:r>
              <w:rPr>
                <w:rFonts w:eastAsia="MS Mincho"/>
                <w:b/>
                <w:bCs/>
                <w:sz w:val="22"/>
                <w:szCs w:val="22"/>
                <w:u w:val="single"/>
              </w:rPr>
              <w:t>Proposed agreement 3.2.1</w:t>
            </w:r>
          </w:p>
          <w:p w14:paraId="586969F9" w14:textId="77777777" w:rsidR="00D60B0E" w:rsidRDefault="005D4517">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F135A16" w14:textId="77777777" w:rsidR="00D60B0E" w:rsidRDefault="00D60B0E">
            <w:pPr>
              <w:spacing w:afterLines="50" w:after="120"/>
              <w:jc w:val="both"/>
              <w:rPr>
                <w:rFonts w:eastAsia="MS Mincho"/>
                <w:sz w:val="22"/>
              </w:rPr>
            </w:pPr>
          </w:p>
          <w:p w14:paraId="0473D5AA" w14:textId="77777777"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w:t>
            </w:r>
            <w:proofErr w:type="spellStart"/>
            <w:r>
              <w:rPr>
                <w:rFonts w:eastAsia="MS Mincho"/>
                <w:sz w:val="22"/>
              </w:rPr>
              <w:t>gNB</w:t>
            </w:r>
            <w:proofErr w:type="spellEnd"/>
            <w:r>
              <w:rPr>
                <w:rFonts w:eastAsia="MS Mincho"/>
                <w:sz w:val="22"/>
              </w:rPr>
              <w:t xml:space="preserve"> configuration, we can have further discussion e.g., on whether/how existing parameter such as uplinkTxSwitching-2T-Mode is used assuming UE may support up to 2 ports UL transmission on 1 or 2 or 3 (or 4) bands. </w:t>
            </w:r>
          </w:p>
        </w:tc>
      </w:tr>
      <w:tr w:rsidR="005D4517" w14:paraId="3E2AC23F" w14:textId="77777777" w:rsidTr="00445462">
        <w:tc>
          <w:tcPr>
            <w:tcW w:w="1832" w:type="dxa"/>
          </w:tcPr>
          <w:p w14:paraId="0E124549" w14:textId="77777777" w:rsidR="005D4517" w:rsidRDefault="005D4517" w:rsidP="00445462">
            <w:pPr>
              <w:spacing w:afterLines="50" w:after="120"/>
              <w:jc w:val="both"/>
              <w:rPr>
                <w:rFonts w:eastAsia="MS Mincho"/>
                <w:sz w:val="22"/>
                <w:lang w:val="en-US"/>
              </w:rPr>
            </w:pPr>
            <w:r>
              <w:rPr>
                <w:rFonts w:eastAsia="MS Mincho"/>
                <w:sz w:val="22"/>
                <w:lang w:val="en-US"/>
              </w:rPr>
              <w:t xml:space="preserve">Huawei, </w:t>
            </w:r>
            <w:proofErr w:type="spellStart"/>
            <w:r>
              <w:rPr>
                <w:rFonts w:eastAsia="MS Mincho"/>
                <w:sz w:val="22"/>
                <w:lang w:val="en-US"/>
              </w:rPr>
              <w:t>HiSilicon</w:t>
            </w:r>
            <w:proofErr w:type="spellEnd"/>
          </w:p>
        </w:tc>
        <w:tc>
          <w:tcPr>
            <w:tcW w:w="7683" w:type="dxa"/>
          </w:tcPr>
          <w:p w14:paraId="6DF8C4E1" w14:textId="77777777" w:rsidR="005D4517" w:rsidRDefault="005D4517" w:rsidP="00445462">
            <w:pPr>
              <w:spacing w:afterLines="50" w:after="120"/>
              <w:jc w:val="both"/>
              <w:rPr>
                <w:rFonts w:eastAsia="MS Mincho"/>
                <w:sz w:val="22"/>
                <w:lang w:val="en-US"/>
              </w:rPr>
            </w:pPr>
            <w:r>
              <w:rPr>
                <w:rFonts w:eastAsia="MS Mincho"/>
                <w:sz w:val="22"/>
                <w:lang w:val="en-US"/>
              </w:rPr>
              <w:t>OK with the proposal.</w:t>
            </w:r>
          </w:p>
          <w:p w14:paraId="7BA5D0E3"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234B9D10"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26D52763"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5A54B9C2"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 xml:space="preserve">UE memory sharing is not needed for the following combination of MIMO </w:t>
            </w:r>
            <w:proofErr w:type="spellStart"/>
            <w:r w:rsidRPr="00CD431F">
              <w:rPr>
                <w:rFonts w:eastAsiaTheme="minorEastAsia"/>
                <w:i/>
                <w:sz w:val="22"/>
                <w:lang w:val="en-US" w:eastAsia="zh-CN"/>
              </w:rPr>
              <w:t>capabilies</w:t>
            </w:r>
            <w:proofErr w:type="spellEnd"/>
            <w:r w:rsidRPr="00CD431F">
              <w:rPr>
                <w:rFonts w:eastAsiaTheme="minorEastAsia"/>
                <w:i/>
                <w:sz w:val="22"/>
                <w:lang w:val="en-US" w:eastAsia="zh-CN"/>
              </w:rPr>
              <w:t xml:space="preserve"> on bands</w:t>
            </w:r>
          </w:p>
          <w:p w14:paraId="7F673B89"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366404D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361A4834"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950D127"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1C748BFA" w14:textId="77777777" w:rsidR="005D4517" w:rsidRDefault="005D4517" w:rsidP="00445462">
            <w:pPr>
              <w:spacing w:afterLines="50" w:after="120"/>
              <w:jc w:val="both"/>
              <w:rPr>
                <w:rFonts w:eastAsia="MS Mincho"/>
                <w:sz w:val="22"/>
                <w:lang w:val="en-US"/>
              </w:rPr>
            </w:pPr>
          </w:p>
        </w:tc>
      </w:tr>
      <w:tr w:rsidR="00DB4B28" w14:paraId="5131F3A4" w14:textId="77777777" w:rsidTr="00445462">
        <w:tc>
          <w:tcPr>
            <w:tcW w:w="1832" w:type="dxa"/>
          </w:tcPr>
          <w:p w14:paraId="579022C6" w14:textId="097BFA1B"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F92E397" w14:textId="74369A93"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68AD8199" w14:textId="77777777" w:rsidTr="00445462">
        <w:tc>
          <w:tcPr>
            <w:tcW w:w="1832" w:type="dxa"/>
          </w:tcPr>
          <w:p w14:paraId="47E0CDA6" w14:textId="6DD4DF27" w:rsidR="00DB4B28" w:rsidRDefault="00DB4B28" w:rsidP="00DB4B28">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163E2210" w14:textId="1A81CEC9" w:rsidR="00DB4B28" w:rsidRDefault="00DB4B28" w:rsidP="00DB4B28">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DB4B28" w14:paraId="4074003C" w14:textId="77777777" w:rsidTr="00445462">
        <w:tc>
          <w:tcPr>
            <w:tcW w:w="1832" w:type="dxa"/>
          </w:tcPr>
          <w:p w14:paraId="7781742A" w14:textId="00E6B2FD"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6D4FB4"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C526831" w14:textId="55978448" w:rsidR="00DB4B28" w:rsidRDefault="00DB4B28" w:rsidP="00DB4B28">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C14A86" w14:paraId="46CE041D" w14:textId="77777777" w:rsidTr="00445462">
        <w:tc>
          <w:tcPr>
            <w:tcW w:w="1832" w:type="dxa"/>
          </w:tcPr>
          <w:p w14:paraId="70C06037" w14:textId="7630E3F3" w:rsidR="00C14A86" w:rsidRPr="00C14A86" w:rsidRDefault="00C14A86"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381D70" w14:textId="0A93EEC3" w:rsidR="00C14A86" w:rsidRPr="00013447" w:rsidRDefault="00C14A86" w:rsidP="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check whether </w:t>
            </w:r>
            <w:r w:rsidR="00013447">
              <w:rPr>
                <w:rFonts w:eastAsia="MS Mincho"/>
                <w:sz w:val="22"/>
                <w:lang w:val="en-US"/>
              </w:rPr>
              <w:t>proposal 3.2.1</w:t>
            </w:r>
            <w:r>
              <w:rPr>
                <w:rFonts w:eastAsia="MS Mincho"/>
                <w:sz w:val="22"/>
                <w:lang w:val="en-US"/>
              </w:rPr>
              <w:t xml:space="preserve"> is agreeable.</w:t>
            </w:r>
          </w:p>
        </w:tc>
      </w:tr>
    </w:tbl>
    <w:p w14:paraId="096ACF38" w14:textId="0F2057B1" w:rsidR="00D60B0E" w:rsidRDefault="00D60B0E">
      <w:pPr>
        <w:spacing w:afterLines="50" w:after="120"/>
        <w:jc w:val="both"/>
        <w:rPr>
          <w:rFonts w:eastAsia="MS Mincho"/>
          <w:sz w:val="22"/>
          <w:szCs w:val="22"/>
          <w:lang w:val="en-US"/>
        </w:rPr>
      </w:pPr>
    </w:p>
    <w:p w14:paraId="7645D387" w14:textId="77777777" w:rsidR="00C14A86" w:rsidRDefault="00C14A86" w:rsidP="00C14A86">
      <w:pPr>
        <w:rPr>
          <w:rFonts w:eastAsia="MS Mincho"/>
          <w:b/>
          <w:bCs/>
          <w:sz w:val="22"/>
          <w:szCs w:val="22"/>
          <w:u w:val="single"/>
        </w:rPr>
      </w:pPr>
      <w:r>
        <w:rPr>
          <w:rFonts w:eastAsia="MS Mincho"/>
          <w:b/>
          <w:bCs/>
          <w:sz w:val="22"/>
          <w:szCs w:val="22"/>
          <w:u w:val="single"/>
        </w:rPr>
        <w:t>Proposed agreement 3.2.1</w:t>
      </w:r>
    </w:p>
    <w:p w14:paraId="6FD0E2D8" w14:textId="77777777" w:rsidR="00C14A86" w:rsidRDefault="00C14A86" w:rsidP="00C14A86">
      <w:pPr>
        <w:spacing w:afterLines="50" w:after="120"/>
        <w:jc w:val="both"/>
        <w:rPr>
          <w:rFonts w:eastAsia="MS Mincho"/>
          <w:b/>
          <w:bCs/>
          <w:sz w:val="22"/>
          <w:szCs w:val="22"/>
        </w:rPr>
      </w:pPr>
      <w:r>
        <w:rPr>
          <w:rFonts w:eastAsia="MS Mincho"/>
          <w:b/>
          <w:bCs/>
          <w:sz w:val="22"/>
          <w:szCs w:val="22"/>
        </w:rPr>
        <w:lastRenderedPageBreak/>
        <w:t>If Rel-18 UL Tx switching for 3 or 4 bands is supported, at least one band should support up to 2 ports UL transmission for both switched UL and dual UL and for both 3 bands and 4 bands</w:t>
      </w:r>
    </w:p>
    <w:p w14:paraId="72AE4F6A" w14:textId="70643701"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C14A86" w14:paraId="10069E2D" w14:textId="77777777" w:rsidTr="00445462">
        <w:tc>
          <w:tcPr>
            <w:tcW w:w="1945" w:type="dxa"/>
            <w:shd w:val="clear" w:color="auto" w:fill="F2F2F2" w:themeFill="background1" w:themeFillShade="F2"/>
          </w:tcPr>
          <w:p w14:paraId="2429792A"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1A0A36"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69151E2" w14:textId="77777777" w:rsidTr="00445462">
        <w:tc>
          <w:tcPr>
            <w:tcW w:w="1945" w:type="dxa"/>
          </w:tcPr>
          <w:p w14:paraId="68EECEAE" w14:textId="2DD16A68" w:rsidR="00C14A86"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C7BDB1A" w14:textId="6AC679A0" w:rsidR="00C14A86" w:rsidRPr="00976189" w:rsidRDefault="00976189" w:rsidP="00445462">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C75295" w14:paraId="2CA6D4C3" w14:textId="77777777" w:rsidTr="00445462">
        <w:tc>
          <w:tcPr>
            <w:tcW w:w="1945" w:type="dxa"/>
          </w:tcPr>
          <w:p w14:paraId="2FFF11FC" w14:textId="7E7A47CF"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761C3F1" w14:textId="3421BB9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D6B45" w14:paraId="6B7004C9" w14:textId="77777777" w:rsidTr="00445462">
        <w:tc>
          <w:tcPr>
            <w:tcW w:w="1945" w:type="dxa"/>
          </w:tcPr>
          <w:p w14:paraId="173CF903" w14:textId="03510011"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9299619" w14:textId="0D80E49E" w:rsidR="004D6B45" w:rsidRDefault="004D6B45" w:rsidP="004D6B45">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AA6D8A" w:rsidRPr="00501A6C" w14:paraId="1F861F64" w14:textId="77777777" w:rsidTr="00AA6D8A">
        <w:tc>
          <w:tcPr>
            <w:tcW w:w="1945" w:type="dxa"/>
          </w:tcPr>
          <w:p w14:paraId="644C7B0D" w14:textId="77777777" w:rsidR="00AA6D8A" w:rsidRDefault="00AA6D8A" w:rsidP="0065453F">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65198813" w14:textId="77777777" w:rsidR="00AA6D8A" w:rsidRPr="00501A6C" w:rsidRDefault="00AA6D8A" w:rsidP="0065453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rsidRPr="00501A6C" w14:paraId="00FF2E21" w14:textId="77777777" w:rsidTr="00AA6D8A">
        <w:tc>
          <w:tcPr>
            <w:tcW w:w="1945" w:type="dxa"/>
          </w:tcPr>
          <w:p w14:paraId="6D85CA34" w14:textId="553C7561" w:rsidR="009E29F9" w:rsidRDefault="009E29F9" w:rsidP="009E29F9">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0AB26E0" w14:textId="0B6FDD7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A507B9" w:rsidRPr="00501A6C" w14:paraId="1A8BB6C1" w14:textId="77777777" w:rsidTr="00AA6D8A">
        <w:tc>
          <w:tcPr>
            <w:tcW w:w="1945" w:type="dxa"/>
          </w:tcPr>
          <w:p w14:paraId="1EDE9302" w14:textId="7FFEA40D"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BA70F1" w14:textId="66E88AF8"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AC2B33" w:rsidRPr="00501A6C" w14:paraId="5AE32E3A" w14:textId="77777777" w:rsidTr="00AA6D8A">
        <w:tc>
          <w:tcPr>
            <w:tcW w:w="1945" w:type="dxa"/>
          </w:tcPr>
          <w:p w14:paraId="5F777D46" w14:textId="7FB820FA" w:rsidR="00AC2B33" w:rsidRDefault="00AC2B33" w:rsidP="00AC2B33">
            <w:pPr>
              <w:spacing w:afterLines="50" w:after="120"/>
              <w:rPr>
                <w:rFonts w:eastAsiaTheme="minorEastAsia" w:hint="eastAsia"/>
                <w:sz w:val="22"/>
                <w:lang w:val="en-US" w:eastAsia="zh-CN"/>
              </w:rPr>
            </w:pPr>
            <w:r>
              <w:rPr>
                <w:rFonts w:eastAsiaTheme="minorEastAsia"/>
                <w:sz w:val="22"/>
                <w:lang w:val="en-US" w:eastAsia="zh-CN"/>
              </w:rPr>
              <w:t>Qualcomm</w:t>
            </w:r>
          </w:p>
        </w:tc>
        <w:tc>
          <w:tcPr>
            <w:tcW w:w="7683" w:type="dxa"/>
          </w:tcPr>
          <w:p w14:paraId="55D61C1E" w14:textId="77777777"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060DCFA2" w14:textId="12018A23"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bl>
    <w:p w14:paraId="66D0E09D" w14:textId="77777777" w:rsidR="00C14A86" w:rsidRPr="00C14A86" w:rsidRDefault="00C14A86">
      <w:pPr>
        <w:spacing w:afterLines="50" w:after="120"/>
        <w:jc w:val="both"/>
        <w:rPr>
          <w:rFonts w:eastAsia="MS Mincho"/>
          <w:sz w:val="22"/>
          <w:szCs w:val="22"/>
        </w:rPr>
      </w:pPr>
    </w:p>
    <w:p w14:paraId="619C5323" w14:textId="77777777" w:rsidR="00D60B0E" w:rsidRDefault="00D60B0E">
      <w:pPr>
        <w:spacing w:afterLines="50" w:after="120"/>
        <w:jc w:val="both"/>
        <w:rPr>
          <w:rFonts w:eastAsia="MS Mincho"/>
          <w:sz w:val="22"/>
          <w:szCs w:val="22"/>
        </w:rPr>
      </w:pPr>
    </w:p>
    <w:p w14:paraId="452E3D9B"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19FE3F9F"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60B0E" w14:paraId="217482FF" w14:textId="77777777">
        <w:tc>
          <w:tcPr>
            <w:tcW w:w="644" w:type="dxa"/>
          </w:tcPr>
          <w:p w14:paraId="49DB883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605441B"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13127409" w14:textId="77777777" w:rsidR="00D60B0E" w:rsidRDefault="005D4517">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45FA47E6" w14:textId="77777777"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DA51919" w14:textId="77777777"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31C0A60E"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6AF35FC"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AB6E8A7" w14:textId="77777777"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66081BEB"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023EAA0" w14:textId="77777777" w:rsidR="00D60B0E" w:rsidRDefault="005D4517">
            <w:pPr>
              <w:pStyle w:val="ListParagraph"/>
              <w:numPr>
                <w:ilvl w:val="1"/>
                <w:numId w:val="44"/>
              </w:numPr>
              <w:snapToGrid w:val="0"/>
              <w:spacing w:after="120"/>
              <w:ind w:leftChars="0"/>
              <w:jc w:val="both"/>
              <w:rPr>
                <w:i/>
                <w:lang w:eastAsia="zh-CN"/>
              </w:rPr>
            </w:pPr>
            <w:r>
              <w:rPr>
                <w:i/>
                <w:lang w:eastAsia="zh-CN"/>
              </w:rPr>
              <w:lastRenderedPageBreak/>
              <w:t>Switching condition 2: the number of bands within a band set that contains all transmitted bands involved in determination of the triggered UL Tx switching is more than X for UL-CA Option 2</w:t>
            </w:r>
          </w:p>
          <w:p w14:paraId="5CECD750" w14:textId="77777777"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14:paraId="050CF414" w14:textId="77777777"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5CFC58D7"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57E90513" w14:textId="77777777"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14:paraId="60FF1C48" w14:textId="77777777">
        <w:tc>
          <w:tcPr>
            <w:tcW w:w="644" w:type="dxa"/>
          </w:tcPr>
          <w:p w14:paraId="0DD222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1952025"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6B89DCC2" w14:textId="77777777">
        <w:tc>
          <w:tcPr>
            <w:tcW w:w="644" w:type="dxa"/>
          </w:tcPr>
          <w:p w14:paraId="35ECE52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1ED6D6" w14:textId="77777777" w:rsidR="00D60B0E" w:rsidRDefault="005D4517">
            <w:pPr>
              <w:pStyle w:val="ListParagraph"/>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624C442" w14:textId="77777777" w:rsidR="00D60B0E" w:rsidRDefault="005D4517">
            <w:pPr>
              <w:pStyle w:val="ListParagraph"/>
              <w:numPr>
                <w:ilvl w:val="0"/>
                <w:numId w:val="45"/>
              </w:numPr>
              <w:ind w:leftChars="0"/>
              <w:rPr>
                <w:b/>
                <w:i/>
              </w:rPr>
            </w:pPr>
            <w:r>
              <w:rPr>
                <w:b/>
                <w:bCs/>
                <w:i/>
              </w:rPr>
              <w:t>Switching cases that require more preparation procedure time can include more than 2 bands involved in one switching.</w:t>
            </w:r>
          </w:p>
        </w:tc>
      </w:tr>
      <w:tr w:rsidR="00D60B0E" w14:paraId="314C1394" w14:textId="77777777">
        <w:tc>
          <w:tcPr>
            <w:tcW w:w="644" w:type="dxa"/>
          </w:tcPr>
          <w:p w14:paraId="22E6F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14F7BC6" w14:textId="77777777" w:rsidR="00D60B0E" w:rsidRDefault="005D4517">
            <w:pPr>
              <w:pStyle w:val="Caption"/>
              <w:jc w:val="both"/>
              <w:rPr>
                <w:rFonts w:eastAsiaTheme="minorEastAsia"/>
                <w:b w:val="0"/>
                <w:bCs/>
                <w:lang w:eastAsia="zh-CN"/>
              </w:rPr>
            </w:pPr>
            <w:bookmarkStart w:id="12"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2"/>
          </w:p>
        </w:tc>
      </w:tr>
      <w:tr w:rsidR="00D60B0E" w14:paraId="5094BB0F" w14:textId="77777777">
        <w:tc>
          <w:tcPr>
            <w:tcW w:w="644" w:type="dxa"/>
          </w:tcPr>
          <w:p w14:paraId="4E97D4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1C12EFD"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B34619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391F612"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199B3D5"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27853A43" w14:textId="77777777">
        <w:tc>
          <w:tcPr>
            <w:tcW w:w="644" w:type="dxa"/>
          </w:tcPr>
          <w:p w14:paraId="74D90FA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63983E1"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113AEBA5" w14:textId="77777777">
        <w:tc>
          <w:tcPr>
            <w:tcW w:w="644" w:type="dxa"/>
          </w:tcPr>
          <w:p w14:paraId="3D18E8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AC4B45"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0FD09659"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024869C"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44CE3F1"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4D16327"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FD59766"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201E01CB" w14:textId="77777777" w:rsidR="00D60B0E" w:rsidRDefault="005D4517">
            <w:pPr>
              <w:rPr>
                <w:rFonts w:eastAsiaTheme="minorEastAsia"/>
                <w:b/>
                <w:iCs/>
                <w:lang w:eastAsia="zh-CN"/>
              </w:rPr>
            </w:pPr>
            <w:r>
              <w:rPr>
                <w:b/>
              </w:rPr>
              <w:lastRenderedPageBreak/>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3A378524"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EFB78FC" w14:textId="77777777" w:rsidR="00D60B0E" w:rsidRDefault="005D4517">
            <w:pPr>
              <w:pStyle w:val="ListParagraph"/>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105D639F"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9C378D7"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0AFFC526" w14:textId="77777777" w:rsidR="00D60B0E" w:rsidRDefault="005D4517">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45BFCE37" w14:textId="77777777">
        <w:tc>
          <w:tcPr>
            <w:tcW w:w="644" w:type="dxa"/>
          </w:tcPr>
          <w:p w14:paraId="1C6ECC3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619C56EE"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D60B0E" w14:paraId="07531299" w14:textId="77777777">
        <w:tc>
          <w:tcPr>
            <w:tcW w:w="644" w:type="dxa"/>
          </w:tcPr>
          <w:p w14:paraId="6A56E11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2205B8F3"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3" w:name="OLE_LINK1"/>
            <w:bookmarkStart w:id="14"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3"/>
            <w:bookmarkEnd w:id="14"/>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5094FF5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7F14AE3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76CF06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94FEA6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59E0275D"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14:paraId="110653D6" w14:textId="77777777">
        <w:tc>
          <w:tcPr>
            <w:tcW w:w="644" w:type="dxa"/>
          </w:tcPr>
          <w:p w14:paraId="18FD3C1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5F632C4"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14:paraId="45B9CFC6" w14:textId="77777777">
        <w:tc>
          <w:tcPr>
            <w:tcW w:w="644" w:type="dxa"/>
          </w:tcPr>
          <w:p w14:paraId="3ACAE8E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5677B5"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13B29A8"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629A8CEA" w14:textId="77777777">
        <w:tc>
          <w:tcPr>
            <w:tcW w:w="644" w:type="dxa"/>
          </w:tcPr>
          <w:p w14:paraId="0464AC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2E44F8" w14:textId="77777777"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B1892E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lastRenderedPageBreak/>
              <w:t>Memory sharing is assumed for 3 or 4 bands (2 memory units shared across 3 or 4 bands)</w:t>
            </w:r>
          </w:p>
          <w:p w14:paraId="78C91D61" w14:textId="77777777"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5679148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E15C72C"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2486E968"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66B50F86"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21723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5D280026" w14:textId="77777777" w:rsidR="00D60B0E" w:rsidRDefault="00D60B0E">
            <w:pPr>
              <w:spacing w:before="120" w:after="120"/>
              <w:rPr>
                <w:rFonts w:eastAsia="Batang"/>
                <w:b/>
                <w:sz w:val="22"/>
                <w:szCs w:val="22"/>
                <w:lang w:val="en-US" w:eastAsia="ko-KR"/>
              </w:rPr>
            </w:pPr>
          </w:p>
        </w:tc>
      </w:tr>
      <w:tr w:rsidR="00D60B0E" w14:paraId="0D5B3146" w14:textId="77777777">
        <w:tc>
          <w:tcPr>
            <w:tcW w:w="644" w:type="dxa"/>
          </w:tcPr>
          <w:p w14:paraId="5E1CE86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160D0A92"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14:paraId="743A6086" w14:textId="77777777">
        <w:tc>
          <w:tcPr>
            <w:tcW w:w="644" w:type="dxa"/>
          </w:tcPr>
          <w:p w14:paraId="7E7E00A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2ECDA2B"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137A7E10"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5D42E881"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6ADE7BA5"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61EB345" w14:textId="77777777">
        <w:tc>
          <w:tcPr>
            <w:tcW w:w="644" w:type="dxa"/>
          </w:tcPr>
          <w:p w14:paraId="7E95F0F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94ADA92" w14:textId="77777777" w:rsidR="00D60B0E" w:rsidRDefault="005D4517">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27B009F4" w14:textId="77777777" w:rsidR="00D60B0E" w:rsidRDefault="005D4517">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277A933C" w14:textId="77777777" w:rsidR="00D60B0E" w:rsidRDefault="005D4517">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246F241D" w14:textId="77777777" w:rsidR="00D60B0E" w:rsidRDefault="005D4517">
            <w:pPr>
              <w:pStyle w:val="ListParagraph"/>
              <w:ind w:left="960"/>
              <w:rPr>
                <w:b/>
                <w:i/>
                <w:lang w:eastAsia="ko-KR"/>
              </w:rPr>
            </w:pPr>
            <w:r>
              <w:rPr>
                <w:rFonts w:hint="eastAsia"/>
                <w:b/>
                <w:i/>
                <w:lang w:eastAsia="ko-KR"/>
              </w:rPr>
              <w:t>•</w:t>
            </w:r>
            <w:r>
              <w:rPr>
                <w:b/>
                <w:i/>
                <w:lang w:eastAsia="ko-KR"/>
              </w:rPr>
              <w:tab/>
              <w:t>N = 1 for dynamic UL TX switching across 3 bands</w:t>
            </w:r>
          </w:p>
          <w:p w14:paraId="56C932AB" w14:textId="77777777" w:rsidR="00D60B0E" w:rsidRDefault="005D4517">
            <w:pPr>
              <w:pStyle w:val="ListParagraph"/>
              <w:ind w:left="960"/>
              <w:rPr>
                <w:b/>
                <w:i/>
                <w:lang w:eastAsia="ko-KR"/>
              </w:rPr>
            </w:pPr>
            <w:r>
              <w:rPr>
                <w:rFonts w:hint="eastAsia"/>
                <w:b/>
                <w:i/>
                <w:lang w:eastAsia="ko-KR"/>
              </w:rPr>
              <w:t>•</w:t>
            </w:r>
            <w:r>
              <w:rPr>
                <w:b/>
                <w:i/>
                <w:lang w:eastAsia="ko-KR"/>
              </w:rPr>
              <w:tab/>
              <w:t>N = 2 for dynamic UL TX switching across 4 bands (FFS N=1)</w:t>
            </w:r>
          </w:p>
          <w:p w14:paraId="7FA9A48E" w14:textId="77777777" w:rsidR="00D60B0E" w:rsidRDefault="005D4517">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2A1AE502" w14:textId="77777777" w:rsidR="00D60B0E" w:rsidRDefault="005D4517">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64D0364C" w14:textId="77777777" w:rsidR="00D60B0E" w:rsidRDefault="005D4517">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22BFE0C5" w14:textId="77777777" w:rsidR="00D60B0E" w:rsidRDefault="005D4517">
            <w:pPr>
              <w:pStyle w:val="ListParagraph"/>
              <w:ind w:left="960"/>
              <w:rPr>
                <w:b/>
                <w:i/>
                <w:lang w:eastAsia="ko-KR"/>
              </w:rPr>
            </w:pPr>
            <w:r>
              <w:rPr>
                <w:rFonts w:hint="eastAsia"/>
                <w:b/>
                <w:i/>
                <w:lang w:eastAsia="ko-KR"/>
              </w:rPr>
              <w:lastRenderedPageBreak/>
              <w:t>•</w:t>
            </w:r>
            <w:r>
              <w:rPr>
                <w:b/>
                <w:i/>
                <w:lang w:eastAsia="ko-KR"/>
              </w:rPr>
              <w:tab/>
              <w:t>FSS on X (e.g. slot duration corresponding to the band w largest SCS)</w:t>
            </w:r>
          </w:p>
        </w:tc>
      </w:tr>
      <w:tr w:rsidR="00D60B0E" w14:paraId="00434C4C" w14:textId="77777777">
        <w:tc>
          <w:tcPr>
            <w:tcW w:w="644" w:type="dxa"/>
          </w:tcPr>
          <w:p w14:paraId="52D01F6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15519B3F" w14:textId="77777777"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76BD77C8"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5DA920D3"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3C5D3185"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5E418040"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1E1F54A"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248BC9C9" w14:textId="77777777" w:rsidR="00D60B0E" w:rsidRDefault="005D4517">
            <w:pPr>
              <w:pStyle w:val="ListParagraph"/>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1C8FCD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6977468"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6B598023"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6395AE0E"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D60B0E" w14:paraId="1AA43308" w14:textId="77777777">
        <w:tc>
          <w:tcPr>
            <w:tcW w:w="644" w:type="dxa"/>
          </w:tcPr>
          <w:p w14:paraId="30D2A0B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B6CE45A"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B811E52" w14:textId="77777777"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14:paraId="63751085" w14:textId="77777777"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14:paraId="1D07AB44" w14:textId="77777777"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14:paraId="4A42073A" w14:textId="77777777"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621C0666"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682E5816"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54F626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lastRenderedPageBreak/>
              <w:t>The longer interruption time could use the sum of the two switches and no RAN4 work is expected.</w:t>
            </w:r>
          </w:p>
          <w:p w14:paraId="022DD72F" w14:textId="4C11C89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w:t>
            </w:r>
            <w:r w:rsidR="002775A0">
              <w:rPr>
                <w:b/>
                <w:lang w:eastAsia="zh-CN"/>
              </w:rPr>
              <w:t>e</w:t>
            </w:r>
            <w:r>
              <w:rPr>
                <w:b/>
                <w:lang w:eastAsia="zh-CN"/>
              </w:rPr>
              <w:t>s</w:t>
            </w:r>
            <w:proofErr w:type="spellEnd"/>
            <w:r>
              <w:rPr>
                <w:b/>
                <w:lang w:eastAsia="zh-CN"/>
              </w:rPr>
              <w:t xml:space="preserve"> choice of MIMO capability on any of the bands/CCs involved in the Rel-18 UL Tx switching band combination </w:t>
            </w:r>
          </w:p>
          <w:p w14:paraId="33A4CB8A"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214014"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03550133" w14:textId="77777777">
        <w:tc>
          <w:tcPr>
            <w:tcW w:w="644" w:type="dxa"/>
          </w:tcPr>
          <w:p w14:paraId="284685B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485503E"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796437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4A9C06B"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F4774B4"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6F1BB2E7" w14:textId="77777777" w:rsidR="00D60B0E" w:rsidRDefault="00D60B0E">
      <w:pPr>
        <w:spacing w:afterLines="50" w:after="120"/>
        <w:jc w:val="both"/>
        <w:rPr>
          <w:rFonts w:eastAsia="MS Mincho"/>
          <w:sz w:val="22"/>
          <w:szCs w:val="22"/>
        </w:rPr>
      </w:pPr>
    </w:p>
    <w:p w14:paraId="14AB3CA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799E9D6" w14:textId="77777777">
        <w:tc>
          <w:tcPr>
            <w:tcW w:w="9628" w:type="dxa"/>
          </w:tcPr>
          <w:p w14:paraId="0842E9C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0A101F1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2786538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673E7000"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615B9EA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12E2EAD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26577F4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5BAFD2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18F38C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E831D0A" w14:textId="77777777"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26FDD92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73819DA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4E8A686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ED556E6"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973709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6CB37C8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3CBCB31D"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2E302D63"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When more than 2 bands are involved for a switching [4], [10], [12], [13]</w:t>
            </w:r>
          </w:p>
          <w:p w14:paraId="0949FE3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76AB4ABD"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245F3A0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74422B08"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2979C1D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3F0E8A0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2BD32E5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5FA50DE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A142CE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530B00F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6830F14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8A4F9B3"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C0C17C1"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6F804C7" w14:textId="77777777" w:rsidR="00D60B0E" w:rsidRDefault="00D60B0E">
            <w:pPr>
              <w:spacing w:afterLines="50" w:after="120"/>
              <w:jc w:val="both"/>
              <w:rPr>
                <w:rFonts w:eastAsia="MS Mincho"/>
                <w:sz w:val="22"/>
                <w:szCs w:val="22"/>
              </w:rPr>
            </w:pPr>
          </w:p>
          <w:p w14:paraId="53DC32F0"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1491787" w14:textId="77777777" w:rsidR="002775A0" w:rsidRDefault="002775A0" w:rsidP="002775A0">
            <w:pPr>
              <w:pStyle w:val="ListParagraph"/>
              <w:ind w:left="960"/>
              <w:rPr>
                <w:rFonts w:eastAsia="MS Mincho"/>
                <w:sz w:val="22"/>
                <w:szCs w:val="22"/>
              </w:rPr>
            </w:pPr>
          </w:p>
          <w:p w14:paraId="419B0990" w14:textId="77777777" w:rsidR="00D60B0E" w:rsidRDefault="00D60B0E">
            <w:pPr>
              <w:pStyle w:val="ListParagraph"/>
              <w:ind w:left="960"/>
              <w:rPr>
                <w:rFonts w:eastAsia="MS Mincho"/>
                <w:sz w:val="22"/>
                <w:szCs w:val="22"/>
              </w:rPr>
            </w:pPr>
          </w:p>
          <w:p w14:paraId="73CAB41F" w14:textId="77777777" w:rsidR="00D60B0E" w:rsidRDefault="00D60B0E">
            <w:pPr>
              <w:pStyle w:val="ListParagraph"/>
              <w:ind w:left="960"/>
              <w:rPr>
                <w:rFonts w:eastAsia="MS Mincho"/>
                <w:sz w:val="22"/>
                <w:szCs w:val="22"/>
              </w:rPr>
            </w:pPr>
          </w:p>
          <w:p w14:paraId="426D0F29" w14:textId="77777777" w:rsidR="00D60B0E" w:rsidRDefault="00D60B0E">
            <w:pPr>
              <w:pStyle w:val="ListParagraph"/>
              <w:ind w:left="960"/>
              <w:rPr>
                <w:rFonts w:eastAsia="MS Mincho"/>
                <w:sz w:val="22"/>
                <w:szCs w:val="22"/>
              </w:rPr>
            </w:pPr>
          </w:p>
          <w:p w14:paraId="6CEB622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D2125DF" w14:textId="77777777" w:rsidR="00D60B0E" w:rsidRDefault="00D60B0E">
            <w:pPr>
              <w:pStyle w:val="ListParagraph"/>
              <w:ind w:left="960"/>
              <w:rPr>
                <w:rFonts w:eastAsia="MS Mincho"/>
                <w:sz w:val="22"/>
                <w:szCs w:val="22"/>
              </w:rPr>
            </w:pPr>
          </w:p>
          <w:p w14:paraId="1BB69C61" w14:textId="77777777" w:rsidR="00D60B0E" w:rsidRDefault="005D4517">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76ACA436" w14:textId="77777777" w:rsidR="00D60B0E" w:rsidRDefault="00D60B0E">
      <w:pPr>
        <w:spacing w:afterLines="50" w:after="120"/>
        <w:jc w:val="both"/>
        <w:rPr>
          <w:rFonts w:eastAsia="MS Mincho"/>
          <w:sz w:val="22"/>
          <w:szCs w:val="22"/>
        </w:rPr>
      </w:pPr>
    </w:p>
    <w:p w14:paraId="582493EB"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E4B7238" w14:textId="77777777" w:rsidR="00D60B0E" w:rsidRDefault="005D4517">
      <w:pPr>
        <w:pStyle w:val="Heading3"/>
        <w:rPr>
          <w:rFonts w:eastAsia="MS Mincho"/>
          <w:b/>
          <w:bCs/>
          <w:sz w:val="22"/>
          <w:szCs w:val="22"/>
          <w:u w:val="single"/>
        </w:rPr>
      </w:pPr>
      <w:r>
        <w:rPr>
          <w:rFonts w:eastAsia="MS Mincho"/>
          <w:b/>
          <w:bCs/>
          <w:sz w:val="22"/>
          <w:szCs w:val="22"/>
          <w:u w:val="single"/>
        </w:rPr>
        <w:t>Proposed discussion 3.3</w:t>
      </w:r>
    </w:p>
    <w:p w14:paraId="7F698BA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0F1EB60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2839B4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48CEBF2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87685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6BBBE95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F4815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913618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1791D10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00D214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2C3A1C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6220D1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235DBF6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843F7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12836D6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5709ED7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32E7427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CEDF2C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7F8869F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F559A92"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14:paraId="77B6E8E7" w14:textId="77777777">
        <w:tc>
          <w:tcPr>
            <w:tcW w:w="1945" w:type="dxa"/>
            <w:shd w:val="clear" w:color="auto" w:fill="F2F2F2" w:themeFill="background1" w:themeFillShade="F2"/>
          </w:tcPr>
          <w:p w14:paraId="0217A0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6D1B2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19FE645" w14:textId="77777777">
        <w:tc>
          <w:tcPr>
            <w:tcW w:w="1945" w:type="dxa"/>
          </w:tcPr>
          <w:p w14:paraId="3F11D8EF" w14:textId="77777777" w:rsidR="00D60B0E" w:rsidRDefault="005D4517">
            <w:pPr>
              <w:spacing w:afterLines="50" w:after="120"/>
              <w:jc w:val="both"/>
              <w:rPr>
                <w:sz w:val="22"/>
                <w:lang w:val="en-US"/>
              </w:rPr>
            </w:pPr>
            <w:r>
              <w:rPr>
                <w:sz w:val="22"/>
                <w:lang w:val="en-US"/>
              </w:rPr>
              <w:t>MediaTek</w:t>
            </w:r>
          </w:p>
        </w:tc>
        <w:tc>
          <w:tcPr>
            <w:tcW w:w="7683" w:type="dxa"/>
          </w:tcPr>
          <w:p w14:paraId="2ABC1BC5" w14:textId="77777777"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0D823155" w14:textId="77777777" w:rsidR="00D60B0E" w:rsidRDefault="005D4517">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56AB3869" w14:textId="77777777" w:rsidR="00D60B0E" w:rsidRDefault="005D4517">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14:paraId="6D7C46F1" w14:textId="77777777">
        <w:tc>
          <w:tcPr>
            <w:tcW w:w="1945" w:type="dxa"/>
          </w:tcPr>
          <w:p w14:paraId="6E519B89" w14:textId="77777777" w:rsidR="00D60B0E" w:rsidRDefault="005D4517">
            <w:pPr>
              <w:spacing w:afterLines="50" w:after="120"/>
              <w:jc w:val="both"/>
              <w:rPr>
                <w:sz w:val="22"/>
                <w:lang w:val="en-US"/>
              </w:rPr>
            </w:pPr>
            <w:r>
              <w:rPr>
                <w:sz w:val="22"/>
                <w:lang w:val="en-US"/>
              </w:rPr>
              <w:t xml:space="preserve">Qualcomm </w:t>
            </w:r>
          </w:p>
        </w:tc>
        <w:tc>
          <w:tcPr>
            <w:tcW w:w="7683" w:type="dxa"/>
          </w:tcPr>
          <w:p w14:paraId="4BC8D8FF" w14:textId="77777777" w:rsidR="00D60B0E" w:rsidRDefault="005D4517">
            <w:pPr>
              <w:spacing w:afterLines="50" w:after="120"/>
              <w:jc w:val="both"/>
              <w:rPr>
                <w:sz w:val="22"/>
                <w:lang w:val="en-US"/>
              </w:rPr>
            </w:pPr>
            <w:r>
              <w:rPr>
                <w:sz w:val="22"/>
                <w:lang w:val="en-US"/>
              </w:rPr>
              <w:t>Please find our response to the questions.</w:t>
            </w:r>
          </w:p>
          <w:p w14:paraId="7339882C" w14:textId="77777777"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012A0283"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43AF1F40" w14:textId="77777777"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04EB4EA"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567F5211" w14:textId="77777777" w:rsidR="00D60B0E" w:rsidRDefault="005D4517">
            <w:pPr>
              <w:spacing w:afterLines="50" w:after="120"/>
              <w:jc w:val="both"/>
              <w:rPr>
                <w:sz w:val="22"/>
                <w:lang w:val="en-US"/>
              </w:rPr>
            </w:pPr>
            <w:r>
              <w:rPr>
                <w:sz w:val="22"/>
              </w:rPr>
              <w:t>Q5: we prefer Option 3.</w:t>
            </w:r>
          </w:p>
        </w:tc>
      </w:tr>
      <w:tr w:rsidR="00D60B0E" w14:paraId="5E170513" w14:textId="77777777">
        <w:tc>
          <w:tcPr>
            <w:tcW w:w="1945" w:type="dxa"/>
          </w:tcPr>
          <w:p w14:paraId="53BA738D"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32EFC6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33A129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48CA8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1D8B521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04D8A7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06AE0C35"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6E2F124D" w14:textId="77777777">
        <w:tc>
          <w:tcPr>
            <w:tcW w:w="1945" w:type="dxa"/>
          </w:tcPr>
          <w:p w14:paraId="342A901B"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FE72C5B"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429D830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2FB7EFC5"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E761EB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4849377"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7D1A1F48"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707141F0" w14:textId="77777777">
        <w:tc>
          <w:tcPr>
            <w:tcW w:w="1945" w:type="dxa"/>
          </w:tcPr>
          <w:p w14:paraId="1EDE0BA3"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77122D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5A5255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23A87B4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18D4A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7472BAB2" w14:textId="77777777"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14:paraId="3BB5C8B9" w14:textId="77777777">
        <w:tc>
          <w:tcPr>
            <w:tcW w:w="1945" w:type="dxa"/>
          </w:tcPr>
          <w:p w14:paraId="43FB77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111C4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1B69E1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15DCDB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4EF37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784029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5089CC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722C0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24110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5A5322B3" w14:textId="77777777">
        <w:tc>
          <w:tcPr>
            <w:tcW w:w="1945" w:type="dxa"/>
          </w:tcPr>
          <w:p w14:paraId="47E236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C4AF5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72ACB6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66D6060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3BB357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29D7E0" w14:textId="77777777" w:rsidR="00D60B0E" w:rsidRDefault="00D60B0E">
            <w:pPr>
              <w:spacing w:afterLines="50" w:after="120"/>
              <w:jc w:val="both"/>
              <w:rPr>
                <w:rFonts w:eastAsiaTheme="minorEastAsia"/>
                <w:sz w:val="22"/>
                <w:lang w:val="en-US" w:eastAsia="zh-CN"/>
              </w:rPr>
            </w:pPr>
          </w:p>
          <w:p w14:paraId="624BAC93"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287B7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08145115" w14:textId="77777777" w:rsidR="00D60B0E" w:rsidRDefault="005D4517">
            <w:pPr>
              <w:spacing w:afterLines="50" w:after="120"/>
              <w:jc w:val="both"/>
              <w:rPr>
                <w:rFonts w:eastAsiaTheme="minorEastAsia"/>
                <w:sz w:val="22"/>
                <w:lang w:val="en-US" w:eastAsia="zh-CN"/>
              </w:rPr>
            </w:pPr>
            <w:r>
              <w:rPr>
                <w:rFonts w:eastAsia="Times New Roman"/>
                <w:sz w:val="20"/>
                <w:szCs w:val="24"/>
                <w:lang w:val="en-US" w:eastAsia="en-US"/>
              </w:rPr>
              <w:object w:dxaOrig="7165" w:dyaOrig="3421" w14:anchorId="7FB89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170.5pt" o:ole="">
                  <v:imagedata r:id="rId8" o:title=""/>
                </v:shape>
                <o:OLEObject Type="Embed" ProgID="PowerPoint.Slide.12" ShapeID="_x0000_i1025" DrawAspect="Content" ObjectID="_1727302144" r:id="rId9"/>
              </w:object>
            </w:r>
          </w:p>
          <w:p w14:paraId="0E773A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F0BBF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50BF6A0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0E5880BF" w14:textId="77777777">
        <w:tc>
          <w:tcPr>
            <w:tcW w:w="1945" w:type="dxa"/>
          </w:tcPr>
          <w:p w14:paraId="4267018C"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32D82"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8E578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465D8F8A"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 xml:space="preserve">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w:t>
            </w:r>
            <w:r>
              <w:rPr>
                <w:rFonts w:eastAsia="Malgun Gothic"/>
                <w:sz w:val="22"/>
                <w:lang w:val="en-US" w:eastAsia="ko-KR"/>
              </w:rPr>
              <w:lastRenderedPageBreak/>
              <w:t>And, if Option 4 is adopted, it would be an inefficient operation for the switching cases involved with only 2 bands.</w:t>
            </w:r>
          </w:p>
        </w:tc>
      </w:tr>
      <w:tr w:rsidR="00D60B0E" w14:paraId="43294A3A" w14:textId="77777777">
        <w:tc>
          <w:tcPr>
            <w:tcW w:w="1945" w:type="dxa"/>
          </w:tcPr>
          <w:p w14:paraId="744FCA2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lastRenderedPageBreak/>
              <w:t>V</w:t>
            </w:r>
            <w:r>
              <w:rPr>
                <w:rFonts w:eastAsiaTheme="minorEastAsia" w:hint="eastAsia"/>
                <w:sz w:val="22"/>
                <w:lang w:val="en-US" w:eastAsia="zh-CN"/>
              </w:rPr>
              <w:t>ivo</w:t>
            </w:r>
          </w:p>
        </w:tc>
        <w:tc>
          <w:tcPr>
            <w:tcW w:w="7683" w:type="dxa"/>
          </w:tcPr>
          <w:p w14:paraId="340BC8F6"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539DCCA6" w14:textId="77777777">
        <w:tc>
          <w:tcPr>
            <w:tcW w:w="1945" w:type="dxa"/>
          </w:tcPr>
          <w:p w14:paraId="22116A24"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219D1B"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194C6DC"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20CF1F12" w14:textId="77777777">
        <w:tc>
          <w:tcPr>
            <w:tcW w:w="1945" w:type="dxa"/>
          </w:tcPr>
          <w:p w14:paraId="67C0D744" w14:textId="77777777" w:rsidR="00D60B0E" w:rsidRDefault="005D4517">
            <w:pPr>
              <w:spacing w:afterLines="50" w:after="120"/>
              <w:jc w:val="both"/>
              <w:rPr>
                <w:rFonts w:eastAsia="MS Mincho"/>
                <w:sz w:val="22"/>
                <w:lang w:val="en-US"/>
              </w:rPr>
            </w:pPr>
            <w:r>
              <w:rPr>
                <w:rFonts w:eastAsia="MS Mincho"/>
                <w:sz w:val="22"/>
                <w:lang w:val="en-US"/>
              </w:rPr>
              <w:t>Xiaomi</w:t>
            </w:r>
          </w:p>
        </w:tc>
        <w:tc>
          <w:tcPr>
            <w:tcW w:w="7683" w:type="dxa"/>
          </w:tcPr>
          <w:p w14:paraId="6C0F392C" w14:textId="77777777"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14:paraId="1F113549"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7236055D"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1D78A47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8494D0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6F1C03EA"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6699313C" w14:textId="77777777">
        <w:tc>
          <w:tcPr>
            <w:tcW w:w="1945" w:type="dxa"/>
          </w:tcPr>
          <w:p w14:paraId="44E7C124" w14:textId="77777777" w:rsidR="00D60B0E" w:rsidRDefault="005D451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09E9667C"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5A0D65CF" w14:textId="77777777" w:rsidR="00D60B0E" w:rsidRDefault="005D451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F0789F8" w14:textId="77777777"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6F44CBC7" w14:textId="77777777" w:rsidR="00D60B0E" w:rsidRDefault="00D60B0E">
            <w:pPr>
              <w:spacing w:afterLines="50" w:after="120"/>
              <w:jc w:val="both"/>
              <w:rPr>
                <w:rFonts w:eastAsia="MS Mincho"/>
                <w:color w:val="7030A0"/>
                <w:sz w:val="22"/>
                <w:lang w:val="en-US"/>
              </w:rPr>
            </w:pPr>
          </w:p>
          <w:p w14:paraId="3D4A8595"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14:paraId="6EF37B5E" w14:textId="77777777" w:rsidR="00D60B0E" w:rsidRDefault="005D4517">
            <w:pPr>
              <w:pStyle w:val="ListParagraph"/>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DD0C7FA"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14:paraId="1D947AFE" w14:textId="77777777" w:rsidR="00D60B0E" w:rsidRDefault="005D4517">
            <w:pPr>
              <w:pStyle w:val="ListParagraph"/>
              <w:numPr>
                <w:ilvl w:val="0"/>
                <w:numId w:val="51"/>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643F2C73" w14:textId="77777777" w:rsidR="00D60B0E" w:rsidRDefault="00D60B0E">
            <w:pPr>
              <w:spacing w:afterLines="50" w:after="120"/>
              <w:jc w:val="both"/>
              <w:rPr>
                <w:rFonts w:eastAsia="MS Mincho"/>
                <w:color w:val="7030A0"/>
                <w:sz w:val="22"/>
                <w:lang w:val="en-US"/>
              </w:rPr>
            </w:pPr>
          </w:p>
        </w:tc>
      </w:tr>
      <w:tr w:rsidR="00D60B0E" w14:paraId="49F43941" w14:textId="77777777">
        <w:tc>
          <w:tcPr>
            <w:tcW w:w="1945" w:type="dxa"/>
          </w:tcPr>
          <w:p w14:paraId="1E02B57F"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8F995C9"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6BEEE673" w14:textId="77777777">
        <w:tc>
          <w:tcPr>
            <w:tcW w:w="1945" w:type="dxa"/>
          </w:tcPr>
          <w:p w14:paraId="394548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Google</w:t>
            </w:r>
          </w:p>
        </w:tc>
        <w:tc>
          <w:tcPr>
            <w:tcW w:w="7683" w:type="dxa"/>
          </w:tcPr>
          <w:p w14:paraId="31F796C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260E1D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59C56E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063CF7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77484272" w14:textId="77777777">
        <w:tc>
          <w:tcPr>
            <w:tcW w:w="1945" w:type="dxa"/>
          </w:tcPr>
          <w:p w14:paraId="470BAF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2659C1A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C672E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7D6781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06E7D8C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0773B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7CAC410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336D8B55" w14:textId="77777777">
        <w:tc>
          <w:tcPr>
            <w:tcW w:w="1945" w:type="dxa"/>
          </w:tcPr>
          <w:p w14:paraId="2A2A0E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A7DB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D60B0E" w14:paraId="476E8299" w14:textId="77777777">
        <w:tc>
          <w:tcPr>
            <w:tcW w:w="1945" w:type="dxa"/>
          </w:tcPr>
          <w:p w14:paraId="0C8700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23429B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1631A0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08F8AF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D60B0E" w14:paraId="328DB983" w14:textId="77777777">
        <w:tc>
          <w:tcPr>
            <w:tcW w:w="1945" w:type="dxa"/>
          </w:tcPr>
          <w:p w14:paraId="7595028B"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08F7BF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B939B1B" w14:textId="77777777"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8B235B2"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S</w:t>
            </w:r>
            <w:r>
              <w:rPr>
                <w:rFonts w:eastAsia="MS Mincho"/>
                <w:sz w:val="22"/>
                <w:lang w:val="en-US"/>
              </w:rPr>
              <w:t>o, maybe we can try to have a possible generalized proposal to cover different implementations as below.</w:t>
            </w:r>
          </w:p>
          <w:p w14:paraId="67C2D42A"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38523B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5C855A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8BDB6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D6C435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D618E9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42A92DF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6F5481F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80BC86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713530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B6453C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2EF1A9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DCD5A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7FD084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32CCB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4E3F17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57B3B83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4AF59E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761965D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76497E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92599E4" w14:textId="77777777" w:rsidR="00D60B0E" w:rsidRDefault="00D60B0E">
            <w:pPr>
              <w:spacing w:afterLines="50" w:after="120"/>
              <w:jc w:val="both"/>
              <w:rPr>
                <w:rFonts w:eastAsia="MS Mincho"/>
                <w:sz w:val="22"/>
                <w:lang w:val="en-US"/>
              </w:rPr>
            </w:pPr>
          </w:p>
        </w:tc>
      </w:tr>
    </w:tbl>
    <w:p w14:paraId="0212AFD5" w14:textId="77777777" w:rsidR="00D60B0E" w:rsidRDefault="00D60B0E">
      <w:pPr>
        <w:spacing w:afterLines="50" w:after="120"/>
        <w:jc w:val="both"/>
        <w:rPr>
          <w:rFonts w:eastAsia="MS Mincho"/>
          <w:sz w:val="22"/>
          <w:szCs w:val="22"/>
          <w:lang w:val="en-US"/>
        </w:rPr>
      </w:pPr>
    </w:p>
    <w:p w14:paraId="21F03EAB"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8A0FA1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If Rel-18 UL Tx switching for 3 or 4 bands is supported, UE is allowed to have additional preparation time for specific switching patterns based on UE capability</w:t>
      </w:r>
    </w:p>
    <w:p w14:paraId="72A8332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9BE57D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3CF82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C098FB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5DC4B1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F3A37FB"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782649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05A990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AC772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964116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EFD388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36F244E"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9D0AF3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5DD78D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709C2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47226C4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0EA1259B"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72C732A" w14:textId="77777777"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F4AF383"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14:paraId="4635642A" w14:textId="77777777">
        <w:tc>
          <w:tcPr>
            <w:tcW w:w="1945" w:type="dxa"/>
            <w:shd w:val="clear" w:color="auto" w:fill="F2F2F2" w:themeFill="background1" w:themeFillShade="F2"/>
          </w:tcPr>
          <w:p w14:paraId="596CDFF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D854A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8B587F3" w14:textId="77777777">
        <w:tc>
          <w:tcPr>
            <w:tcW w:w="1945" w:type="dxa"/>
          </w:tcPr>
          <w:p w14:paraId="095067A4" w14:textId="77777777" w:rsidR="00D60B0E" w:rsidRDefault="005D4517">
            <w:pPr>
              <w:spacing w:afterLines="50" w:after="120"/>
              <w:jc w:val="both"/>
              <w:rPr>
                <w:sz w:val="22"/>
                <w:lang w:val="en-US"/>
              </w:rPr>
            </w:pPr>
            <w:r>
              <w:rPr>
                <w:sz w:val="22"/>
                <w:lang w:val="en-US"/>
              </w:rPr>
              <w:t>Qualcomm</w:t>
            </w:r>
          </w:p>
        </w:tc>
        <w:tc>
          <w:tcPr>
            <w:tcW w:w="7683" w:type="dxa"/>
          </w:tcPr>
          <w:p w14:paraId="6CA4C3E2" w14:textId="77777777" w:rsidR="00D60B0E" w:rsidRDefault="005D4517">
            <w:pPr>
              <w:spacing w:afterLines="50" w:after="120"/>
              <w:jc w:val="both"/>
              <w:rPr>
                <w:sz w:val="22"/>
                <w:lang w:val="en-US"/>
              </w:rPr>
            </w:pPr>
            <w:r>
              <w:rPr>
                <w:sz w:val="22"/>
                <w:lang w:val="en-US"/>
              </w:rPr>
              <w:t>Thanks for FL’s proposal and efforts to merge the proposals together.</w:t>
            </w:r>
          </w:p>
          <w:p w14:paraId="07FBB5FB" w14:textId="77777777"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E8121D8" w14:textId="77777777"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1AFC3622" w14:textId="77777777" w:rsidR="00D60B0E" w:rsidRDefault="00D60B0E">
            <w:pPr>
              <w:spacing w:afterLines="50" w:after="120"/>
              <w:jc w:val="both"/>
              <w:rPr>
                <w:sz w:val="22"/>
                <w:lang w:val="en-US"/>
              </w:rPr>
            </w:pPr>
          </w:p>
        </w:tc>
      </w:tr>
      <w:tr w:rsidR="00D60B0E" w14:paraId="6D405C0A" w14:textId="77777777">
        <w:tc>
          <w:tcPr>
            <w:tcW w:w="1945" w:type="dxa"/>
          </w:tcPr>
          <w:p w14:paraId="472D47B3"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F2470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23F7DE4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w:t>
            </w:r>
            <w:r>
              <w:rPr>
                <w:rFonts w:eastAsiaTheme="minorEastAsia"/>
                <w:sz w:val="22"/>
                <w:lang w:val="en-US" w:eastAsia="zh-CN"/>
              </w:rPr>
              <w:lastRenderedPageBreak/>
              <w:t xml:space="preserve">period, right? If not, e.g, if additional preparation time includes switching period, then alt1 means no additional time for sharing. </w:t>
            </w:r>
          </w:p>
          <w:p w14:paraId="7716331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9B3AEA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14:paraId="59DF83F1" w14:textId="77777777">
        <w:tc>
          <w:tcPr>
            <w:tcW w:w="1945" w:type="dxa"/>
          </w:tcPr>
          <w:p w14:paraId="5917D2E2"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2020DA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23D1B8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3F8E870B"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14:paraId="02F74F34" w14:textId="77777777">
        <w:tc>
          <w:tcPr>
            <w:tcW w:w="1945" w:type="dxa"/>
          </w:tcPr>
          <w:p w14:paraId="6ED5914F"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12347EF6"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1DBB90E" w14:textId="77777777">
        <w:tc>
          <w:tcPr>
            <w:tcW w:w="1945" w:type="dxa"/>
          </w:tcPr>
          <w:p w14:paraId="64A63B54"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83F039F"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047AD025"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68FC5B3" w14:textId="77777777"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4A04EF4" w14:textId="77777777"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1501A1E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7AAD351E" w14:textId="77777777"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14:paraId="333B42F1" w14:textId="77777777">
        <w:tc>
          <w:tcPr>
            <w:tcW w:w="1945" w:type="dxa"/>
          </w:tcPr>
          <w:p w14:paraId="45574359"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FBF9170" w14:textId="77777777"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2B51D0B4" w14:textId="77777777">
        <w:tc>
          <w:tcPr>
            <w:tcW w:w="1945" w:type="dxa"/>
          </w:tcPr>
          <w:p w14:paraId="0383D572"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73A02B3C" w14:textId="77777777" w:rsidR="00D60B0E" w:rsidRDefault="005D4517">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62A79F2C" w14:textId="77777777" w:rsidR="00D60B0E" w:rsidRDefault="005D4517">
            <w:pPr>
              <w:spacing w:afterLines="50" w:after="120"/>
              <w:jc w:val="both"/>
              <w:rPr>
                <w:rFonts w:eastAsia="SimSun"/>
                <w:sz w:val="22"/>
                <w:lang w:val="en-US" w:eastAsia="zh-CN"/>
              </w:rPr>
            </w:pPr>
            <w:r>
              <w:rPr>
                <w:rFonts w:eastAsia="SimSun"/>
                <w:sz w:val="22"/>
                <w:lang w:val="en-US" w:eastAsia="zh-CN"/>
              </w:rPr>
              <w:lastRenderedPageBreak/>
              <w:t xml:space="preserve">Given there is not much time left in RAN1 for this WI, maybe it deserves a consideration to merge “preparation time” into “switch time”, so as to avoid dealing with a new concept in specification.  </w:t>
            </w:r>
          </w:p>
          <w:p w14:paraId="539236EC" w14:textId="77777777" w:rsidR="00D60B0E" w:rsidRDefault="005D4517">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D60B0E" w14:paraId="001B21CE" w14:textId="77777777">
        <w:tc>
          <w:tcPr>
            <w:tcW w:w="1945" w:type="dxa"/>
          </w:tcPr>
          <w:p w14:paraId="7CC0627A" w14:textId="77777777" w:rsidR="00D60B0E" w:rsidRDefault="005D4517">
            <w:pPr>
              <w:spacing w:afterLines="50" w:after="120"/>
              <w:jc w:val="both"/>
              <w:rPr>
                <w:rFonts w:eastAsia="SimSun"/>
                <w:sz w:val="22"/>
                <w:lang w:val="en-US" w:eastAsia="zh-CN"/>
              </w:rPr>
            </w:pPr>
            <w:r>
              <w:rPr>
                <w:rFonts w:eastAsia="SimSun"/>
                <w:sz w:val="22"/>
                <w:lang w:val="en-US" w:eastAsia="zh-CN"/>
              </w:rPr>
              <w:lastRenderedPageBreak/>
              <w:t>Apple</w:t>
            </w:r>
          </w:p>
        </w:tc>
        <w:tc>
          <w:tcPr>
            <w:tcW w:w="7683" w:type="dxa"/>
          </w:tcPr>
          <w:p w14:paraId="7B8EE165" w14:textId="77777777" w:rsidR="00D60B0E" w:rsidRDefault="005D4517">
            <w:pPr>
              <w:spacing w:afterLines="50" w:after="120"/>
              <w:jc w:val="both"/>
              <w:rPr>
                <w:rFonts w:eastAsia="SimSun"/>
                <w:sz w:val="22"/>
                <w:lang w:val="en-US" w:eastAsia="zh-CN"/>
              </w:rPr>
            </w:pPr>
            <w:r>
              <w:rPr>
                <w:rFonts w:eastAsia="SimSun"/>
                <w:sz w:val="22"/>
                <w:lang w:val="en-US" w:eastAsia="zh-CN"/>
              </w:rPr>
              <w:t>In principle, we support the proposal</w:t>
            </w:r>
          </w:p>
          <w:p w14:paraId="3369E24B" w14:textId="77777777" w:rsidR="00D60B0E" w:rsidRDefault="005D4517">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hanled in RAN1, as RAN4 already concluded on switching period values. </w:t>
            </w:r>
          </w:p>
        </w:tc>
      </w:tr>
      <w:tr w:rsidR="00D60B0E" w14:paraId="64DAA88A" w14:textId="77777777">
        <w:tc>
          <w:tcPr>
            <w:tcW w:w="1945" w:type="dxa"/>
          </w:tcPr>
          <w:p w14:paraId="2BEC850C"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2BB8F374" w14:textId="77777777" w:rsidR="00D60B0E" w:rsidRDefault="005D4517">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160860D" w14:textId="77777777" w:rsidR="00D60B0E" w:rsidRDefault="005D4517">
            <w:pPr>
              <w:spacing w:afterLines="50" w:after="120"/>
              <w:jc w:val="both"/>
              <w:rPr>
                <w:rFonts w:eastAsia="SimSun"/>
                <w:sz w:val="22"/>
                <w:lang w:val="en-US" w:eastAsia="zh-CN"/>
              </w:rPr>
            </w:pPr>
            <w:r>
              <w:rPr>
                <w:rFonts w:eastAsia="SimSun"/>
                <w:sz w:val="22"/>
                <w:lang w:val="en-US" w:eastAsia="zh-CN"/>
              </w:rPr>
              <w:t>Therefore, a note is suggested to add,</w:t>
            </w:r>
          </w:p>
          <w:p w14:paraId="1F03838E" w14:textId="77777777" w:rsidR="00D60B0E" w:rsidRDefault="005D4517">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14:paraId="76066075" w14:textId="77777777">
        <w:tc>
          <w:tcPr>
            <w:tcW w:w="1945" w:type="dxa"/>
          </w:tcPr>
          <w:p w14:paraId="33809AB0" w14:textId="77777777" w:rsidR="00D60B0E" w:rsidRDefault="005D4517">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67BB22A2" w14:textId="77777777" w:rsidR="00D60B0E" w:rsidRDefault="005D4517">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2C92BF" w14:textId="77777777" w:rsidR="00D60B0E" w:rsidRDefault="005D4517">
            <w:pPr>
              <w:spacing w:afterLines="50" w:after="120"/>
              <w:jc w:val="both"/>
              <w:rPr>
                <w:rFonts w:eastAsia="SimSun"/>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D60B0E" w14:paraId="293B4894" w14:textId="77777777">
        <w:tc>
          <w:tcPr>
            <w:tcW w:w="1945" w:type="dxa"/>
          </w:tcPr>
          <w:p w14:paraId="6DAF55BF"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797A4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1557D78"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67BB1F8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0B6AF4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B6F1A1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0048183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68D6544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016C985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E1C1FD6" w14:textId="77777777" w:rsidR="00D60B0E" w:rsidRDefault="005D4517">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57FE285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C5F520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7FD9982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reporting specific switching patterns explicitly</w:t>
            </w:r>
          </w:p>
          <w:p w14:paraId="59AED4F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32C64E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746E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2D8287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994621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7C852ED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C62669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0607689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6543E3E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88B3BE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8714F2" w14:textId="77777777" w:rsidR="00D60B0E" w:rsidRDefault="00D60B0E">
            <w:pPr>
              <w:spacing w:afterLines="50" w:after="120"/>
              <w:jc w:val="both"/>
              <w:rPr>
                <w:rFonts w:eastAsia="MS Mincho"/>
                <w:sz w:val="22"/>
              </w:rPr>
            </w:pPr>
          </w:p>
        </w:tc>
      </w:tr>
      <w:tr w:rsidR="00D60B0E" w14:paraId="3F8281AF" w14:textId="77777777">
        <w:tc>
          <w:tcPr>
            <w:tcW w:w="1945" w:type="dxa"/>
          </w:tcPr>
          <w:p w14:paraId="625C263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433CF26"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529EA83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2BA91849"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1115601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7C15303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53E6CB1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 xml:space="preserve">uring the additional preparation time, UE is not expected to perform UL Tx switching </w:t>
            </w:r>
            <w:r>
              <w:rPr>
                <w:rFonts w:eastAsia="MS Mincho"/>
                <w:b/>
                <w:bCs/>
                <w:sz w:val="22"/>
                <w:szCs w:val="22"/>
              </w:rPr>
              <w:lastRenderedPageBreak/>
              <w:t>[and UL transmission on bands involved in the specific switching pattern]</w:t>
            </w:r>
          </w:p>
          <w:p w14:paraId="58097AB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EB648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FBC3E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2987CB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F570F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8FB909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25E5E68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FCA0A2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4F3979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0A47A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756BB16C" w14:textId="77777777" w:rsidR="00D60B0E" w:rsidRDefault="00D60B0E">
            <w:pPr>
              <w:spacing w:afterLines="50" w:after="120"/>
              <w:jc w:val="both"/>
              <w:rPr>
                <w:rFonts w:eastAsia="MS Mincho"/>
                <w:sz w:val="22"/>
              </w:rPr>
            </w:pPr>
          </w:p>
        </w:tc>
      </w:tr>
    </w:tbl>
    <w:p w14:paraId="0CB5DD63" w14:textId="77777777" w:rsidR="00D60B0E" w:rsidRDefault="00D60B0E">
      <w:pPr>
        <w:spacing w:afterLines="50" w:after="120"/>
        <w:jc w:val="both"/>
        <w:rPr>
          <w:rFonts w:eastAsia="MS Mincho"/>
          <w:sz w:val="22"/>
          <w:szCs w:val="22"/>
        </w:rPr>
      </w:pPr>
    </w:p>
    <w:p w14:paraId="37FAC507"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2A6581E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3342A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3428B83" w14:textId="77777777" w:rsidR="00D60B0E" w:rsidRDefault="005D4517">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AEEFCE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D68FB5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F8009A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DFE669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3B2876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02088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reporting bandwidth threshold and specific switching patterns are switching where sum of bandwidth among bands involved for the switching exceeds the threshold</w:t>
      </w:r>
    </w:p>
    <w:p w14:paraId="400E427E"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19A3A0" w14:textId="77777777"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38A738B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0238C88A" w14:textId="77777777" w:rsidR="00D60B0E" w:rsidRDefault="00D60B0E">
      <w:pPr>
        <w:spacing w:afterLines="50" w:after="120"/>
        <w:jc w:val="both"/>
        <w:rPr>
          <w:rFonts w:eastAsia="MS Mincho"/>
          <w:sz w:val="22"/>
          <w:szCs w:val="22"/>
        </w:rPr>
      </w:pPr>
    </w:p>
    <w:p w14:paraId="5771FEBE"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D60B0E" w14:paraId="03B6568C" w14:textId="77777777">
        <w:tc>
          <w:tcPr>
            <w:tcW w:w="1832" w:type="dxa"/>
            <w:shd w:val="clear" w:color="auto" w:fill="F2F2F2" w:themeFill="background1" w:themeFillShade="F2"/>
          </w:tcPr>
          <w:p w14:paraId="4B46AA1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F8613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47EFC26" w14:textId="77777777">
        <w:tc>
          <w:tcPr>
            <w:tcW w:w="1832" w:type="dxa"/>
          </w:tcPr>
          <w:p w14:paraId="0522EB24" w14:textId="77777777" w:rsidR="00D60B0E" w:rsidRDefault="005D4517">
            <w:pPr>
              <w:spacing w:afterLines="50" w:after="120"/>
              <w:rPr>
                <w:sz w:val="22"/>
                <w:lang w:val="en-US"/>
              </w:rPr>
            </w:pPr>
            <w:r>
              <w:rPr>
                <w:sz w:val="22"/>
                <w:lang w:val="en-US"/>
              </w:rPr>
              <w:t>Apple</w:t>
            </w:r>
          </w:p>
        </w:tc>
        <w:tc>
          <w:tcPr>
            <w:tcW w:w="7683" w:type="dxa"/>
          </w:tcPr>
          <w:p w14:paraId="27A372FC"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364FBA1F" w14:textId="77777777">
        <w:tc>
          <w:tcPr>
            <w:tcW w:w="1832" w:type="dxa"/>
          </w:tcPr>
          <w:p w14:paraId="569C060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AA065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2E8199BF" w14:textId="77777777">
        <w:tc>
          <w:tcPr>
            <w:tcW w:w="1832" w:type="dxa"/>
          </w:tcPr>
          <w:p w14:paraId="2BA3FA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CC14B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03EE8B4" w14:textId="77777777">
        <w:tc>
          <w:tcPr>
            <w:tcW w:w="1832" w:type="dxa"/>
          </w:tcPr>
          <w:p w14:paraId="3CF40310"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8264C0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485E8D2" w14:textId="77777777">
        <w:tc>
          <w:tcPr>
            <w:tcW w:w="1832" w:type="dxa"/>
          </w:tcPr>
          <w:p w14:paraId="3872248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DEFE8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7A9A7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528C1EC9"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0E5EA75D" w14:textId="77777777">
        <w:tc>
          <w:tcPr>
            <w:tcW w:w="1832" w:type="dxa"/>
          </w:tcPr>
          <w:p w14:paraId="0041BE6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531F7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8E020DE" w14:textId="77777777"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6959B6D8" w14:textId="77777777" w:rsidR="00D60B0E" w:rsidRDefault="005D4517">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31C86046"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6F22352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595767B" w14:textId="77777777">
        <w:tc>
          <w:tcPr>
            <w:tcW w:w="1832" w:type="dxa"/>
          </w:tcPr>
          <w:p w14:paraId="60474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A92320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w:t>
            </w:r>
            <w:r>
              <w:rPr>
                <w:rFonts w:eastAsiaTheme="minorEastAsia" w:hint="eastAsia"/>
                <w:sz w:val="22"/>
                <w:lang w:val="en-US" w:eastAsia="zh-CN"/>
              </w:rPr>
              <w:lastRenderedPageBreak/>
              <w:t xml:space="preserve">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2F14D277" w14:textId="77777777">
        <w:tc>
          <w:tcPr>
            <w:tcW w:w="1832" w:type="dxa"/>
          </w:tcPr>
          <w:p w14:paraId="11EF1AE9" w14:textId="77777777" w:rsidR="00D60B0E" w:rsidRDefault="005D4517">
            <w:pPr>
              <w:spacing w:afterLines="50" w:after="120"/>
              <w:jc w:val="both"/>
              <w:rPr>
                <w:rFonts w:eastAsiaTheme="minorEastAsia"/>
                <w:sz w:val="22"/>
                <w:lang w:val="en-US" w:eastAsia="zh-CN"/>
              </w:rPr>
            </w:pPr>
            <w:r>
              <w:rPr>
                <w:rFonts w:eastAsia="MS Mincho"/>
                <w:sz w:val="22"/>
                <w:lang w:val="en-US"/>
              </w:rPr>
              <w:lastRenderedPageBreak/>
              <w:t>Qualcomm</w:t>
            </w:r>
          </w:p>
        </w:tc>
        <w:tc>
          <w:tcPr>
            <w:tcW w:w="7683" w:type="dxa"/>
          </w:tcPr>
          <w:p w14:paraId="1CE82866" w14:textId="77777777"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11629D09" w14:textId="77777777"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0F2F1CCB" w14:textId="77777777"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1D7045E8" w14:textId="77777777"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7736848F"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01885365"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65F3FD77"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5C4FABC7" w14:textId="7DA1E609"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w:t>
            </w:r>
            <w:r w:rsidR="002775A0">
              <w:rPr>
                <w:rFonts w:eastAsia="MS Mincho"/>
                <w:sz w:val="22"/>
                <w:lang w:val="en-US"/>
              </w:rPr>
              <w:t>I</w:t>
            </w:r>
            <w:r>
              <w:rPr>
                <w:rFonts w:eastAsia="MS Mincho"/>
                <w:sz w:val="22"/>
                <w:lang w:val="en-US"/>
              </w:rPr>
              <w:t xml:space="preserve">f proponents could provide </w:t>
            </w:r>
            <w:r w:rsidR="002775A0">
              <w:rPr>
                <w:rFonts w:eastAsia="MS Mincho"/>
                <w:sz w:val="22"/>
                <w:lang w:val="en-US"/>
              </w:rPr>
              <w:t>I</w:t>
            </w:r>
            <w:r>
              <w:rPr>
                <w:rFonts w:eastAsia="MS Mincho"/>
                <w:sz w:val="22"/>
                <w:lang w:val="en-US"/>
              </w:rPr>
              <w:t xml:space="preserve">nsight of the above questions on additional preparation time. </w:t>
            </w:r>
          </w:p>
          <w:p w14:paraId="777DC5A9" w14:textId="77777777" w:rsidR="00D60B0E" w:rsidRDefault="00D60B0E">
            <w:pPr>
              <w:spacing w:afterLines="50" w:after="120"/>
              <w:jc w:val="both"/>
              <w:rPr>
                <w:rFonts w:eastAsiaTheme="minorEastAsia"/>
                <w:sz w:val="22"/>
                <w:lang w:val="en-US" w:eastAsia="zh-CN"/>
              </w:rPr>
            </w:pPr>
          </w:p>
        </w:tc>
      </w:tr>
      <w:tr w:rsidR="00D60B0E" w14:paraId="2C836513" w14:textId="77777777">
        <w:tc>
          <w:tcPr>
            <w:tcW w:w="1832" w:type="dxa"/>
          </w:tcPr>
          <w:p w14:paraId="4CDAF2A0" w14:textId="77777777" w:rsidR="00D60B0E" w:rsidRDefault="005D4517">
            <w:pPr>
              <w:spacing w:afterLines="50" w:after="120"/>
              <w:jc w:val="both"/>
              <w:rPr>
                <w:sz w:val="22"/>
                <w:lang w:val="en-US"/>
              </w:rPr>
            </w:pPr>
            <w:r>
              <w:rPr>
                <w:rFonts w:eastAsia="SimSun"/>
                <w:sz w:val="22"/>
                <w:lang w:val="en-US" w:eastAsia="zh-CN"/>
              </w:rPr>
              <w:t>Huawei, HiSilicon</w:t>
            </w:r>
          </w:p>
        </w:tc>
        <w:tc>
          <w:tcPr>
            <w:tcW w:w="7683" w:type="dxa"/>
          </w:tcPr>
          <w:p w14:paraId="069AC4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7A6AD3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F3D3783" w14:textId="77777777"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A878A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e.g. Band A+BandB switched to Band C+Band D. For two succeeding switchings, </w:t>
            </w:r>
            <w:r>
              <w:rPr>
                <w:rFonts w:eastAsiaTheme="minorEastAsia"/>
                <w:sz w:val="22"/>
                <w:lang w:val="en-US" w:eastAsia="zh-CN"/>
              </w:rPr>
              <w:lastRenderedPageBreak/>
              <w:t>e.g. Band A switched to Band B then switched to Band C, a new alterative is needed. We suggest,</w:t>
            </w:r>
          </w:p>
          <w:p w14:paraId="5CE50888" w14:textId="77777777" w:rsidR="00D60B0E" w:rsidRDefault="005D4517">
            <w:pPr>
              <w:pStyle w:val="ListParagraph"/>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5985215F" w14:textId="77777777" w:rsidR="00D60B0E" w:rsidRDefault="00D60B0E">
            <w:pPr>
              <w:spacing w:afterLines="50" w:after="120"/>
              <w:jc w:val="both"/>
              <w:rPr>
                <w:rFonts w:eastAsiaTheme="minorEastAsia"/>
                <w:sz w:val="22"/>
                <w:lang w:val="en-US" w:eastAsia="zh-CN"/>
              </w:rPr>
            </w:pPr>
          </w:p>
          <w:p w14:paraId="635E1C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14:paraId="1157A61A" w14:textId="77777777">
        <w:tc>
          <w:tcPr>
            <w:tcW w:w="1832" w:type="dxa"/>
          </w:tcPr>
          <w:p w14:paraId="47C94EC3"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0DF65E9"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655551AA" w14:textId="77777777"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14:paraId="152AE58A" w14:textId="77777777"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29B49F7F" w14:textId="77777777"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14:paraId="3EF7DDA2" w14:textId="77777777">
        <w:tc>
          <w:tcPr>
            <w:tcW w:w="1832" w:type="dxa"/>
          </w:tcPr>
          <w:p w14:paraId="6A8BFA8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1717DB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094D77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7BEF3355"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2291340C"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3786870D" w14:textId="77777777"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250EA604" w14:textId="77777777">
        <w:tc>
          <w:tcPr>
            <w:tcW w:w="1832" w:type="dxa"/>
          </w:tcPr>
          <w:p w14:paraId="45FE568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499E1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84251D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134A6027" w14:textId="77777777" w:rsidR="00D60B0E" w:rsidRDefault="005D451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275770B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08CE1D1"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17C002F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3C3F8B9D"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6CDBC87F" w14:textId="77777777" w:rsidR="00D60B0E" w:rsidRDefault="00D60B0E">
            <w:pPr>
              <w:spacing w:afterLines="50" w:after="120"/>
              <w:jc w:val="both"/>
              <w:rPr>
                <w:rFonts w:eastAsia="MS Mincho"/>
                <w:sz w:val="22"/>
                <w:lang w:val="en-US"/>
              </w:rPr>
            </w:pPr>
          </w:p>
          <w:p w14:paraId="46A78E65"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14:paraId="4397ADAB" w14:textId="77777777" w:rsidTr="00445462">
        <w:tc>
          <w:tcPr>
            <w:tcW w:w="1832" w:type="dxa"/>
          </w:tcPr>
          <w:p w14:paraId="3E039B74" w14:textId="77777777" w:rsidR="005D4517" w:rsidRDefault="005D4517" w:rsidP="00445462">
            <w:pPr>
              <w:spacing w:afterLines="50" w:after="120"/>
              <w:jc w:val="both"/>
              <w:rPr>
                <w:rFonts w:eastAsia="MS Mincho"/>
                <w:sz w:val="22"/>
                <w:lang w:val="en-US"/>
              </w:rPr>
            </w:pPr>
            <w:r>
              <w:rPr>
                <w:rFonts w:eastAsia="MS Mincho"/>
                <w:sz w:val="22"/>
                <w:lang w:val="en-US"/>
              </w:rPr>
              <w:lastRenderedPageBreak/>
              <w:t>Huawei, HiSilicon</w:t>
            </w:r>
          </w:p>
        </w:tc>
        <w:tc>
          <w:tcPr>
            <w:tcW w:w="7683" w:type="dxa"/>
          </w:tcPr>
          <w:p w14:paraId="2B6F8D3B" w14:textId="77777777" w:rsidR="005D4517" w:rsidRDefault="005D4517" w:rsidP="00445462">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7189CCF9"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4E8963AB" w14:textId="77777777" w:rsidR="005D4517"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2Tx+2Tx UL Tx switching and 2Tx+(intra-band 2Tx+2Tx) UL Tx switching have been supported without UE memory sharing in Rel-17),</w:t>
            </w:r>
          </w:p>
          <w:p w14:paraId="07C170AA" w14:textId="77777777" w:rsidR="005D4517" w:rsidRPr="005D031B"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the maximum dimemsion (i.e. UL-MIMO plus number of band) of band combinations that are not worth standard efforts on introduction of UE memory sharing.</w:t>
            </w:r>
          </w:p>
          <w:p w14:paraId="230BDF8F" w14:textId="77777777" w:rsidR="005D4517" w:rsidRDefault="005D4517" w:rsidP="00445462">
            <w:pPr>
              <w:spacing w:afterLines="50" w:after="120"/>
              <w:jc w:val="both"/>
              <w:rPr>
                <w:rFonts w:eastAsia="MS Mincho"/>
                <w:sz w:val="22"/>
                <w:lang w:val="en-US"/>
              </w:rPr>
            </w:pPr>
          </w:p>
          <w:p w14:paraId="198C3476"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32C55F98"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8F1240E"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3601251F"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64F9EFA6" w14:textId="77777777" w:rsidR="005D4517" w:rsidRDefault="005D4517" w:rsidP="00445462">
            <w:pPr>
              <w:spacing w:afterLines="50" w:after="120"/>
              <w:jc w:val="both"/>
              <w:rPr>
                <w:rFonts w:eastAsiaTheme="minorEastAsia"/>
                <w:sz w:val="22"/>
                <w:lang w:val="en-US" w:eastAsia="zh-CN"/>
              </w:rPr>
            </w:pPr>
          </w:p>
          <w:p w14:paraId="636BA7E4"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3414C7F2" w14:textId="77777777" w:rsidR="005D4517" w:rsidRPr="00950136" w:rsidRDefault="005D4517" w:rsidP="00445462">
            <w:pPr>
              <w:spacing w:afterLines="50" w:after="120"/>
              <w:jc w:val="both"/>
              <w:rPr>
                <w:rFonts w:eastAsiaTheme="minorEastAsia"/>
                <w:i/>
                <w:sz w:val="22"/>
                <w:lang w:val="en-US" w:eastAsia="zh-CN"/>
              </w:rPr>
            </w:pPr>
            <w:r w:rsidRPr="00950136">
              <w:rPr>
                <w:rFonts w:eastAsiaTheme="minorEastAsia"/>
                <w:b/>
                <w:i/>
                <w:sz w:val="22"/>
                <w:lang w:val="en-US" w:eastAsia="zh-CN"/>
              </w:rPr>
              <w:t>Proposal</w:t>
            </w:r>
            <w:r w:rsidRPr="00950136">
              <w:rPr>
                <w:rFonts w:eastAsiaTheme="minorEastAsia"/>
                <w:i/>
                <w:sz w:val="22"/>
                <w:lang w:val="en-US" w:eastAsia="zh-CN"/>
              </w:rPr>
              <w:t>:</w:t>
            </w:r>
          </w:p>
          <w:p w14:paraId="1C475AE5" w14:textId="77777777" w:rsidR="005D4517" w:rsidRPr="00240CC5" w:rsidRDefault="005D4517" w:rsidP="00445462">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14:paraId="7876BDB5" w14:textId="77777777" w:rsidR="005D4517" w:rsidRDefault="005D4517" w:rsidP="001170A6">
            <w:pPr>
              <w:pStyle w:val="ListParagraph"/>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7E58C3A2" w14:textId="77777777" w:rsidR="005D4517" w:rsidRPr="005D031B" w:rsidRDefault="005D4517" w:rsidP="001170A6">
            <w:pPr>
              <w:pStyle w:val="ListParagraph"/>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2E5619DC" w14:textId="77777777" w:rsidR="005D4517" w:rsidRPr="005D031B" w:rsidRDefault="005D4517" w:rsidP="001170A6">
            <w:pPr>
              <w:pStyle w:val="ListParagraph"/>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14:paraId="382AD813" w14:textId="77777777" w:rsidR="005D4517" w:rsidRPr="00240CC5" w:rsidRDefault="005D4517" w:rsidP="001170A6">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5EB031DC" w14:textId="77777777" w:rsidR="005D4517" w:rsidRPr="0027647E" w:rsidRDefault="005D4517" w:rsidP="001170A6">
            <w:pPr>
              <w:pStyle w:val="ListParagraph"/>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2875A069" w14:textId="77777777" w:rsidR="005D4517" w:rsidRDefault="005D4517" w:rsidP="00445462">
            <w:pPr>
              <w:spacing w:afterLines="50" w:after="120"/>
              <w:jc w:val="both"/>
              <w:rPr>
                <w:rFonts w:eastAsia="MS Mincho"/>
                <w:sz w:val="22"/>
                <w:lang w:val="en-US"/>
              </w:rPr>
            </w:pPr>
          </w:p>
        </w:tc>
      </w:tr>
      <w:tr w:rsidR="00DB4B28" w:rsidRPr="00A61716" w14:paraId="5A869A86" w14:textId="77777777" w:rsidTr="00445462">
        <w:tc>
          <w:tcPr>
            <w:tcW w:w="1832" w:type="dxa"/>
          </w:tcPr>
          <w:p w14:paraId="0E0ABCC0" w14:textId="455F4F8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CF7D3D6" w14:textId="747B8AD8" w:rsidR="00DB4B28" w:rsidRDefault="00DB4B28" w:rsidP="00DB4B28">
            <w:pPr>
              <w:spacing w:afterLines="50" w:after="120"/>
              <w:jc w:val="both"/>
              <w:rPr>
                <w:rFonts w:eastAsia="MS Mincho"/>
                <w:sz w:val="22"/>
                <w:lang w:val="en-US"/>
              </w:rPr>
            </w:pPr>
            <w:r>
              <w:rPr>
                <w:rFonts w:eastAsia="MS Mincho"/>
                <w:sz w:val="22"/>
                <w:lang w:val="en-US"/>
              </w:rPr>
              <w:t>Support Alt.1</w:t>
            </w:r>
          </w:p>
        </w:tc>
      </w:tr>
      <w:tr w:rsidR="00DB4B28" w:rsidRPr="00A61716" w14:paraId="5E7B32EB" w14:textId="77777777" w:rsidTr="00445462">
        <w:tc>
          <w:tcPr>
            <w:tcW w:w="1832" w:type="dxa"/>
          </w:tcPr>
          <w:p w14:paraId="67BAB614" w14:textId="428A6A45"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1B9ED3"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65A8E29C"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r w:rsidRPr="00733B4E">
              <w:rPr>
                <w:rFonts w:eastAsiaTheme="minorEastAsia"/>
                <w:sz w:val="22"/>
                <w:lang w:val="en-US" w:eastAsia="zh-CN"/>
              </w:rPr>
              <w:t xml:space="preserve">some general way </w:t>
            </w:r>
            <w:r>
              <w:rPr>
                <w:rFonts w:eastAsiaTheme="minorEastAsia"/>
                <w:sz w:val="22"/>
                <w:lang w:val="en-US" w:eastAsia="zh-CN"/>
              </w:rPr>
              <w:t>first. Regarding the four alternatives listed by moderator, our understanding is the following.</w:t>
            </w:r>
          </w:p>
          <w:p w14:paraId="1B0A7256"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7AD103C9"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lastRenderedPageBreak/>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3F8B3F3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04EAEF"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43B5B761" w14:textId="77777777" w:rsidR="00DB4B28" w:rsidRDefault="00DB4B28" w:rsidP="00DB4B28">
            <w:pPr>
              <w:spacing w:afterLines="50" w:after="120"/>
              <w:jc w:val="both"/>
              <w:rPr>
                <w:rFonts w:eastAsiaTheme="minorEastAsia"/>
                <w:sz w:val="22"/>
                <w:lang w:val="en-US" w:eastAsia="zh-CN"/>
              </w:rPr>
            </w:pPr>
          </w:p>
          <w:p w14:paraId="2D48D4F0"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Furthermore, we would like to proponents to clarify why SwitchedUL needs such additional interruption time. It seems to us that only DualUL needs more interruption time based on discussions</w:t>
            </w:r>
            <w:r>
              <w:rPr>
                <w:rFonts w:eastAsiaTheme="minorEastAsia"/>
                <w:sz w:val="22"/>
                <w:lang w:val="en-US" w:eastAsia="zh-CN"/>
              </w:rPr>
              <w:t>”, I think you have already give an good example on whether switchedUL may need more interruption time, i.e.,</w:t>
            </w:r>
          </w:p>
          <w:tbl>
            <w:tblPr>
              <w:tblStyle w:val="TableGrid"/>
              <w:tblW w:w="0" w:type="auto"/>
              <w:tblLook w:val="04A0" w:firstRow="1" w:lastRow="0" w:firstColumn="1" w:lastColumn="0" w:noHBand="0" w:noVBand="1"/>
            </w:tblPr>
            <w:tblGrid>
              <w:gridCol w:w="7457"/>
            </w:tblGrid>
            <w:tr w:rsidR="00DB4B28" w14:paraId="6E050602" w14:textId="77777777" w:rsidTr="00445462">
              <w:tc>
                <w:tcPr>
                  <w:tcW w:w="7457" w:type="dxa"/>
                </w:tcPr>
                <w:p w14:paraId="5E1DC6B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375D37EB" w14:textId="77777777" w:rsidR="00DB4B28" w:rsidRPr="00C3367A" w:rsidRDefault="00DB4B28" w:rsidP="00DB4B28">
                  <w:pPr>
                    <w:spacing w:afterLines="50" w:after="120"/>
                    <w:jc w:val="both"/>
                    <w:rPr>
                      <w:rFonts w:eastAsiaTheme="minorEastAsia"/>
                      <w:i/>
                      <w:sz w:val="22"/>
                      <w:lang w:val="en-US" w:eastAsia="zh-CN"/>
                    </w:rPr>
                  </w:pPr>
                  <w:r w:rsidRPr="00C3367A">
                    <w:rPr>
                      <w:rFonts w:eastAsiaTheme="minorEastAsia"/>
                      <w:i/>
                      <w:sz w:val="22"/>
                      <w:lang w:val="en-US" w:eastAsia="zh-CN"/>
                    </w:rPr>
                    <w:t>For two succeeding switchings, e.g. Band A switched to Band B then switched to Band C, a new alterative is needed. We suggest,</w:t>
                  </w:r>
                </w:p>
                <w:p w14:paraId="0E36F942" w14:textId="77777777" w:rsidR="00DB4B28" w:rsidRPr="00C3367A" w:rsidRDefault="00DB4B28" w:rsidP="00DB4B28">
                  <w:pPr>
                    <w:pStyle w:val="ListParagraph"/>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or for the switching and its preceeding switching</w:t>
                  </w:r>
                </w:p>
              </w:tc>
            </w:tr>
          </w:tbl>
          <w:p w14:paraId="51C45AEF" w14:textId="77777777" w:rsidR="00DB4B28" w:rsidRDefault="00DB4B28" w:rsidP="00DB4B28">
            <w:pPr>
              <w:spacing w:afterLines="50" w:after="120"/>
              <w:jc w:val="both"/>
              <w:rPr>
                <w:rFonts w:eastAsiaTheme="minorEastAsia"/>
                <w:sz w:val="22"/>
                <w:lang w:val="en-US" w:eastAsia="zh-CN"/>
              </w:rPr>
            </w:pPr>
          </w:p>
          <w:p w14:paraId="74E1655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lso, we don’t think the memeory is only related to the number of bands. Instead, it should take into lots of aspects, e.g., bandwidth, RF configurations, etc.</w:t>
            </w:r>
          </w:p>
          <w:p w14:paraId="00E7FA55" w14:textId="77777777" w:rsidR="00DB4B28" w:rsidRDefault="00DB4B28" w:rsidP="00DB4B28">
            <w:pPr>
              <w:spacing w:afterLines="50" w:after="120"/>
              <w:jc w:val="both"/>
              <w:rPr>
                <w:rFonts w:eastAsia="MS Mincho"/>
                <w:sz w:val="22"/>
                <w:lang w:val="en-US"/>
              </w:rPr>
            </w:pPr>
          </w:p>
        </w:tc>
      </w:tr>
      <w:tr w:rsidR="00E56269" w:rsidRPr="00A61716" w14:paraId="35499F39" w14:textId="77777777" w:rsidTr="00445462">
        <w:tc>
          <w:tcPr>
            <w:tcW w:w="1832" w:type="dxa"/>
          </w:tcPr>
          <w:p w14:paraId="68020D6E" w14:textId="490AF866" w:rsidR="00E56269" w:rsidRDefault="00E56269" w:rsidP="00E56269">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14:paraId="44E8308E"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A9B86B6"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5B8BC6C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1C550E18" w14:textId="77777777" w:rsidR="00E56269" w:rsidRDefault="00E56269" w:rsidP="00E56269">
            <w:pPr>
              <w:spacing w:afterLines="50" w:after="120"/>
              <w:jc w:val="both"/>
              <w:rPr>
                <w:rFonts w:eastAsia="MS Mincho"/>
                <w:sz w:val="22"/>
                <w:lang w:val="en-US" w:eastAsia="zh-CN"/>
              </w:rPr>
            </w:pPr>
          </w:p>
          <w:p w14:paraId="060A6DB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592095E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24434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43675C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48522658"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1295D4E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1914D6EB" w14:textId="77777777" w:rsidR="00E56269" w:rsidRDefault="00E56269" w:rsidP="00E56269">
            <w:pPr>
              <w:spacing w:afterLines="50" w:after="120"/>
              <w:jc w:val="both"/>
              <w:rPr>
                <w:rFonts w:eastAsia="MS Mincho"/>
                <w:sz w:val="22"/>
                <w:lang w:val="en-US" w:eastAsia="zh-CN"/>
              </w:rPr>
            </w:pPr>
          </w:p>
          <w:p w14:paraId="4F85AFAA"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56B0F2BC" w14:textId="77777777" w:rsidR="00E56269" w:rsidRDefault="00E56269" w:rsidP="00E56269">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5"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6" w:author="Yiqing Cao" w:date="2022-10-14T10:53:00Z">
              <w:r>
                <w:rPr>
                  <w:rFonts w:eastAsia="MS Mincho"/>
                  <w:b/>
                  <w:bCs/>
                  <w:sz w:val="22"/>
                  <w:lang w:val="en-US" w:eastAsia="zh-CN"/>
                </w:rPr>
                <w:t xml:space="preserve"> at the same time.</w:t>
              </w:r>
            </w:ins>
          </w:p>
          <w:p w14:paraId="31CA346A" w14:textId="77777777" w:rsidR="00E56269" w:rsidRDefault="00E56269" w:rsidP="00E56269">
            <w:pPr>
              <w:spacing w:afterLines="50" w:after="120"/>
              <w:jc w:val="both"/>
              <w:rPr>
                <w:rFonts w:eastAsiaTheme="minorEastAsia"/>
                <w:sz w:val="22"/>
                <w:lang w:val="en-US" w:eastAsia="zh-CN"/>
              </w:rPr>
            </w:pPr>
          </w:p>
        </w:tc>
      </w:tr>
      <w:tr w:rsidR="002775A0" w:rsidRPr="00A61716" w14:paraId="4DB17911" w14:textId="77777777" w:rsidTr="00445462">
        <w:tc>
          <w:tcPr>
            <w:tcW w:w="1832" w:type="dxa"/>
          </w:tcPr>
          <w:p w14:paraId="1D2261AB" w14:textId="6FCF8BE8" w:rsidR="002775A0" w:rsidRDefault="002775A0" w:rsidP="0044546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69358CC" w14:textId="1F38E553" w:rsidR="002775A0" w:rsidRDefault="002775A0" w:rsidP="00445462">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1DC25DBB" w14:textId="77777777" w:rsidR="002775A0" w:rsidRDefault="002775A0" w:rsidP="002775A0">
            <w:pPr>
              <w:rPr>
                <w:rFonts w:eastAsia="MS Mincho"/>
                <w:b/>
                <w:bCs/>
                <w:sz w:val="22"/>
                <w:szCs w:val="22"/>
                <w:u w:val="single"/>
              </w:rPr>
            </w:pPr>
            <w:r>
              <w:rPr>
                <w:rFonts w:eastAsia="MS Mincho"/>
                <w:b/>
                <w:bCs/>
                <w:sz w:val="22"/>
                <w:szCs w:val="22"/>
                <w:u w:val="single"/>
              </w:rPr>
              <w:lastRenderedPageBreak/>
              <w:t>Updated Proposed working assumption 3.3</w:t>
            </w:r>
          </w:p>
          <w:p w14:paraId="44929DAF" w14:textId="77777777" w:rsidR="002775A0" w:rsidRDefault="002775A0" w:rsidP="002775A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7B818BE" w14:textId="7F89EA73"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C9A0683" w14:textId="77777777" w:rsidR="002775A0" w:rsidRDefault="002775A0" w:rsidP="002775A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BF8D975" w14:textId="77777777"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54BB3FBC" w14:textId="77777777" w:rsidR="002775A0" w:rsidRDefault="002775A0" w:rsidP="002775A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E88EE28"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6254CB9"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FFD2707" w14:textId="738CBC5F"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36C77" w14:textId="64D362CF" w:rsidR="00D55BBF" w:rsidRPr="00D55BBF" w:rsidRDefault="00D55BBF" w:rsidP="00D55BBF">
            <w:pPr>
              <w:pStyle w:val="ListParagraph"/>
              <w:numPr>
                <w:ilvl w:val="3"/>
                <w:numId w:val="21"/>
              </w:numPr>
              <w:ind w:leftChars="0"/>
              <w:rPr>
                <w:rFonts w:eastAsia="MS Mincho"/>
                <w:b/>
                <w:bCs/>
                <w:color w:val="FF0000"/>
                <w:sz w:val="22"/>
                <w:szCs w:val="22"/>
              </w:rPr>
            </w:pPr>
            <w:r w:rsidRPr="00D55BBF">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5DCF1EDE" w14:textId="4EEFA042"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sidRPr="002775A0">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9E3D067" w14:textId="76E71451" w:rsidR="002775A0" w:rsidRPr="002775A0" w:rsidRDefault="002775A0" w:rsidP="002775A0">
            <w:pPr>
              <w:pStyle w:val="ListParagraph"/>
              <w:numPr>
                <w:ilvl w:val="3"/>
                <w:numId w:val="21"/>
              </w:numPr>
              <w:spacing w:afterLines="50" w:after="120"/>
              <w:ind w:leftChars="0"/>
              <w:jc w:val="both"/>
              <w:rPr>
                <w:rFonts w:eastAsia="MS Mincho"/>
                <w:b/>
                <w:bCs/>
                <w:color w:val="FF0000"/>
                <w:sz w:val="22"/>
                <w:szCs w:val="22"/>
              </w:rPr>
            </w:pPr>
            <w:r w:rsidRPr="002775A0">
              <w:rPr>
                <w:rFonts w:eastAsia="MS Mincho"/>
                <w:b/>
                <w:bCs/>
                <w:color w:val="FF0000"/>
                <w:sz w:val="22"/>
                <w:szCs w:val="22"/>
              </w:rPr>
              <w:t>Alt.5: report</w:t>
            </w:r>
            <w:r w:rsidR="000F3C67">
              <w:rPr>
                <w:rFonts w:eastAsia="MS Mincho"/>
                <w:b/>
                <w:bCs/>
                <w:color w:val="FF0000"/>
                <w:sz w:val="22"/>
                <w:szCs w:val="22"/>
              </w:rPr>
              <w:t>ing</w:t>
            </w:r>
            <w:r w:rsidRPr="002775A0">
              <w:rPr>
                <w:rFonts w:eastAsia="MS Mincho"/>
                <w:b/>
                <w:bCs/>
                <w:color w:val="FF0000"/>
                <w:sz w:val="22"/>
                <w:szCs w:val="22"/>
              </w:rPr>
              <w:t xml:space="preserve"> whether/how long additional time is needed for each band pair</w:t>
            </w:r>
          </w:p>
          <w:p w14:paraId="6DE01711"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8E1E102" w14:textId="77777777"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C81F10E" w14:textId="77777777" w:rsidR="002775A0" w:rsidRPr="00D55BBF" w:rsidRDefault="002775A0" w:rsidP="002775A0">
            <w:pPr>
              <w:pStyle w:val="ListParagraph"/>
              <w:numPr>
                <w:ilvl w:val="1"/>
                <w:numId w:val="21"/>
              </w:numPr>
              <w:spacing w:afterLines="50" w:after="120"/>
              <w:ind w:leftChars="0"/>
              <w:jc w:val="both"/>
              <w:rPr>
                <w:rFonts w:eastAsia="MS Mincho"/>
                <w:b/>
                <w:bCs/>
                <w:strike/>
                <w:color w:val="FF0000"/>
                <w:sz w:val="22"/>
                <w:szCs w:val="22"/>
              </w:rPr>
            </w:pPr>
            <w:r w:rsidRPr="00D55BBF">
              <w:rPr>
                <w:rFonts w:eastAsia="MS Mincho" w:hint="eastAsia"/>
                <w:b/>
                <w:bCs/>
                <w:strike/>
                <w:color w:val="FF0000"/>
                <w:sz w:val="22"/>
                <w:szCs w:val="22"/>
              </w:rPr>
              <w:t>N</w:t>
            </w:r>
            <w:r w:rsidRPr="00D55BBF">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5753AA83" w14:textId="77777777" w:rsidR="002775A0" w:rsidRDefault="002775A0" w:rsidP="00445462">
            <w:pPr>
              <w:spacing w:afterLines="50" w:after="120"/>
              <w:jc w:val="both"/>
              <w:rPr>
                <w:rFonts w:eastAsia="MS Mincho"/>
                <w:sz w:val="22"/>
              </w:rPr>
            </w:pPr>
          </w:p>
          <w:p w14:paraId="346C4B42" w14:textId="77777777" w:rsidR="00D55BBF" w:rsidRDefault="00D55BBF" w:rsidP="00445462">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5BD90F95" w14:textId="12046E8D" w:rsidR="00D55BBF" w:rsidRDefault="00D55BBF" w:rsidP="00D55BBF">
            <w:pPr>
              <w:rPr>
                <w:rFonts w:eastAsia="MS Mincho"/>
                <w:b/>
                <w:bCs/>
                <w:sz w:val="22"/>
                <w:szCs w:val="22"/>
                <w:u w:val="single"/>
              </w:rPr>
            </w:pPr>
            <w:r>
              <w:rPr>
                <w:rFonts w:eastAsia="MS Mincho"/>
                <w:b/>
                <w:bCs/>
                <w:sz w:val="22"/>
                <w:szCs w:val="22"/>
                <w:u w:val="single"/>
              </w:rPr>
              <w:t>Proposed working assumption 3.3.1</w:t>
            </w:r>
          </w:p>
          <w:p w14:paraId="1E6CBCB3" w14:textId="6C234FED" w:rsidR="00D55BBF" w:rsidRDefault="00D55BBF" w:rsidP="00D55BBF">
            <w:pPr>
              <w:spacing w:afterLines="50" w:after="120"/>
              <w:jc w:val="both"/>
              <w:rPr>
                <w:rFonts w:eastAsia="MS Mincho"/>
                <w:b/>
                <w:bCs/>
                <w:sz w:val="22"/>
                <w:szCs w:val="22"/>
              </w:rPr>
            </w:pPr>
            <w:r>
              <w:rPr>
                <w:rFonts w:eastAsia="MS Mincho"/>
                <w:b/>
                <w:bCs/>
                <w:sz w:val="22"/>
                <w:szCs w:val="22"/>
              </w:rPr>
              <w:t xml:space="preserve">If Rel-18 UL Tx switching for 3 or 4 bands is supported, UE is allowed to have </w:t>
            </w:r>
            <w:r w:rsidR="000F3C67">
              <w:rPr>
                <w:rFonts w:eastAsia="MS Mincho"/>
                <w:b/>
                <w:bCs/>
                <w:sz w:val="22"/>
                <w:szCs w:val="22"/>
              </w:rPr>
              <w:t>extended switching period</w:t>
            </w:r>
            <w:r>
              <w:rPr>
                <w:rFonts w:eastAsia="MS Mincho"/>
                <w:b/>
                <w:bCs/>
                <w:sz w:val="22"/>
                <w:szCs w:val="22"/>
              </w:rPr>
              <w:t xml:space="preserve"> for specific switching patterns based on UE capability</w:t>
            </w:r>
          </w:p>
          <w:p w14:paraId="1CB12822" w14:textId="68780E7D" w:rsidR="00D55BBF" w:rsidRDefault="000F3C67" w:rsidP="00D55BBF">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lastRenderedPageBreak/>
              <w:t>The extended switching period</w:t>
            </w:r>
            <w:r w:rsidR="00D55BBF">
              <w:rPr>
                <w:rFonts w:eastAsia="MS Mincho"/>
                <w:b/>
                <w:bCs/>
                <w:sz w:val="22"/>
                <w:szCs w:val="22"/>
              </w:rPr>
              <w:t xml:space="preserve"> is required </w:t>
            </w:r>
            <w:r>
              <w:rPr>
                <w:rFonts w:eastAsia="MS Mincho"/>
                <w:b/>
                <w:bCs/>
                <w:sz w:val="22"/>
                <w:szCs w:val="22"/>
              </w:rPr>
              <w:t>to perform</w:t>
            </w:r>
            <w:r w:rsidR="00D55BBF">
              <w:rPr>
                <w:rFonts w:eastAsia="MS Mincho"/>
                <w:b/>
                <w:bCs/>
                <w:sz w:val="22"/>
                <w:szCs w:val="22"/>
              </w:rPr>
              <w:t xml:space="preserve"> UL Tx switching for specific switching patterns.</w:t>
            </w:r>
          </w:p>
          <w:p w14:paraId="5571DB25" w14:textId="0CC74921" w:rsidR="00D55BBF" w:rsidRDefault="00D55BBF" w:rsidP="00D55BBF">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w:t>
            </w:r>
            <w:r w:rsidR="000F3C67">
              <w:rPr>
                <w:rFonts w:eastAsia="MS Mincho"/>
                <w:b/>
                <w:bCs/>
                <w:sz w:val="22"/>
                <w:szCs w:val="22"/>
              </w:rPr>
              <w:t>extended switching period</w:t>
            </w:r>
            <w:r>
              <w:rPr>
                <w:rFonts w:eastAsia="MS Mincho"/>
                <w:b/>
                <w:bCs/>
                <w:sz w:val="22"/>
                <w:szCs w:val="22"/>
              </w:rPr>
              <w:t xml:space="preserve"> for specific switching patterns</w:t>
            </w:r>
          </w:p>
          <w:p w14:paraId="3E4C0CBE" w14:textId="497CA14A" w:rsidR="00D55BBF" w:rsidRDefault="000F3C67" w:rsidP="00D55BBF">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lt.1: reporting anchor band(s). The specific switching patterns are switching where none of anchor band(s) is involved for the switching. The extended switching period is sum of switching periods </w:t>
            </w:r>
            <w:r w:rsidR="00C1148E">
              <w:rPr>
                <w:rFonts w:eastAsia="MS Mincho"/>
                <w:b/>
                <w:bCs/>
                <w:sz w:val="22"/>
                <w:szCs w:val="22"/>
              </w:rPr>
              <w:t>from non-anchor to anchor band and from anchor to another non-anchor band.</w:t>
            </w:r>
          </w:p>
          <w:p w14:paraId="0ECA498D" w14:textId="3087E880" w:rsidR="000F3C67" w:rsidRPr="000F3C67" w:rsidRDefault="000F3C67" w:rsidP="00D55BBF">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sidR="00C1148E">
              <w:rPr>
                <w:rFonts w:eastAsiaTheme="minorEastAsia"/>
                <w:b/>
                <w:bCs/>
                <w:sz w:val="22"/>
                <w:lang w:val="en-US" w:eastAsia="zh-CN"/>
              </w:rPr>
              <w:t xml:space="preserve"> instead of each band pair</w:t>
            </w:r>
          </w:p>
          <w:p w14:paraId="1E718BC0" w14:textId="77777777" w:rsidR="000F3C67" w:rsidRDefault="000F3C67" w:rsidP="000F3C6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8D069A3" w14:textId="77777777" w:rsidR="000F3C67" w:rsidRPr="000F3C67" w:rsidRDefault="000F3C67" w:rsidP="000F3C67">
            <w:pPr>
              <w:spacing w:afterLines="50" w:after="120"/>
              <w:jc w:val="both"/>
              <w:rPr>
                <w:rFonts w:eastAsia="MS Mincho"/>
                <w:b/>
                <w:bCs/>
                <w:sz w:val="22"/>
                <w:szCs w:val="22"/>
              </w:rPr>
            </w:pPr>
          </w:p>
          <w:p w14:paraId="2DCF5B5F" w14:textId="77777777" w:rsidR="00D55BBF" w:rsidRDefault="00C1148E" w:rsidP="00D55BBF">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702E405" w14:textId="2D166CB0" w:rsidR="00C1148E" w:rsidRDefault="00C1148E" w:rsidP="00C1148E">
            <w:pPr>
              <w:rPr>
                <w:rFonts w:eastAsia="MS Mincho"/>
                <w:b/>
                <w:bCs/>
                <w:sz w:val="22"/>
                <w:szCs w:val="22"/>
                <w:u w:val="single"/>
              </w:rPr>
            </w:pPr>
            <w:r>
              <w:rPr>
                <w:rFonts w:eastAsia="MS Mincho"/>
                <w:b/>
                <w:bCs/>
                <w:sz w:val="22"/>
                <w:szCs w:val="22"/>
                <w:u w:val="single"/>
              </w:rPr>
              <w:t>Proposed conclusion 3.3.2</w:t>
            </w:r>
          </w:p>
          <w:p w14:paraId="32FD7585" w14:textId="3C900CDF" w:rsidR="00C1148E" w:rsidRDefault="00C1148E" w:rsidP="00D55BBF">
            <w:pPr>
              <w:spacing w:afterLines="50" w:after="120"/>
              <w:jc w:val="both"/>
              <w:rPr>
                <w:rFonts w:eastAsia="MS Mincho"/>
                <w:b/>
                <w:bCs/>
                <w:sz w:val="22"/>
              </w:rPr>
            </w:pPr>
            <w:r w:rsidRPr="00C1148E">
              <w:rPr>
                <w:rFonts w:eastAsia="MS Mincho" w:hint="eastAsia"/>
                <w:b/>
                <w:bCs/>
                <w:sz w:val="22"/>
              </w:rPr>
              <w:t>N</w:t>
            </w:r>
            <w:r w:rsidRPr="00C1148E">
              <w:rPr>
                <w:rFonts w:eastAsia="MS Mincho"/>
                <w:b/>
                <w:bCs/>
                <w:sz w:val="22"/>
              </w:rPr>
              <w:t xml:space="preserve">either additional preparation time nor extended switching period is necessary </w:t>
            </w:r>
            <w:r>
              <w:rPr>
                <w:rFonts w:eastAsia="MS Mincho"/>
                <w:b/>
                <w:bCs/>
                <w:sz w:val="22"/>
              </w:rPr>
              <w:t xml:space="preserve">at least </w:t>
            </w:r>
            <w:r w:rsidRPr="00C1148E">
              <w:rPr>
                <w:rFonts w:eastAsia="MS Mincho"/>
                <w:b/>
                <w:bCs/>
                <w:sz w:val="22"/>
              </w:rPr>
              <w:t>for the following combination of MIMO capabilies on bands</w:t>
            </w:r>
            <w:r>
              <w:rPr>
                <w:rFonts w:eastAsia="MS Mincho"/>
                <w:b/>
                <w:bCs/>
                <w:sz w:val="22"/>
              </w:rPr>
              <w:t xml:space="preserve"> for Rel-18 UL Tx switching (if supported)</w:t>
            </w:r>
          </w:p>
          <w:p w14:paraId="0E999A80" w14:textId="77777777" w:rsidR="00C1148E" w:rsidRDefault="00C1148E" w:rsidP="00C1148E">
            <w:pPr>
              <w:pStyle w:val="ListParagraph"/>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 band combination</w:t>
            </w:r>
          </w:p>
          <w:p w14:paraId="189B852A" w14:textId="3CD4F7AF" w:rsidR="00C1148E" w:rsidRDefault="00C1148E" w:rsidP="00C1148E">
            <w:pPr>
              <w:pStyle w:val="ListParagraph"/>
              <w:numPr>
                <w:ilvl w:val="0"/>
                <w:numId w:val="87"/>
              </w:numPr>
              <w:overflowPunct/>
              <w:autoSpaceDE/>
              <w:autoSpaceDN/>
              <w:adjustRightInd/>
              <w:spacing w:afterLines="50" w:after="120"/>
              <w:ind w:leftChars="0"/>
              <w:jc w:val="both"/>
              <w:textAlignment w:val="auto"/>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w:t>
            </w:r>
            <w:r>
              <w:rPr>
                <w:rFonts w:eastAsia="MS Mincho"/>
                <w:b/>
                <w:bCs/>
                <w:sz w:val="22"/>
              </w:rPr>
              <w:t>-1Tx</w:t>
            </w:r>
            <w:r w:rsidRPr="00C1148E">
              <w:rPr>
                <w:rFonts w:eastAsia="MS Mincho"/>
                <w:b/>
                <w:bCs/>
                <w:sz w:val="22"/>
              </w:rPr>
              <w:t xml:space="preserve"> band combination</w:t>
            </w:r>
          </w:p>
          <w:p w14:paraId="7BEF6656" w14:textId="77777777" w:rsidR="00C1148E" w:rsidRDefault="00C1148E" w:rsidP="00C1148E">
            <w:pPr>
              <w:pStyle w:val="ListParagraph"/>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2Tx band combination</w:t>
            </w:r>
          </w:p>
          <w:p w14:paraId="153819E9" w14:textId="4BEF1064" w:rsidR="00C1148E" w:rsidRDefault="00C1148E" w:rsidP="00C1148E">
            <w:pPr>
              <w:pStyle w:val="ListParagraph"/>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Pr>
                <w:rFonts w:eastAsia="MS Mincho"/>
                <w:b/>
                <w:bCs/>
                <w:sz w:val="22"/>
              </w:rPr>
              <w:t>2</w:t>
            </w:r>
            <w:r w:rsidRPr="00C1148E">
              <w:rPr>
                <w:rFonts w:eastAsia="MS Mincho"/>
                <w:b/>
                <w:bCs/>
                <w:sz w:val="22"/>
              </w:rPr>
              <w:t>Tx</w:t>
            </w:r>
            <w:r>
              <w:rPr>
                <w:rFonts w:eastAsia="MS Mincho"/>
                <w:b/>
                <w:bCs/>
                <w:sz w:val="22"/>
              </w:rPr>
              <w:t>-</w:t>
            </w:r>
            <w:r w:rsidRPr="00C1148E">
              <w:rPr>
                <w:rFonts w:eastAsia="MS Mincho"/>
                <w:b/>
                <w:bCs/>
                <w:sz w:val="22"/>
              </w:rPr>
              <w:t>2Tx band combination</w:t>
            </w:r>
          </w:p>
          <w:p w14:paraId="4B09AFFE" w14:textId="4E93A930" w:rsidR="00C1148E" w:rsidRPr="00C1148E" w:rsidRDefault="00C1148E" w:rsidP="00C1148E">
            <w:pPr>
              <w:pStyle w:val="ListParagraph"/>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-1Tx-</w:t>
            </w:r>
            <w:r w:rsidRPr="00C1148E">
              <w:rPr>
                <w:rFonts w:eastAsia="MS Mincho"/>
                <w:b/>
                <w:bCs/>
                <w:sz w:val="22"/>
              </w:rPr>
              <w:t>2Tx band combination</w:t>
            </w:r>
          </w:p>
        </w:tc>
      </w:tr>
      <w:tr w:rsidR="00C14A86" w:rsidRPr="00A61716" w14:paraId="1BD91047" w14:textId="77777777" w:rsidTr="00445462">
        <w:tc>
          <w:tcPr>
            <w:tcW w:w="1832" w:type="dxa"/>
          </w:tcPr>
          <w:p w14:paraId="7E5966C6" w14:textId="53529348" w:rsidR="00C14A86" w:rsidRDefault="00C14A86"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55E8CD3" w14:textId="2CF4725E"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41BA34EA" w14:textId="77777777" w:rsidR="00C14A86" w:rsidRDefault="00C14A86" w:rsidP="00C14A86">
            <w:pPr>
              <w:spacing w:afterLines="50" w:after="120"/>
              <w:jc w:val="both"/>
              <w:rPr>
                <w:rFonts w:eastAsia="MS Mincho"/>
                <w:sz w:val="22"/>
                <w:szCs w:val="22"/>
                <w:lang w:val="en-US"/>
              </w:rPr>
            </w:pPr>
          </w:p>
          <w:p w14:paraId="21E900CF" w14:textId="21C95F6D"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6C8AE71" w14:textId="413177B0" w:rsidR="00C14A86" w:rsidRPr="00C14A86" w:rsidRDefault="00C14A86" w:rsidP="00445462">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2CEE4493" w14:textId="77777777" w:rsidR="00D60B0E" w:rsidRDefault="00D60B0E">
      <w:pPr>
        <w:spacing w:afterLines="50" w:after="120"/>
        <w:jc w:val="both"/>
        <w:rPr>
          <w:rFonts w:eastAsia="MS Mincho"/>
          <w:sz w:val="22"/>
          <w:szCs w:val="22"/>
          <w:lang w:val="en-US"/>
        </w:rPr>
      </w:pPr>
    </w:p>
    <w:p w14:paraId="4BC991DF" w14:textId="77777777" w:rsidR="00D60B0E" w:rsidRDefault="00D60B0E">
      <w:pPr>
        <w:spacing w:afterLines="50" w:after="120"/>
        <w:jc w:val="both"/>
        <w:rPr>
          <w:rFonts w:eastAsia="MS Mincho"/>
          <w:sz w:val="22"/>
          <w:szCs w:val="22"/>
        </w:rPr>
      </w:pPr>
    </w:p>
    <w:p w14:paraId="0EEDE305"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572AE37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60B0E" w14:paraId="38B0128E" w14:textId="77777777">
        <w:tc>
          <w:tcPr>
            <w:tcW w:w="644" w:type="dxa"/>
          </w:tcPr>
          <w:p w14:paraId="23657CB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76D3CB7"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4BEE49E"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A55345A"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21C627F4"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9F78B84"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49997C75" w14:textId="77777777">
        <w:tc>
          <w:tcPr>
            <w:tcW w:w="644" w:type="dxa"/>
          </w:tcPr>
          <w:p w14:paraId="55C4B5F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6869408"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23E9F10B" w14:textId="77777777"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60D0E978" w14:textId="77777777" w:rsidR="00D60B0E" w:rsidRDefault="00D60B0E">
            <w:pPr>
              <w:rPr>
                <w:b/>
                <w:i/>
                <w:sz w:val="20"/>
              </w:rPr>
            </w:pPr>
          </w:p>
        </w:tc>
      </w:tr>
      <w:tr w:rsidR="00D60B0E" w14:paraId="245CCD3F" w14:textId="77777777">
        <w:tc>
          <w:tcPr>
            <w:tcW w:w="644" w:type="dxa"/>
          </w:tcPr>
          <w:p w14:paraId="2048628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3F7CC14" w14:textId="77777777" w:rsidR="00D60B0E" w:rsidRDefault="005D4517">
            <w:pPr>
              <w:pStyle w:val="Caption"/>
              <w:jc w:val="both"/>
              <w:rPr>
                <w:rFonts w:eastAsiaTheme="minorEastAsia"/>
                <w:b w:val="0"/>
                <w:bCs/>
                <w:lang w:eastAsia="zh-CN"/>
              </w:rPr>
            </w:pPr>
            <w:bookmarkStart w:id="17"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7"/>
          </w:p>
        </w:tc>
      </w:tr>
      <w:tr w:rsidR="00D60B0E" w14:paraId="1A257142" w14:textId="77777777">
        <w:tc>
          <w:tcPr>
            <w:tcW w:w="644" w:type="dxa"/>
          </w:tcPr>
          <w:p w14:paraId="173AA34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F96E03E"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3F495B6" w14:textId="77777777">
        <w:tc>
          <w:tcPr>
            <w:tcW w:w="644" w:type="dxa"/>
          </w:tcPr>
          <w:p w14:paraId="2976B67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A41A8C6"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7BAE1DF0" w14:textId="77777777">
        <w:tc>
          <w:tcPr>
            <w:tcW w:w="644" w:type="dxa"/>
          </w:tcPr>
          <w:p w14:paraId="692042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5A525F6"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2BD860BB" w14:textId="77777777">
        <w:tc>
          <w:tcPr>
            <w:tcW w:w="644" w:type="dxa"/>
          </w:tcPr>
          <w:p w14:paraId="61BF7CA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1D948B"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88F07A2" w14:textId="77777777">
        <w:tc>
          <w:tcPr>
            <w:tcW w:w="644" w:type="dxa"/>
          </w:tcPr>
          <w:p w14:paraId="27039D4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0B69C17"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14:paraId="437DAE6C" w14:textId="77777777">
        <w:tc>
          <w:tcPr>
            <w:tcW w:w="644" w:type="dxa"/>
          </w:tcPr>
          <w:p w14:paraId="72248D3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498B9B" w14:textId="77777777" w:rsidR="00D60B0E" w:rsidRDefault="005D4517">
            <w:pPr>
              <w:pStyle w:val="ListParagraph"/>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14:paraId="37CC453D" w14:textId="77777777">
        <w:tc>
          <w:tcPr>
            <w:tcW w:w="644" w:type="dxa"/>
          </w:tcPr>
          <w:p w14:paraId="47993B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C8B93C8"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1B13F0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BD36114" w14:textId="77777777">
        <w:tc>
          <w:tcPr>
            <w:tcW w:w="644" w:type="dxa"/>
          </w:tcPr>
          <w:p w14:paraId="3289108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F4AC216"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0499B1"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588CAA9"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2F8619EA" w14:textId="77777777">
        <w:tc>
          <w:tcPr>
            <w:tcW w:w="644" w:type="dxa"/>
          </w:tcPr>
          <w:p w14:paraId="27402921"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63769EB1" w14:textId="77777777" w:rsidR="00D60B0E" w:rsidRDefault="005D4517">
            <w:pPr>
              <w:pStyle w:val="ListParagraph"/>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8B2E5FC"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622DCDC9"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123C7EAD"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35D4607B"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654124" w14:textId="77777777">
        <w:tc>
          <w:tcPr>
            <w:tcW w:w="644" w:type="dxa"/>
          </w:tcPr>
          <w:p w14:paraId="469CE7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6CA369"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EC59EAE"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456E461F" w14:textId="77777777">
        <w:tc>
          <w:tcPr>
            <w:tcW w:w="644" w:type="dxa"/>
          </w:tcPr>
          <w:p w14:paraId="4D80EA4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5A97F36"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32822265"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5DA16DEB" w14:textId="77777777">
        <w:tc>
          <w:tcPr>
            <w:tcW w:w="644" w:type="dxa"/>
          </w:tcPr>
          <w:p w14:paraId="3284ED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0944F9A"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44BE8FDA"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1502B467" w14:textId="77777777" w:rsidR="00D60B0E" w:rsidRDefault="00D60B0E">
      <w:pPr>
        <w:spacing w:afterLines="50" w:after="120"/>
        <w:jc w:val="both"/>
        <w:rPr>
          <w:rFonts w:eastAsia="MS Mincho"/>
          <w:sz w:val="22"/>
          <w:szCs w:val="22"/>
        </w:rPr>
      </w:pPr>
    </w:p>
    <w:p w14:paraId="23CF99B4"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7FA3A5D1" w14:textId="77777777">
        <w:tc>
          <w:tcPr>
            <w:tcW w:w="9628" w:type="dxa"/>
          </w:tcPr>
          <w:p w14:paraId="6E48506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67415A3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12F68F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22DABC4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3C759C87"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0702AB62"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C7574E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1221B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441D424E" w14:textId="77777777" w:rsidR="00D60B0E" w:rsidRDefault="00D60B0E">
      <w:pPr>
        <w:spacing w:afterLines="50" w:after="120"/>
        <w:jc w:val="both"/>
        <w:rPr>
          <w:rFonts w:eastAsia="MS Mincho"/>
          <w:sz w:val="22"/>
          <w:szCs w:val="22"/>
        </w:rPr>
      </w:pPr>
    </w:p>
    <w:p w14:paraId="31857C15" w14:textId="77777777" w:rsidR="00D60B0E" w:rsidRDefault="005D451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8F611FC" w14:textId="77777777" w:rsidR="00D60B0E" w:rsidRDefault="005D4517">
      <w:pPr>
        <w:pStyle w:val="Heading3"/>
        <w:rPr>
          <w:rFonts w:eastAsia="MS Mincho"/>
          <w:b/>
          <w:bCs/>
          <w:sz w:val="22"/>
          <w:szCs w:val="22"/>
          <w:u w:val="single"/>
        </w:rPr>
      </w:pPr>
      <w:r>
        <w:rPr>
          <w:rFonts w:eastAsia="MS Mincho"/>
          <w:b/>
          <w:bCs/>
          <w:sz w:val="22"/>
          <w:szCs w:val="22"/>
          <w:u w:val="single"/>
        </w:rPr>
        <w:t>Proposed conclusion 3.4</w:t>
      </w:r>
    </w:p>
    <w:p w14:paraId="431CE10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5F12295" w14:textId="77777777" w:rsidR="00D60B0E" w:rsidRDefault="005D4517">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60B0E" w14:paraId="17E16FF6" w14:textId="77777777">
        <w:tc>
          <w:tcPr>
            <w:tcW w:w="1945" w:type="dxa"/>
            <w:shd w:val="clear" w:color="auto" w:fill="F2F2F2" w:themeFill="background1" w:themeFillShade="F2"/>
          </w:tcPr>
          <w:p w14:paraId="4EC876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7A24C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505BD32" w14:textId="77777777">
        <w:tc>
          <w:tcPr>
            <w:tcW w:w="1945" w:type="dxa"/>
          </w:tcPr>
          <w:p w14:paraId="3E90F47A" w14:textId="77777777" w:rsidR="00D60B0E" w:rsidRDefault="005D4517">
            <w:pPr>
              <w:spacing w:afterLines="50" w:after="120"/>
              <w:jc w:val="both"/>
              <w:rPr>
                <w:sz w:val="22"/>
                <w:lang w:val="en-US"/>
              </w:rPr>
            </w:pPr>
            <w:r>
              <w:rPr>
                <w:sz w:val="22"/>
                <w:lang w:val="en-US"/>
              </w:rPr>
              <w:t>MediaTek</w:t>
            </w:r>
          </w:p>
        </w:tc>
        <w:tc>
          <w:tcPr>
            <w:tcW w:w="7683" w:type="dxa"/>
          </w:tcPr>
          <w:p w14:paraId="59FFCA6E" w14:textId="77777777" w:rsidR="00D60B0E" w:rsidRDefault="005D4517">
            <w:pPr>
              <w:spacing w:afterLines="50" w:after="120"/>
              <w:jc w:val="both"/>
              <w:rPr>
                <w:sz w:val="22"/>
                <w:lang w:val="en-US"/>
              </w:rPr>
            </w:pPr>
            <w:r>
              <w:rPr>
                <w:sz w:val="22"/>
                <w:lang w:val="en-US"/>
              </w:rPr>
              <w:t>Support</w:t>
            </w:r>
          </w:p>
        </w:tc>
      </w:tr>
      <w:tr w:rsidR="00D60B0E" w14:paraId="3C31A995" w14:textId="77777777">
        <w:tc>
          <w:tcPr>
            <w:tcW w:w="1945" w:type="dxa"/>
          </w:tcPr>
          <w:p w14:paraId="0837F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C4FD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60B0E" w14:paraId="416B4E01" w14:textId="77777777">
              <w:tc>
                <w:tcPr>
                  <w:tcW w:w="2254" w:type="dxa"/>
                </w:tcPr>
                <w:p w14:paraId="2E4F8934"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C4F6AA1" w14:textId="77777777" w:rsidR="00D60B0E" w:rsidRDefault="005D4517">
                  <w:pPr>
                    <w:spacing w:after="0"/>
                    <w:rPr>
                      <w:sz w:val="21"/>
                      <w:lang w:eastAsia="zh-CN"/>
                    </w:rPr>
                  </w:pPr>
                  <w:r>
                    <w:rPr>
                      <w:sz w:val="21"/>
                      <w:lang w:eastAsia="zh-CN"/>
                    </w:rPr>
                    <w:t>Report band combination: A+B+C</w:t>
                  </w:r>
                </w:p>
                <w:p w14:paraId="4DBA7B0E" w14:textId="77777777" w:rsidR="00D60B0E" w:rsidRDefault="005D4517">
                  <w:pPr>
                    <w:spacing w:after="0"/>
                    <w:rPr>
                      <w:sz w:val="21"/>
                      <w:lang w:eastAsia="zh-CN"/>
                    </w:rPr>
                  </w:pPr>
                  <w:r>
                    <w:rPr>
                      <w:sz w:val="21"/>
                      <w:lang w:eastAsia="zh-CN"/>
                    </w:rPr>
                    <w:t xml:space="preserve">Report supported band pairs and switched/dual UL: </w:t>
                  </w:r>
                </w:p>
                <w:p w14:paraId="060F9664" w14:textId="77777777" w:rsidR="00D60B0E" w:rsidRDefault="005D4517">
                  <w:pPr>
                    <w:spacing w:after="0"/>
                    <w:rPr>
                      <w:sz w:val="21"/>
                      <w:lang w:eastAsia="zh-CN"/>
                    </w:rPr>
                  </w:pPr>
                  <w:r>
                    <w:rPr>
                      <w:sz w:val="21"/>
                      <w:lang w:eastAsia="zh-CN"/>
                    </w:rPr>
                    <w:t xml:space="preserve">A+B (switched UL, dual UL), </w:t>
                  </w:r>
                </w:p>
                <w:p w14:paraId="1F0926B0" w14:textId="77777777" w:rsidR="00D60B0E" w:rsidRDefault="005D4517">
                  <w:pPr>
                    <w:spacing w:after="0"/>
                    <w:rPr>
                      <w:sz w:val="21"/>
                      <w:lang w:eastAsia="zh-CN"/>
                    </w:rPr>
                  </w:pPr>
                  <w:r>
                    <w:rPr>
                      <w:sz w:val="21"/>
                      <w:lang w:eastAsia="zh-CN"/>
                    </w:rPr>
                    <w:t xml:space="preserve">A+C (switched UL, dual UL), </w:t>
                  </w:r>
                </w:p>
                <w:p w14:paraId="3D1DF5CB" w14:textId="77777777" w:rsidR="00D60B0E" w:rsidRDefault="005D4517">
                  <w:pPr>
                    <w:spacing w:after="0"/>
                    <w:rPr>
                      <w:sz w:val="21"/>
                      <w:lang w:eastAsia="zh-CN"/>
                    </w:rPr>
                  </w:pPr>
                  <w:r>
                    <w:rPr>
                      <w:sz w:val="21"/>
                      <w:lang w:eastAsia="zh-CN"/>
                    </w:rPr>
                    <w:t>B+C (switched UL)</w:t>
                  </w:r>
                </w:p>
              </w:tc>
            </w:tr>
            <w:tr w:rsidR="00D60B0E" w14:paraId="11A73F31" w14:textId="77777777">
              <w:tc>
                <w:tcPr>
                  <w:tcW w:w="2254" w:type="dxa"/>
                </w:tcPr>
                <w:p w14:paraId="4C9C4D5C"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350A9D3" w14:textId="77777777" w:rsidR="00D60B0E" w:rsidRDefault="005D4517">
                  <w:pPr>
                    <w:spacing w:after="0"/>
                    <w:rPr>
                      <w:sz w:val="21"/>
                      <w:lang w:eastAsia="zh-CN"/>
                    </w:rPr>
                  </w:pPr>
                  <w:r>
                    <w:rPr>
                      <w:sz w:val="21"/>
                      <w:lang w:eastAsia="zh-CN"/>
                    </w:rPr>
                    <w:t>Report band combination: A+B+C</w:t>
                  </w:r>
                </w:p>
                <w:p w14:paraId="688FD09A" w14:textId="77777777" w:rsidR="00D60B0E" w:rsidRDefault="005D4517">
                  <w:pPr>
                    <w:spacing w:after="0"/>
                    <w:rPr>
                      <w:sz w:val="21"/>
                      <w:lang w:eastAsia="zh-CN"/>
                    </w:rPr>
                  </w:pPr>
                  <w:r>
                    <w:rPr>
                      <w:sz w:val="21"/>
                      <w:lang w:eastAsia="zh-CN"/>
                    </w:rPr>
                    <w:t>Switched/dual UL: Switched UL</w:t>
                  </w:r>
                </w:p>
                <w:p w14:paraId="704292B0" w14:textId="77777777" w:rsidR="00D60B0E" w:rsidRDefault="005D4517">
                  <w:pPr>
                    <w:spacing w:after="0"/>
                    <w:rPr>
                      <w:sz w:val="21"/>
                      <w:lang w:eastAsia="zh-CN"/>
                    </w:rPr>
                  </w:pPr>
                  <w:r>
                    <w:rPr>
                      <w:sz w:val="21"/>
                      <w:lang w:eastAsia="zh-CN"/>
                    </w:rPr>
                    <w:t>Report supported band pairs: A+B, A+C, B+C</w:t>
                  </w:r>
                </w:p>
                <w:p w14:paraId="4502559C" w14:textId="77777777" w:rsidR="00D60B0E" w:rsidRDefault="00D60B0E">
                  <w:pPr>
                    <w:spacing w:after="0"/>
                    <w:rPr>
                      <w:sz w:val="21"/>
                      <w:lang w:eastAsia="zh-CN"/>
                    </w:rPr>
                  </w:pPr>
                </w:p>
                <w:p w14:paraId="059B1C44" w14:textId="77777777" w:rsidR="00D60B0E" w:rsidRDefault="005D4517">
                  <w:pPr>
                    <w:spacing w:after="0"/>
                    <w:rPr>
                      <w:sz w:val="21"/>
                      <w:lang w:eastAsia="zh-CN"/>
                    </w:rPr>
                  </w:pPr>
                  <w:r>
                    <w:rPr>
                      <w:sz w:val="21"/>
                      <w:lang w:eastAsia="zh-CN"/>
                    </w:rPr>
                    <w:t>Report band combination: A+B+C</w:t>
                  </w:r>
                </w:p>
                <w:p w14:paraId="2A9800F8" w14:textId="77777777" w:rsidR="00D60B0E" w:rsidRDefault="005D4517">
                  <w:pPr>
                    <w:spacing w:after="0"/>
                    <w:rPr>
                      <w:sz w:val="21"/>
                      <w:lang w:eastAsia="zh-CN"/>
                    </w:rPr>
                  </w:pPr>
                  <w:r>
                    <w:rPr>
                      <w:sz w:val="21"/>
                      <w:lang w:eastAsia="zh-CN"/>
                    </w:rPr>
                    <w:t>Switched/dual UL: Dual UL</w:t>
                  </w:r>
                </w:p>
                <w:p w14:paraId="246A00A3" w14:textId="77777777" w:rsidR="00D60B0E" w:rsidRDefault="005D4517">
                  <w:pPr>
                    <w:spacing w:after="0"/>
                    <w:rPr>
                      <w:sz w:val="21"/>
                      <w:lang w:eastAsia="zh-CN"/>
                    </w:rPr>
                  </w:pPr>
                  <w:r>
                    <w:rPr>
                      <w:sz w:val="21"/>
                      <w:lang w:eastAsia="zh-CN"/>
                    </w:rPr>
                    <w:t>Report supported band pairs: A+B, A+C</w:t>
                  </w:r>
                </w:p>
              </w:tc>
            </w:tr>
          </w:tbl>
          <w:p w14:paraId="582FE356" w14:textId="77777777" w:rsidR="00D60B0E" w:rsidRDefault="00D60B0E">
            <w:pPr>
              <w:spacing w:afterLines="50" w:after="120"/>
              <w:jc w:val="both"/>
              <w:rPr>
                <w:sz w:val="22"/>
              </w:rPr>
            </w:pPr>
          </w:p>
          <w:p w14:paraId="40313E59"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14:paraId="672866A0" w14:textId="77777777">
        <w:tc>
          <w:tcPr>
            <w:tcW w:w="1945" w:type="dxa"/>
          </w:tcPr>
          <w:p w14:paraId="58439D6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4F993C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65A78865"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6758A80F" w14:textId="77777777">
        <w:tc>
          <w:tcPr>
            <w:tcW w:w="1945" w:type="dxa"/>
          </w:tcPr>
          <w:p w14:paraId="13F6037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EF789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0F237F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AB51AA0" w14:textId="77777777">
        <w:tc>
          <w:tcPr>
            <w:tcW w:w="1945" w:type="dxa"/>
          </w:tcPr>
          <w:p w14:paraId="4F34384B"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1606951"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14:paraId="2C20123F" w14:textId="77777777">
        <w:tc>
          <w:tcPr>
            <w:tcW w:w="1945" w:type="dxa"/>
          </w:tcPr>
          <w:p w14:paraId="60CB299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D06776A" w14:textId="77777777" w:rsidR="00D60B0E" w:rsidRDefault="005D4517">
            <w:pPr>
              <w:spacing w:afterLines="50" w:after="120"/>
              <w:jc w:val="both"/>
              <w:rPr>
                <w:rFonts w:eastAsia="Malgun Gothic"/>
                <w:sz w:val="22"/>
                <w:lang w:val="en-US" w:eastAsia="ko-KR"/>
              </w:rPr>
            </w:pPr>
            <w:r>
              <w:rPr>
                <w:sz w:val="22"/>
                <w:lang w:val="en-US"/>
              </w:rPr>
              <w:t>Support the proposal.</w:t>
            </w:r>
          </w:p>
        </w:tc>
      </w:tr>
      <w:tr w:rsidR="00D60B0E" w14:paraId="32F6E4EA" w14:textId="77777777">
        <w:tc>
          <w:tcPr>
            <w:tcW w:w="1945" w:type="dxa"/>
          </w:tcPr>
          <w:p w14:paraId="6568D4B9"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01B5B53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0F7FF580" w14:textId="77777777">
        <w:tc>
          <w:tcPr>
            <w:tcW w:w="1945" w:type="dxa"/>
          </w:tcPr>
          <w:p w14:paraId="44B8B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CC0E78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5B825FE9" w14:textId="77777777">
        <w:tc>
          <w:tcPr>
            <w:tcW w:w="1945" w:type="dxa"/>
          </w:tcPr>
          <w:p w14:paraId="3AF9EA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B614C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482D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0092F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14:paraId="68F88BC3" w14:textId="77777777">
        <w:tc>
          <w:tcPr>
            <w:tcW w:w="1945" w:type="dxa"/>
          </w:tcPr>
          <w:p w14:paraId="33A66289"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111EE309"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75478C06" w14:textId="77777777">
        <w:tc>
          <w:tcPr>
            <w:tcW w:w="1945" w:type="dxa"/>
          </w:tcPr>
          <w:p w14:paraId="22169A39" w14:textId="77777777" w:rsidR="00D60B0E" w:rsidRDefault="005D4517">
            <w:pPr>
              <w:spacing w:afterLines="50" w:after="120"/>
              <w:jc w:val="both"/>
              <w:rPr>
                <w:sz w:val="22"/>
                <w:lang w:val="en-US"/>
              </w:rPr>
            </w:pPr>
            <w:r>
              <w:rPr>
                <w:sz w:val="22"/>
                <w:lang w:val="en-US"/>
              </w:rPr>
              <w:t xml:space="preserve">Google </w:t>
            </w:r>
          </w:p>
        </w:tc>
        <w:tc>
          <w:tcPr>
            <w:tcW w:w="7683" w:type="dxa"/>
          </w:tcPr>
          <w:p w14:paraId="58274323" w14:textId="77777777" w:rsidR="00D60B0E" w:rsidRDefault="005D4517">
            <w:pPr>
              <w:spacing w:afterLines="50" w:after="120"/>
              <w:jc w:val="both"/>
              <w:rPr>
                <w:sz w:val="22"/>
                <w:lang w:val="en-US"/>
              </w:rPr>
            </w:pPr>
            <w:r>
              <w:rPr>
                <w:sz w:val="22"/>
                <w:lang w:val="en-US"/>
              </w:rPr>
              <w:t>Support.</w:t>
            </w:r>
          </w:p>
        </w:tc>
      </w:tr>
      <w:tr w:rsidR="00D60B0E" w14:paraId="6F10262A" w14:textId="77777777">
        <w:tc>
          <w:tcPr>
            <w:tcW w:w="1945" w:type="dxa"/>
          </w:tcPr>
          <w:p w14:paraId="54D3BB1D" w14:textId="77777777" w:rsidR="00D60B0E" w:rsidRDefault="005D4517">
            <w:pPr>
              <w:spacing w:afterLines="50" w:after="120"/>
              <w:jc w:val="both"/>
              <w:rPr>
                <w:sz w:val="22"/>
                <w:lang w:val="en-US"/>
              </w:rPr>
            </w:pPr>
            <w:r>
              <w:rPr>
                <w:sz w:val="22"/>
                <w:lang w:val="en-US"/>
              </w:rPr>
              <w:t>Huawei, HiSilicon</w:t>
            </w:r>
          </w:p>
        </w:tc>
        <w:tc>
          <w:tcPr>
            <w:tcW w:w="7683" w:type="dxa"/>
          </w:tcPr>
          <w:p w14:paraId="59BE27F7" w14:textId="77777777" w:rsidR="00D60B0E" w:rsidRDefault="005D4517">
            <w:pPr>
              <w:spacing w:afterLines="50" w:after="120"/>
              <w:jc w:val="both"/>
              <w:rPr>
                <w:sz w:val="22"/>
                <w:lang w:val="en-US"/>
              </w:rPr>
            </w:pPr>
            <w:r>
              <w:rPr>
                <w:sz w:val="22"/>
                <w:lang w:val="en-US"/>
              </w:rPr>
              <w:t>Support as commented above in proposal 3.3.</w:t>
            </w:r>
          </w:p>
        </w:tc>
      </w:tr>
      <w:tr w:rsidR="00D60B0E" w14:paraId="0748166B" w14:textId="77777777">
        <w:tc>
          <w:tcPr>
            <w:tcW w:w="1945" w:type="dxa"/>
          </w:tcPr>
          <w:p w14:paraId="599507A0"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5527465"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6D9D308" w14:textId="77777777">
        <w:tc>
          <w:tcPr>
            <w:tcW w:w="1945" w:type="dxa"/>
          </w:tcPr>
          <w:p w14:paraId="7390C489"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13D0A86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5CF1510F" w14:textId="77777777">
        <w:tc>
          <w:tcPr>
            <w:tcW w:w="1945" w:type="dxa"/>
          </w:tcPr>
          <w:p w14:paraId="2D81C2A8" w14:textId="77777777"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66157E52"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619C0114" w14:textId="77777777" w:rsidR="00D60B0E" w:rsidRDefault="005D4517">
            <w:pPr>
              <w:spacing w:afterLines="50" w:after="120"/>
              <w:jc w:val="both"/>
              <w:rPr>
                <w:sz w:val="22"/>
                <w:lang w:val="en-US"/>
              </w:rPr>
            </w:pPr>
            <w:r>
              <w:rPr>
                <w:rFonts w:hint="eastAsia"/>
                <w:sz w:val="22"/>
                <w:lang w:val="en-US"/>
              </w:rPr>
              <w:lastRenderedPageBreak/>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38E24EAF"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0BFA336" w14:textId="77777777" w:rsidR="00D60B0E" w:rsidRDefault="00D60B0E">
      <w:pPr>
        <w:spacing w:afterLines="50" w:after="120"/>
        <w:jc w:val="both"/>
        <w:rPr>
          <w:rFonts w:eastAsia="MS Mincho"/>
          <w:sz w:val="22"/>
          <w:szCs w:val="22"/>
          <w:lang w:val="en-US"/>
        </w:rPr>
      </w:pPr>
    </w:p>
    <w:p w14:paraId="42E524A3" w14:textId="77777777" w:rsidR="00D60B0E" w:rsidRDefault="00D60B0E">
      <w:pPr>
        <w:spacing w:afterLines="50" w:after="120"/>
        <w:jc w:val="both"/>
        <w:rPr>
          <w:rFonts w:eastAsia="MS Mincho"/>
          <w:sz w:val="22"/>
          <w:szCs w:val="22"/>
        </w:rPr>
      </w:pPr>
    </w:p>
    <w:p w14:paraId="6BBB48C5"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0AE3995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60B0E" w14:paraId="5B2F51DE" w14:textId="77777777">
        <w:tc>
          <w:tcPr>
            <w:tcW w:w="644" w:type="dxa"/>
          </w:tcPr>
          <w:p w14:paraId="587D73B1" w14:textId="77777777" w:rsidR="00D60B0E" w:rsidRDefault="005D4517">
            <w:pPr>
              <w:rPr>
                <w:rFonts w:eastAsia="MS Mincho"/>
                <w:sz w:val="20"/>
              </w:rPr>
            </w:pPr>
            <w:r>
              <w:rPr>
                <w:rFonts w:eastAsia="MS Mincho" w:hint="eastAsia"/>
                <w:sz w:val="20"/>
              </w:rPr>
              <w:t>[</w:t>
            </w:r>
            <w:r>
              <w:rPr>
                <w:rFonts w:eastAsia="MS Mincho"/>
                <w:sz w:val="20"/>
              </w:rPr>
              <w:t>8]</w:t>
            </w:r>
          </w:p>
        </w:tc>
        <w:tc>
          <w:tcPr>
            <w:tcW w:w="8984" w:type="dxa"/>
          </w:tcPr>
          <w:p w14:paraId="5FCC4123"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9EBD4E0" w14:textId="77777777" w:rsidR="00D60B0E" w:rsidRDefault="005D4517">
            <w:pPr>
              <w:pStyle w:val="ListParagraph"/>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27526434" w14:textId="77777777" w:rsidR="00D60B0E" w:rsidRDefault="005D4517">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EDAD5AA" w14:textId="77777777" w:rsidR="00D60B0E" w:rsidRDefault="005D4517">
            <w:pPr>
              <w:pStyle w:val="ListParagraph"/>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4C43AC21" w14:textId="77777777" w:rsidR="00D60B0E" w:rsidRDefault="005D4517">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6BE53DE9" w14:textId="77777777">
        <w:tc>
          <w:tcPr>
            <w:tcW w:w="644" w:type="dxa"/>
          </w:tcPr>
          <w:p w14:paraId="4164905C" w14:textId="77777777" w:rsidR="00D60B0E" w:rsidRDefault="005D4517">
            <w:pPr>
              <w:rPr>
                <w:rFonts w:eastAsia="MS Mincho"/>
                <w:sz w:val="20"/>
              </w:rPr>
            </w:pPr>
            <w:r>
              <w:rPr>
                <w:rFonts w:eastAsia="MS Mincho" w:hint="eastAsia"/>
                <w:sz w:val="20"/>
              </w:rPr>
              <w:t>[</w:t>
            </w:r>
            <w:r>
              <w:rPr>
                <w:rFonts w:eastAsia="MS Mincho"/>
                <w:sz w:val="20"/>
              </w:rPr>
              <w:t>12]</w:t>
            </w:r>
          </w:p>
        </w:tc>
        <w:tc>
          <w:tcPr>
            <w:tcW w:w="8984" w:type="dxa"/>
          </w:tcPr>
          <w:p w14:paraId="4A02E3AD"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02766B63" w14:textId="77777777">
        <w:tc>
          <w:tcPr>
            <w:tcW w:w="644" w:type="dxa"/>
          </w:tcPr>
          <w:p w14:paraId="5484FA3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C8029D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BD0C085"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3F10F9F5" w14:textId="77777777">
        <w:tc>
          <w:tcPr>
            <w:tcW w:w="644" w:type="dxa"/>
          </w:tcPr>
          <w:p w14:paraId="140269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BA42645"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235CED86"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09520266" w14:textId="77777777" w:rsidR="00D60B0E" w:rsidRDefault="00D60B0E">
      <w:pPr>
        <w:spacing w:afterLines="50" w:after="120"/>
        <w:jc w:val="both"/>
        <w:rPr>
          <w:rFonts w:eastAsia="MS Mincho"/>
          <w:sz w:val="22"/>
          <w:szCs w:val="22"/>
        </w:rPr>
      </w:pPr>
    </w:p>
    <w:p w14:paraId="2A32C717"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21A246F7" w14:textId="77777777">
        <w:tc>
          <w:tcPr>
            <w:tcW w:w="9628" w:type="dxa"/>
          </w:tcPr>
          <w:p w14:paraId="790C947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72A9AF7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2BE493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90BB81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98927D4" w14:textId="77777777" w:rsidR="00D60B0E" w:rsidRDefault="00D60B0E">
      <w:pPr>
        <w:spacing w:afterLines="50" w:after="120"/>
        <w:jc w:val="both"/>
        <w:rPr>
          <w:rFonts w:eastAsia="MS Mincho"/>
          <w:sz w:val="22"/>
          <w:szCs w:val="22"/>
        </w:rPr>
      </w:pPr>
    </w:p>
    <w:p w14:paraId="4DC9CF66" w14:textId="77777777"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265EA9" w14:textId="77777777" w:rsidR="00D60B0E" w:rsidRDefault="005D4517">
      <w:pPr>
        <w:pStyle w:val="Heading3"/>
        <w:rPr>
          <w:rFonts w:eastAsia="MS Mincho"/>
          <w:b/>
          <w:bCs/>
          <w:sz w:val="22"/>
          <w:szCs w:val="22"/>
          <w:u w:val="single"/>
        </w:rPr>
      </w:pPr>
      <w:r>
        <w:rPr>
          <w:rFonts w:eastAsia="MS Mincho"/>
          <w:b/>
          <w:bCs/>
          <w:sz w:val="22"/>
          <w:szCs w:val="22"/>
          <w:u w:val="single"/>
        </w:rPr>
        <w:t>Proposed agreement 3.5</w:t>
      </w:r>
    </w:p>
    <w:p w14:paraId="250A54BC"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86173E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minimum separation time</w:t>
      </w:r>
    </w:p>
    <w:p w14:paraId="6DA778C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CD1FFD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F503A10"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60B0E" w14:paraId="2AB207CB" w14:textId="77777777">
        <w:tc>
          <w:tcPr>
            <w:tcW w:w="1945" w:type="dxa"/>
            <w:shd w:val="clear" w:color="auto" w:fill="F2F2F2" w:themeFill="background1" w:themeFillShade="F2"/>
          </w:tcPr>
          <w:p w14:paraId="33D04DA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40EC3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45692" w14:textId="77777777">
        <w:tc>
          <w:tcPr>
            <w:tcW w:w="1945" w:type="dxa"/>
          </w:tcPr>
          <w:p w14:paraId="0AE1B11E" w14:textId="77777777" w:rsidR="00D60B0E" w:rsidRDefault="005D4517">
            <w:pPr>
              <w:spacing w:afterLines="50" w:after="120"/>
              <w:jc w:val="both"/>
              <w:rPr>
                <w:sz w:val="22"/>
                <w:lang w:val="en-US"/>
              </w:rPr>
            </w:pPr>
            <w:r>
              <w:rPr>
                <w:sz w:val="22"/>
                <w:lang w:val="en-US"/>
              </w:rPr>
              <w:t>MediaTek</w:t>
            </w:r>
          </w:p>
        </w:tc>
        <w:tc>
          <w:tcPr>
            <w:tcW w:w="7683" w:type="dxa"/>
          </w:tcPr>
          <w:p w14:paraId="0F54927C" w14:textId="77777777" w:rsidR="00D60B0E" w:rsidRDefault="005D4517">
            <w:pPr>
              <w:spacing w:afterLines="50" w:after="120"/>
              <w:jc w:val="both"/>
              <w:rPr>
                <w:sz w:val="22"/>
                <w:lang w:val="en-US"/>
              </w:rPr>
            </w:pPr>
            <w:r>
              <w:rPr>
                <w:sz w:val="22"/>
                <w:lang w:val="en-US"/>
              </w:rPr>
              <w:t>We don’t support such restriction.</w:t>
            </w:r>
          </w:p>
        </w:tc>
      </w:tr>
      <w:tr w:rsidR="00D60B0E" w14:paraId="59C6732B" w14:textId="77777777">
        <w:tc>
          <w:tcPr>
            <w:tcW w:w="1945" w:type="dxa"/>
          </w:tcPr>
          <w:p w14:paraId="01F9E95F" w14:textId="77777777" w:rsidR="00D60B0E" w:rsidRDefault="005D4517">
            <w:pPr>
              <w:spacing w:afterLines="50" w:after="120"/>
              <w:jc w:val="both"/>
              <w:rPr>
                <w:sz w:val="22"/>
                <w:lang w:val="en-US"/>
              </w:rPr>
            </w:pPr>
            <w:r>
              <w:rPr>
                <w:sz w:val="22"/>
                <w:lang w:val="en-US"/>
              </w:rPr>
              <w:t>Qualcomm</w:t>
            </w:r>
          </w:p>
        </w:tc>
        <w:tc>
          <w:tcPr>
            <w:tcW w:w="7683" w:type="dxa"/>
          </w:tcPr>
          <w:p w14:paraId="6B7A9C2E" w14:textId="77777777" w:rsidR="00D60B0E" w:rsidRDefault="005D4517">
            <w:pPr>
              <w:spacing w:afterLines="50" w:after="120"/>
              <w:jc w:val="both"/>
              <w:rPr>
                <w:sz w:val="22"/>
                <w:lang w:val="en-US"/>
              </w:rPr>
            </w:pPr>
            <w:r>
              <w:rPr>
                <w:sz w:val="22"/>
                <w:lang w:val="en-US"/>
              </w:rPr>
              <w:t>We support FL proposal.</w:t>
            </w:r>
          </w:p>
        </w:tc>
      </w:tr>
      <w:tr w:rsidR="00D60B0E" w14:paraId="3081E5FF" w14:textId="77777777">
        <w:tc>
          <w:tcPr>
            <w:tcW w:w="1945" w:type="dxa"/>
          </w:tcPr>
          <w:p w14:paraId="2D3D1D1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C92382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14:paraId="4361D0F7" w14:textId="77777777">
        <w:tc>
          <w:tcPr>
            <w:tcW w:w="1945" w:type="dxa"/>
          </w:tcPr>
          <w:p w14:paraId="026144B4"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895516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14:paraId="6005645C" w14:textId="77777777">
        <w:tc>
          <w:tcPr>
            <w:tcW w:w="1945" w:type="dxa"/>
          </w:tcPr>
          <w:p w14:paraId="1A9A62B5"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FC97E7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01AB7BB" w14:textId="77777777">
        <w:tc>
          <w:tcPr>
            <w:tcW w:w="1945" w:type="dxa"/>
          </w:tcPr>
          <w:p w14:paraId="49E802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4A384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14:paraId="691CF064" w14:textId="77777777">
        <w:tc>
          <w:tcPr>
            <w:tcW w:w="1945" w:type="dxa"/>
          </w:tcPr>
          <w:p w14:paraId="4C0785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78A46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EC0B4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1DBB40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149667E8" w14:textId="77777777" w:rsidR="00D60B0E" w:rsidRDefault="00D60B0E">
            <w:pPr>
              <w:spacing w:afterLines="50" w:after="120"/>
              <w:jc w:val="both"/>
              <w:rPr>
                <w:rFonts w:eastAsiaTheme="minorEastAsia"/>
                <w:sz w:val="22"/>
                <w:lang w:val="en-US" w:eastAsia="zh-CN"/>
              </w:rPr>
            </w:pPr>
          </w:p>
        </w:tc>
      </w:tr>
      <w:tr w:rsidR="00D60B0E" w14:paraId="146BB987" w14:textId="77777777">
        <w:tc>
          <w:tcPr>
            <w:tcW w:w="1945" w:type="dxa"/>
          </w:tcPr>
          <w:p w14:paraId="163F269D"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FB9194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B0C3E4B" w14:textId="77777777" w:rsidR="00D60B0E" w:rsidRDefault="005D451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2FBE9A3D"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3E2FEB9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F6D694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36D955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E066FA4" w14:textId="77777777"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27F59BE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14:paraId="4F47BE5A" w14:textId="77777777">
        <w:tc>
          <w:tcPr>
            <w:tcW w:w="1945" w:type="dxa"/>
          </w:tcPr>
          <w:p w14:paraId="03B92F23"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725202F1" w14:textId="77777777"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14:paraId="6B6CE82C" w14:textId="77777777">
        <w:tc>
          <w:tcPr>
            <w:tcW w:w="1945" w:type="dxa"/>
          </w:tcPr>
          <w:p w14:paraId="0E5E64A1" w14:textId="77777777" w:rsidR="00D60B0E" w:rsidRDefault="005D4517">
            <w:pPr>
              <w:spacing w:afterLines="50" w:after="120"/>
              <w:jc w:val="both"/>
              <w:rPr>
                <w:sz w:val="22"/>
                <w:lang w:val="en-US"/>
              </w:rPr>
            </w:pPr>
            <w:r>
              <w:rPr>
                <w:sz w:val="22"/>
                <w:lang w:val="en-US"/>
              </w:rPr>
              <w:t>Vivo</w:t>
            </w:r>
          </w:p>
        </w:tc>
        <w:tc>
          <w:tcPr>
            <w:tcW w:w="7683" w:type="dxa"/>
          </w:tcPr>
          <w:p w14:paraId="564737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2805A3" w14:textId="77777777" w:rsidR="00D60B0E" w:rsidRDefault="005D4517">
            <w:pPr>
              <w:spacing w:afterLines="50" w:after="120"/>
              <w:jc w:val="both"/>
              <w:rPr>
                <w:sz w:val="22"/>
                <w:lang w:val="en-US"/>
              </w:rPr>
            </w:pPr>
            <w:r>
              <w:rPr>
                <w:rFonts w:eastAsiaTheme="minorEastAsia"/>
                <w:sz w:val="22"/>
                <w:lang w:val="en-US" w:eastAsia="zh-CN"/>
              </w:rPr>
              <w:lastRenderedPageBreak/>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6A2A522D" w14:textId="77777777">
        <w:tc>
          <w:tcPr>
            <w:tcW w:w="1945" w:type="dxa"/>
          </w:tcPr>
          <w:p w14:paraId="4C13D566" w14:textId="77777777" w:rsidR="00D60B0E" w:rsidRDefault="005D4517">
            <w:pPr>
              <w:spacing w:afterLines="50" w:after="120"/>
              <w:jc w:val="both"/>
              <w:rPr>
                <w:sz w:val="22"/>
                <w:lang w:val="en-US"/>
              </w:rPr>
            </w:pPr>
            <w:r>
              <w:rPr>
                <w:color w:val="000000" w:themeColor="text1"/>
                <w:sz w:val="22"/>
                <w:lang w:val="en-US"/>
              </w:rPr>
              <w:lastRenderedPageBreak/>
              <w:t>Samsung</w:t>
            </w:r>
          </w:p>
        </w:tc>
        <w:tc>
          <w:tcPr>
            <w:tcW w:w="7683" w:type="dxa"/>
          </w:tcPr>
          <w:p w14:paraId="2FEE75CF"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4220F649" w14:textId="77777777">
        <w:tc>
          <w:tcPr>
            <w:tcW w:w="1945" w:type="dxa"/>
          </w:tcPr>
          <w:p w14:paraId="749F69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294D0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6331ACA5" w14:textId="77777777">
        <w:tc>
          <w:tcPr>
            <w:tcW w:w="1945" w:type="dxa"/>
          </w:tcPr>
          <w:p w14:paraId="059519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403DC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D60B0E" w14:paraId="25EC659C" w14:textId="77777777">
        <w:tc>
          <w:tcPr>
            <w:tcW w:w="1945" w:type="dxa"/>
          </w:tcPr>
          <w:p w14:paraId="03B92D7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2118A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25AC5A01" w14:textId="77777777">
        <w:tc>
          <w:tcPr>
            <w:tcW w:w="1945" w:type="dxa"/>
          </w:tcPr>
          <w:p w14:paraId="7902DA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D93AEF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05A695F2" w14:textId="77777777">
        <w:tc>
          <w:tcPr>
            <w:tcW w:w="1945" w:type="dxa"/>
          </w:tcPr>
          <w:p w14:paraId="6005A03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52E065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0BB3BA21" w14:textId="77777777">
        <w:tc>
          <w:tcPr>
            <w:tcW w:w="1945" w:type="dxa"/>
          </w:tcPr>
          <w:p w14:paraId="62D325F3"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63CE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4F96599"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EBB8A41"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013447" w14:paraId="19FED94F" w14:textId="77777777">
        <w:tc>
          <w:tcPr>
            <w:tcW w:w="1945" w:type="dxa"/>
          </w:tcPr>
          <w:p w14:paraId="3A028C97" w14:textId="114C18D3"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D845EA" w14:textId="209FF3E2" w:rsidR="00013447" w:rsidRDefault="0001344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08F847A7" w14:textId="77777777" w:rsidR="00D60B0E" w:rsidRDefault="00D60B0E">
      <w:pPr>
        <w:spacing w:afterLines="50" w:after="120"/>
        <w:jc w:val="both"/>
        <w:rPr>
          <w:rFonts w:eastAsia="MS Mincho"/>
          <w:sz w:val="22"/>
          <w:szCs w:val="22"/>
          <w:lang w:val="en-US"/>
        </w:rPr>
      </w:pPr>
    </w:p>
    <w:p w14:paraId="70854DA9" w14:textId="20EEA865" w:rsidR="00013447" w:rsidRDefault="00013447" w:rsidP="00013447">
      <w:pPr>
        <w:rPr>
          <w:rFonts w:eastAsia="MS Mincho"/>
          <w:b/>
          <w:bCs/>
          <w:sz w:val="22"/>
          <w:szCs w:val="22"/>
          <w:u w:val="single"/>
        </w:rPr>
      </w:pPr>
      <w:r>
        <w:rPr>
          <w:rFonts w:eastAsia="MS Mincho"/>
          <w:b/>
          <w:bCs/>
          <w:sz w:val="22"/>
          <w:szCs w:val="22"/>
          <w:u w:val="single"/>
        </w:rPr>
        <w:t>Updated Proposed agreement 3.5</w:t>
      </w:r>
    </w:p>
    <w:p w14:paraId="45013BD0"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B60784C"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EF3DE5E"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CA67F10" w14:textId="1115331D"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556A6CA" w14:textId="176BD20A" w:rsidR="00013447" w:rsidRPr="00013447" w:rsidRDefault="00013447" w:rsidP="00013447">
      <w:pPr>
        <w:pStyle w:val="ListParagraph"/>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144A625C" w14:textId="4B154DB8"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013447" w14:paraId="2AF6C9C8" w14:textId="77777777" w:rsidTr="00445462">
        <w:tc>
          <w:tcPr>
            <w:tcW w:w="1945" w:type="dxa"/>
            <w:shd w:val="clear" w:color="auto" w:fill="F2F2F2" w:themeFill="background1" w:themeFillShade="F2"/>
          </w:tcPr>
          <w:p w14:paraId="04AC2463"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FCAFF2"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FB91B17" w14:textId="77777777" w:rsidTr="00445462">
        <w:tc>
          <w:tcPr>
            <w:tcW w:w="1945" w:type="dxa"/>
          </w:tcPr>
          <w:p w14:paraId="58A7C297" w14:textId="19633C37"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E0F8E4" w14:textId="3637BE9D"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2E1AE8E" w14:textId="77777777" w:rsidTr="00445462">
        <w:tc>
          <w:tcPr>
            <w:tcW w:w="1945" w:type="dxa"/>
          </w:tcPr>
          <w:p w14:paraId="2B514083" w14:textId="37700FC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1197857"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sidRPr="00AB6B8E">
              <w:rPr>
                <w:rFonts w:eastAsia="Malgun Gothic"/>
                <w:sz w:val="22"/>
                <w:lang w:val="en-US" w:eastAsia="ko-KR"/>
              </w:rPr>
              <w:t xml:space="preserve">As the number of bands involved in a single switching increases, the </w:t>
            </w:r>
            <w:r>
              <w:rPr>
                <w:rFonts w:eastAsia="Malgun Gothic"/>
                <w:sz w:val="22"/>
                <w:lang w:val="en-US" w:eastAsia="ko-KR"/>
              </w:rPr>
              <w:t xml:space="preserve">UE complexity </w:t>
            </w:r>
            <w:r w:rsidRPr="00AB6B8E">
              <w:rPr>
                <w:rFonts w:eastAsia="Malgun Gothic"/>
                <w:sz w:val="22"/>
                <w:lang w:val="en-US" w:eastAsia="ko-KR"/>
              </w:rPr>
              <w:t xml:space="preserve">may increase. For example, frequent switching between </w:t>
            </w:r>
            <w:r>
              <w:rPr>
                <w:rFonts w:eastAsia="Malgun Gothic"/>
                <w:sz w:val="22"/>
                <w:lang w:val="en-US" w:eastAsia="ko-KR"/>
              </w:rPr>
              <w:t xml:space="preserve">4 bands (e.g., </w:t>
            </w:r>
            <w:r w:rsidRPr="00AB6B8E">
              <w:rPr>
                <w:rFonts w:eastAsia="Malgun Gothic"/>
                <w:sz w:val="22"/>
                <w:lang w:val="en-US" w:eastAsia="ko-KR"/>
              </w:rPr>
              <w:t>A(1T)+B(1T) and C(1T)+D(1T)</w:t>
            </w:r>
            <w:r>
              <w:rPr>
                <w:rFonts w:eastAsia="Malgun Gothic"/>
                <w:sz w:val="22"/>
                <w:lang w:val="en-US" w:eastAsia="ko-KR"/>
              </w:rPr>
              <w:t>)</w:t>
            </w:r>
            <w:r w:rsidRPr="00AB6B8E">
              <w:rPr>
                <w:rFonts w:eastAsia="Malgun Gothic"/>
                <w:sz w:val="22"/>
                <w:lang w:val="en-US" w:eastAsia="ko-KR"/>
              </w:rPr>
              <w:t xml:space="preserve"> </w:t>
            </w:r>
            <w:r>
              <w:rPr>
                <w:rFonts w:eastAsia="Malgun Gothic"/>
                <w:sz w:val="22"/>
                <w:lang w:val="en-US" w:eastAsia="ko-KR"/>
              </w:rPr>
              <w:t>can be more burdensome to UE than switching between 2 bands (e.g., A(1T) and C(1T)), which requires a different minimum separation time/interval depending on the number of bands involved to Tx switching.</w:t>
            </w:r>
          </w:p>
          <w:p w14:paraId="67249E81" w14:textId="292A8CE8"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D6B45" w14:paraId="12F5F014" w14:textId="77777777" w:rsidTr="00445462">
        <w:tc>
          <w:tcPr>
            <w:tcW w:w="1945" w:type="dxa"/>
          </w:tcPr>
          <w:p w14:paraId="26F24272" w14:textId="1838B726"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36EBE67C" w14:textId="62B447E8" w:rsidR="004D6B45" w:rsidRDefault="004D6B45" w:rsidP="004D6B45">
            <w:pPr>
              <w:spacing w:afterLines="50" w:after="120"/>
              <w:jc w:val="both"/>
              <w:rPr>
                <w:rFonts w:eastAsiaTheme="minorEastAsia"/>
                <w:sz w:val="22"/>
                <w:lang w:val="en-US" w:eastAsia="zh-CN"/>
              </w:rPr>
            </w:pPr>
            <w:r>
              <w:rPr>
                <w:sz w:val="22"/>
                <w:lang w:val="en-US"/>
              </w:rPr>
              <w:t>We don’t support such restriction.</w:t>
            </w:r>
          </w:p>
        </w:tc>
      </w:tr>
      <w:tr w:rsidR="00AA6D8A" w:rsidRPr="00501A6C" w14:paraId="326AE9D4" w14:textId="77777777" w:rsidTr="00AA6D8A">
        <w:tc>
          <w:tcPr>
            <w:tcW w:w="1945" w:type="dxa"/>
          </w:tcPr>
          <w:p w14:paraId="6E8BA145" w14:textId="77777777" w:rsidR="00AA6D8A" w:rsidRPr="00501A6C" w:rsidRDefault="00AA6D8A" w:rsidP="0065453F">
            <w:pPr>
              <w:spacing w:afterLines="50" w:after="120"/>
              <w:rPr>
                <w:rFonts w:eastAsiaTheme="minorEastAsia"/>
                <w:sz w:val="22"/>
                <w:lang w:val="en-US" w:eastAsia="zh-CN"/>
              </w:rPr>
            </w:pPr>
            <w:r>
              <w:rPr>
                <w:rFonts w:eastAsiaTheme="minorEastAsia"/>
                <w:sz w:val="22"/>
                <w:lang w:val="en-US" w:eastAsia="zh-CN"/>
              </w:rPr>
              <w:lastRenderedPageBreak/>
              <w:t>Vivo3</w:t>
            </w:r>
          </w:p>
        </w:tc>
        <w:tc>
          <w:tcPr>
            <w:tcW w:w="7683" w:type="dxa"/>
          </w:tcPr>
          <w:p w14:paraId="53085380" w14:textId="5004AF40" w:rsidR="00AA6D8A" w:rsidRDefault="00AA6D8A" w:rsidP="0065453F">
            <w:pPr>
              <w:spacing w:afterLines="50" w:after="120"/>
              <w:jc w:val="both"/>
              <w:rPr>
                <w:rFonts w:eastAsiaTheme="minorEastAsia"/>
                <w:sz w:val="22"/>
                <w:lang w:val="en-US" w:eastAsia="zh-CN"/>
              </w:rPr>
            </w:pPr>
            <w:r>
              <w:rPr>
                <w:rFonts w:eastAsiaTheme="minorEastAsia"/>
                <w:sz w:val="22"/>
                <w:lang w:val="en-US" w:eastAsia="zh-CN"/>
              </w:rPr>
              <w:t>Thanks LG fo</w:t>
            </w:r>
            <w:r w:rsidR="009253F3">
              <w:rPr>
                <w:rFonts w:eastAsiaTheme="minorEastAsia"/>
                <w:sz w:val="22"/>
                <w:lang w:val="en-US" w:eastAsia="zh-CN"/>
              </w:rPr>
              <w:t>r</w:t>
            </w:r>
            <w:r>
              <w:rPr>
                <w:rFonts w:eastAsiaTheme="minorEastAsia"/>
                <w:sz w:val="22"/>
                <w:lang w:val="en-US" w:eastAsia="zh-CN"/>
              </w:rPr>
              <w:t xml:space="preserve"> the kind reply.</w:t>
            </w:r>
          </w:p>
          <w:p w14:paraId="7DB6BA57" w14:textId="313E6DAC" w:rsidR="00AA6D8A" w:rsidRDefault="00AA6D8A" w:rsidP="0065453F">
            <w:pPr>
              <w:spacing w:afterLines="50" w:after="120"/>
              <w:jc w:val="both"/>
              <w:rPr>
                <w:rFonts w:eastAsiaTheme="minorEastAsia"/>
                <w:sz w:val="22"/>
                <w:lang w:val="en-US" w:eastAsia="zh-CN"/>
              </w:rPr>
            </w:pPr>
            <w:r>
              <w:rPr>
                <w:rFonts w:eastAsiaTheme="minorEastAsia"/>
                <w:sz w:val="22"/>
                <w:lang w:val="en-US" w:eastAsia="zh-CN"/>
              </w:rPr>
              <w:t>We support this proposal.</w:t>
            </w:r>
          </w:p>
          <w:p w14:paraId="6617998F" w14:textId="21CE27A6" w:rsidR="00AA6D8A" w:rsidRPr="00501A6C" w:rsidRDefault="00AA6D8A" w:rsidP="0065453F">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w:t>
            </w:r>
            <w:r w:rsidR="003822B2">
              <w:rPr>
                <w:rFonts w:eastAsiaTheme="minorEastAsia"/>
                <w:sz w:val="22"/>
                <w:lang w:val="en-US" w:eastAsia="zh-CN"/>
              </w:rPr>
              <w:t xml:space="preserve"> no more than 1</w:t>
            </w:r>
            <w:r>
              <w:rPr>
                <w:rFonts w:eastAsiaTheme="minorEastAsia"/>
                <w:sz w:val="22"/>
                <w:lang w:val="en-US" w:eastAsia="zh-CN"/>
              </w:rPr>
              <w:t xml:space="preserve"> TX switching in a slot in R16/17</w:t>
            </w:r>
          </w:p>
        </w:tc>
      </w:tr>
      <w:tr w:rsidR="00A507B9" w:rsidRPr="00501A6C" w14:paraId="42B10984" w14:textId="77777777" w:rsidTr="00AA6D8A">
        <w:tc>
          <w:tcPr>
            <w:tcW w:w="1945" w:type="dxa"/>
          </w:tcPr>
          <w:p w14:paraId="2B5433FE" w14:textId="7231A7FE"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5B53F7" w14:textId="7606A4B2"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04801" w:rsidRPr="00501A6C" w14:paraId="66C89E52" w14:textId="77777777" w:rsidTr="00AA6D8A">
        <w:tc>
          <w:tcPr>
            <w:tcW w:w="1945" w:type="dxa"/>
          </w:tcPr>
          <w:p w14:paraId="52F57F98" w14:textId="6798F907" w:rsidR="00404801" w:rsidRDefault="00404801" w:rsidP="00404801">
            <w:pPr>
              <w:spacing w:afterLines="50" w:after="120"/>
              <w:rPr>
                <w:rFonts w:eastAsiaTheme="minorEastAsia" w:hint="eastAsia"/>
                <w:sz w:val="22"/>
                <w:lang w:val="en-US" w:eastAsia="zh-CN"/>
              </w:rPr>
            </w:pPr>
            <w:r>
              <w:rPr>
                <w:rFonts w:eastAsiaTheme="minorEastAsia"/>
                <w:sz w:val="22"/>
                <w:lang w:val="en-US" w:eastAsia="zh-CN"/>
              </w:rPr>
              <w:t>Qualcomm</w:t>
            </w:r>
          </w:p>
        </w:tc>
        <w:tc>
          <w:tcPr>
            <w:tcW w:w="7683" w:type="dxa"/>
          </w:tcPr>
          <w:p w14:paraId="2F2CDA8A" w14:textId="729680FE" w:rsidR="00404801" w:rsidRDefault="00404801" w:rsidP="00404801">
            <w:pPr>
              <w:spacing w:afterLines="50" w:after="120"/>
              <w:jc w:val="both"/>
              <w:rPr>
                <w:rFonts w:eastAsiaTheme="minorEastAsia" w:hint="eastAsia"/>
                <w:sz w:val="22"/>
                <w:lang w:val="en-US" w:eastAsia="zh-CN"/>
              </w:rPr>
            </w:pPr>
            <w:r>
              <w:rPr>
                <w:rFonts w:eastAsiaTheme="minorEastAsia"/>
                <w:sz w:val="22"/>
                <w:lang w:val="en-US" w:eastAsia="zh-CN"/>
              </w:rPr>
              <w:t>We support FL’s proposal.</w:t>
            </w:r>
          </w:p>
        </w:tc>
      </w:tr>
    </w:tbl>
    <w:p w14:paraId="37E185F8" w14:textId="7EBEFCBC" w:rsidR="00D60B0E" w:rsidRPr="00AA6D8A" w:rsidRDefault="00D60B0E">
      <w:pPr>
        <w:spacing w:afterLines="50" w:after="120"/>
        <w:jc w:val="both"/>
        <w:rPr>
          <w:rFonts w:eastAsia="MS Mincho"/>
          <w:sz w:val="22"/>
          <w:szCs w:val="22"/>
          <w:lang w:val="en-US"/>
        </w:rPr>
      </w:pPr>
    </w:p>
    <w:p w14:paraId="7FF2B486" w14:textId="77777777" w:rsidR="00013447" w:rsidRPr="00013447" w:rsidRDefault="00013447">
      <w:pPr>
        <w:spacing w:afterLines="50" w:after="120"/>
        <w:jc w:val="both"/>
        <w:rPr>
          <w:rFonts w:eastAsia="MS Mincho"/>
          <w:sz w:val="22"/>
          <w:szCs w:val="22"/>
        </w:rPr>
      </w:pPr>
    </w:p>
    <w:p w14:paraId="61DD4CB0"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1D3F4BA"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60B0E" w14:paraId="49689CE9" w14:textId="77777777">
        <w:tc>
          <w:tcPr>
            <w:tcW w:w="644" w:type="dxa"/>
          </w:tcPr>
          <w:p w14:paraId="3B602F8E" w14:textId="77777777" w:rsidR="00D60B0E" w:rsidRDefault="005D4517">
            <w:pPr>
              <w:rPr>
                <w:rFonts w:eastAsia="MS Mincho"/>
                <w:sz w:val="20"/>
              </w:rPr>
            </w:pPr>
            <w:r>
              <w:rPr>
                <w:rFonts w:eastAsia="MS Mincho" w:hint="eastAsia"/>
                <w:sz w:val="20"/>
              </w:rPr>
              <w:t>[</w:t>
            </w:r>
            <w:r>
              <w:rPr>
                <w:rFonts w:eastAsia="MS Mincho"/>
                <w:sz w:val="20"/>
              </w:rPr>
              <w:t>2]</w:t>
            </w:r>
          </w:p>
        </w:tc>
        <w:tc>
          <w:tcPr>
            <w:tcW w:w="8984" w:type="dxa"/>
          </w:tcPr>
          <w:p w14:paraId="740D25F7"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37765B3C"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296D2D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F23EF06"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095C6B9" w14:textId="77777777"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CF55F54"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5C56F53A"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0F0A9880" w14:textId="77777777"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14:paraId="24892597" w14:textId="77777777"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3C73E972"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45CFA137" w14:textId="77777777"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14:paraId="24582D51" w14:textId="77777777">
        <w:tc>
          <w:tcPr>
            <w:tcW w:w="644" w:type="dxa"/>
          </w:tcPr>
          <w:p w14:paraId="4D587FF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7331BF2" w14:textId="77777777" w:rsidR="00D60B0E" w:rsidRDefault="005D4517">
            <w:pPr>
              <w:pStyle w:val="ListParagraph"/>
              <w:numPr>
                <w:ilvl w:val="0"/>
                <w:numId w:val="58"/>
              </w:numPr>
              <w:ind w:leftChars="0"/>
              <w:jc w:val="both"/>
              <w:rPr>
                <w:rFonts w:eastAsia="SimSun"/>
                <w:b/>
                <w:i/>
                <w:lang w:eastAsia="zh-CN"/>
              </w:rPr>
            </w:pPr>
            <w:r>
              <w:rPr>
                <w:rFonts w:eastAsia="SimSun"/>
                <w:b/>
                <w:i/>
                <w:lang w:eastAsia="zh-CN"/>
              </w:rPr>
              <w:t>Confirm the following part in the working assumption.</w:t>
            </w:r>
          </w:p>
          <w:p w14:paraId="5EC40999"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21B127FF" w14:textId="77777777" w:rsidR="00D60B0E" w:rsidRDefault="005D4517">
            <w:pPr>
              <w:pStyle w:val="ListParagraph"/>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48947EA9" w14:textId="77777777">
        <w:tc>
          <w:tcPr>
            <w:tcW w:w="644" w:type="dxa"/>
          </w:tcPr>
          <w:p w14:paraId="65CF41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B0E2454" w14:textId="77777777" w:rsidR="00D60B0E" w:rsidRDefault="005D4517">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60B0E" w14:paraId="28D419F8" w14:textId="77777777">
        <w:tc>
          <w:tcPr>
            <w:tcW w:w="644" w:type="dxa"/>
          </w:tcPr>
          <w:p w14:paraId="03CBF290"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422537A2"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14:paraId="65B9E962" w14:textId="77777777">
        <w:tc>
          <w:tcPr>
            <w:tcW w:w="644" w:type="dxa"/>
          </w:tcPr>
          <w:p w14:paraId="6BF509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28B745D" w14:textId="77777777" w:rsidR="00D60B0E" w:rsidRDefault="005D4517">
            <w:pPr>
              <w:pStyle w:val="Proposal"/>
              <w:widowControl w:val="0"/>
              <w:numPr>
                <w:ilvl w:val="0"/>
                <w:numId w:val="59"/>
              </w:numPr>
              <w:tabs>
                <w:tab w:val="clear" w:pos="936"/>
              </w:tabs>
              <w:spacing w:line="240" w:lineRule="auto"/>
            </w:pPr>
            <w:bookmarkStart w:id="18"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8"/>
          </w:p>
          <w:p w14:paraId="2AFBD98C" w14:textId="77777777" w:rsidR="00D60B0E" w:rsidRDefault="005D4517">
            <w:pPr>
              <w:pStyle w:val="Observation"/>
              <w:numPr>
                <w:ilvl w:val="0"/>
                <w:numId w:val="0"/>
              </w:numPr>
              <w:rPr>
                <w:lang w:val="en-GB"/>
              </w:rPr>
            </w:pPr>
            <w:bookmarkStart w:id="19"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9"/>
          </w:p>
          <w:p w14:paraId="1AD58775" w14:textId="77777777" w:rsidR="00D60B0E" w:rsidRDefault="005D4517">
            <w:pPr>
              <w:pStyle w:val="Observation"/>
              <w:numPr>
                <w:ilvl w:val="0"/>
                <w:numId w:val="0"/>
              </w:numPr>
              <w:rPr>
                <w:lang w:val="en-GB"/>
              </w:rPr>
            </w:pPr>
            <w:bookmarkStart w:id="20" w:name="_Toc115443014"/>
            <w:r>
              <w:rPr>
                <w:lang w:val="en-GB"/>
              </w:rPr>
              <w:t>Observation 2 If UL Tx switching across 3 or 4 bands is supported, only operation based on Alt1 that properly addresses UE complexity is meaningful.</w:t>
            </w:r>
            <w:bookmarkEnd w:id="20"/>
            <w:r>
              <w:rPr>
                <w:lang w:val="en-GB"/>
              </w:rPr>
              <w:t xml:space="preserve"> </w:t>
            </w:r>
          </w:p>
          <w:p w14:paraId="0CBA64CE" w14:textId="77777777" w:rsidR="00D60B0E" w:rsidRDefault="005D4517">
            <w:pPr>
              <w:pStyle w:val="Proposal"/>
              <w:widowControl w:val="0"/>
              <w:numPr>
                <w:ilvl w:val="0"/>
                <w:numId w:val="59"/>
              </w:numPr>
              <w:tabs>
                <w:tab w:val="clear" w:pos="1304"/>
              </w:tabs>
              <w:spacing w:line="240" w:lineRule="auto"/>
              <w:ind w:left="1701" w:hanging="1701"/>
            </w:pPr>
            <w:bookmarkStart w:id="21"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21"/>
            <w:r>
              <w:t xml:space="preserve"> </w:t>
            </w:r>
          </w:p>
        </w:tc>
      </w:tr>
      <w:tr w:rsidR="00D60B0E" w14:paraId="29E6137A" w14:textId="77777777">
        <w:tc>
          <w:tcPr>
            <w:tcW w:w="644" w:type="dxa"/>
          </w:tcPr>
          <w:p w14:paraId="283B37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2CA6735"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08EDA59" w14:textId="77777777">
        <w:tc>
          <w:tcPr>
            <w:tcW w:w="644" w:type="dxa"/>
          </w:tcPr>
          <w:p w14:paraId="7A86042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259BB3D"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770C4D6" w14:textId="77777777" w:rsidR="00D60B0E" w:rsidRDefault="005D4517">
            <w:pPr>
              <w:ind w:left="284"/>
              <w:rPr>
                <w:b/>
                <w:bCs/>
                <w:highlight w:val="darkYellow"/>
                <w:lang w:eastAsia="zh-CN"/>
              </w:rPr>
            </w:pPr>
            <w:r>
              <w:rPr>
                <w:b/>
                <w:bCs/>
                <w:highlight w:val="darkYellow"/>
                <w:lang w:eastAsia="zh-CN"/>
              </w:rPr>
              <w:t>Working Assumption</w:t>
            </w:r>
          </w:p>
          <w:p w14:paraId="4C3C2FFE" w14:textId="77777777" w:rsidR="00D60B0E" w:rsidRDefault="005D4517">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3C0A037B" w14:textId="77777777" w:rsidR="00D60B0E" w:rsidRDefault="005D4517">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7346836" w14:textId="77777777"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635B7666" w14:textId="77777777" w:rsidR="00D60B0E" w:rsidRDefault="00D60B0E">
      <w:pPr>
        <w:spacing w:afterLines="50" w:after="120"/>
        <w:jc w:val="both"/>
        <w:rPr>
          <w:rFonts w:eastAsia="MS Mincho"/>
          <w:sz w:val="22"/>
          <w:szCs w:val="22"/>
        </w:rPr>
      </w:pPr>
    </w:p>
    <w:p w14:paraId="46DA20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67A5BCFF" w14:textId="77777777">
        <w:tc>
          <w:tcPr>
            <w:tcW w:w="9628" w:type="dxa"/>
          </w:tcPr>
          <w:p w14:paraId="3926CBE7"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0691D35" w14:textId="77777777" w:rsidR="00D60B0E" w:rsidRDefault="00D60B0E">
            <w:pPr>
              <w:spacing w:afterLines="50" w:after="120"/>
              <w:jc w:val="both"/>
              <w:rPr>
                <w:rFonts w:eastAsia="MS Mincho"/>
                <w:sz w:val="22"/>
                <w:szCs w:val="22"/>
              </w:rPr>
            </w:pPr>
          </w:p>
          <w:p w14:paraId="7B924E3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9A10241" w14:textId="77777777" w:rsidR="00013447" w:rsidRDefault="00013447" w:rsidP="00013447">
            <w:pPr>
              <w:pStyle w:val="ListParagraph"/>
              <w:ind w:left="960"/>
              <w:rPr>
                <w:rFonts w:eastAsia="MS Mincho"/>
                <w:sz w:val="22"/>
                <w:szCs w:val="22"/>
              </w:rPr>
            </w:pPr>
          </w:p>
          <w:p w14:paraId="36D0B87B" w14:textId="77777777" w:rsidR="00D60B0E" w:rsidRDefault="00D60B0E">
            <w:pPr>
              <w:pStyle w:val="ListParagraph"/>
              <w:ind w:left="960"/>
              <w:rPr>
                <w:rFonts w:eastAsia="MS Mincho"/>
                <w:sz w:val="22"/>
                <w:szCs w:val="22"/>
              </w:rPr>
            </w:pPr>
          </w:p>
          <w:p w14:paraId="00420840" w14:textId="77777777" w:rsidR="00D60B0E" w:rsidRDefault="00D60B0E">
            <w:pPr>
              <w:pStyle w:val="ListParagraph"/>
              <w:ind w:left="960"/>
              <w:rPr>
                <w:rFonts w:eastAsia="MS Mincho"/>
                <w:sz w:val="22"/>
                <w:szCs w:val="22"/>
              </w:rPr>
            </w:pPr>
          </w:p>
          <w:p w14:paraId="00433042" w14:textId="77777777" w:rsidR="00D60B0E" w:rsidRDefault="00D60B0E">
            <w:pPr>
              <w:pStyle w:val="ListParagraph"/>
              <w:ind w:left="960"/>
              <w:rPr>
                <w:rFonts w:eastAsia="MS Mincho"/>
                <w:sz w:val="22"/>
                <w:szCs w:val="22"/>
              </w:rPr>
            </w:pPr>
          </w:p>
          <w:p w14:paraId="2C9EFF83" w14:textId="77777777" w:rsidR="00D60B0E" w:rsidRDefault="00D60B0E">
            <w:pPr>
              <w:pStyle w:val="ListParagraph"/>
              <w:ind w:left="960"/>
              <w:rPr>
                <w:rFonts w:eastAsia="MS Mincho"/>
                <w:sz w:val="22"/>
                <w:szCs w:val="22"/>
              </w:rPr>
            </w:pPr>
          </w:p>
          <w:p w14:paraId="6ABD1AE5" w14:textId="77777777" w:rsidR="00D60B0E" w:rsidRDefault="00D60B0E">
            <w:pPr>
              <w:spacing w:afterLines="50" w:after="120"/>
              <w:jc w:val="both"/>
              <w:rPr>
                <w:rFonts w:eastAsia="MS Mincho"/>
                <w:sz w:val="22"/>
                <w:szCs w:val="22"/>
              </w:rPr>
            </w:pPr>
          </w:p>
          <w:p w14:paraId="73BDA0F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CD4F6C0" w14:textId="77777777" w:rsidR="00D60B0E" w:rsidRDefault="00D60B0E">
            <w:pPr>
              <w:pStyle w:val="ListParagraph"/>
              <w:ind w:left="960"/>
              <w:rPr>
                <w:rFonts w:eastAsia="MS Mincho"/>
                <w:sz w:val="22"/>
                <w:szCs w:val="22"/>
              </w:rPr>
            </w:pPr>
          </w:p>
          <w:p w14:paraId="210B077B" w14:textId="77777777" w:rsidR="00D60B0E" w:rsidRDefault="00D60B0E">
            <w:pPr>
              <w:spacing w:afterLines="50" w:after="120"/>
              <w:jc w:val="both"/>
              <w:rPr>
                <w:rFonts w:eastAsia="MS Mincho"/>
                <w:sz w:val="22"/>
                <w:szCs w:val="22"/>
              </w:rPr>
            </w:pPr>
          </w:p>
          <w:p w14:paraId="3F2ACA7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5C508250" w14:textId="77777777" w:rsidR="00D60B0E" w:rsidRDefault="00D60B0E">
      <w:pPr>
        <w:spacing w:afterLines="50" w:after="120"/>
        <w:jc w:val="both"/>
        <w:rPr>
          <w:rFonts w:eastAsia="MS Mincho"/>
          <w:sz w:val="22"/>
          <w:szCs w:val="22"/>
        </w:rPr>
      </w:pPr>
    </w:p>
    <w:p w14:paraId="17A424AF" w14:textId="77777777" w:rsidR="00D60B0E" w:rsidRDefault="005D451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F201D73" w14:textId="77777777" w:rsidR="00D60B0E" w:rsidRDefault="005D4517">
      <w:pPr>
        <w:pStyle w:val="Heading3"/>
        <w:rPr>
          <w:rFonts w:eastAsia="MS Mincho"/>
          <w:b/>
          <w:bCs/>
          <w:sz w:val="22"/>
          <w:szCs w:val="22"/>
          <w:u w:val="single"/>
        </w:rPr>
      </w:pPr>
      <w:r>
        <w:rPr>
          <w:rFonts w:eastAsia="MS Mincho"/>
          <w:b/>
          <w:bCs/>
          <w:sz w:val="22"/>
          <w:szCs w:val="22"/>
          <w:u w:val="single"/>
        </w:rPr>
        <w:t>Proposed agreement 3.6</w:t>
      </w:r>
    </w:p>
    <w:p w14:paraId="5E16906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22ADBDA5" w14:textId="77777777" w:rsidR="00D60B0E" w:rsidRDefault="005D4517">
      <w:pPr>
        <w:ind w:leftChars="218" w:left="523"/>
        <w:rPr>
          <w:b/>
          <w:bCs/>
          <w:highlight w:val="darkYellow"/>
          <w:lang w:eastAsia="zh-CN"/>
        </w:rPr>
      </w:pPr>
      <w:r>
        <w:rPr>
          <w:b/>
          <w:bCs/>
          <w:highlight w:val="darkYellow"/>
          <w:lang w:eastAsia="zh-CN"/>
        </w:rPr>
        <w:t>Working Assumption</w:t>
      </w:r>
    </w:p>
    <w:p w14:paraId="7E5125B3" w14:textId="77777777" w:rsidR="00D60B0E" w:rsidRDefault="005D451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A203E2A" w14:textId="77777777" w:rsidR="00D60B0E" w:rsidRDefault="005D4517">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1FD87BC" w14:textId="77777777" w:rsidR="00D60B0E" w:rsidRDefault="00D60B0E">
      <w:pPr>
        <w:pStyle w:val="ListParagraph"/>
        <w:spacing w:afterLines="50" w:after="120"/>
        <w:ind w:leftChars="0" w:left="720"/>
        <w:jc w:val="both"/>
        <w:rPr>
          <w:rFonts w:eastAsia="MS Mincho"/>
          <w:b/>
          <w:bCs/>
          <w:sz w:val="22"/>
          <w:szCs w:val="22"/>
        </w:rPr>
      </w:pPr>
    </w:p>
    <w:p w14:paraId="464CECCC"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60B0E" w14:paraId="6F56F6F1" w14:textId="77777777">
        <w:tc>
          <w:tcPr>
            <w:tcW w:w="1945" w:type="dxa"/>
            <w:shd w:val="clear" w:color="auto" w:fill="F2F2F2" w:themeFill="background1" w:themeFillShade="F2"/>
          </w:tcPr>
          <w:p w14:paraId="10251C1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43B6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26E6397" w14:textId="77777777">
        <w:tc>
          <w:tcPr>
            <w:tcW w:w="1945" w:type="dxa"/>
          </w:tcPr>
          <w:p w14:paraId="764C5B62" w14:textId="77777777" w:rsidR="00D60B0E" w:rsidRDefault="005D4517">
            <w:pPr>
              <w:spacing w:afterLines="50" w:after="120"/>
              <w:jc w:val="both"/>
              <w:rPr>
                <w:sz w:val="22"/>
                <w:lang w:val="en-US"/>
              </w:rPr>
            </w:pPr>
            <w:r>
              <w:rPr>
                <w:sz w:val="22"/>
                <w:lang w:val="en-US"/>
              </w:rPr>
              <w:t>MediaTek</w:t>
            </w:r>
          </w:p>
        </w:tc>
        <w:tc>
          <w:tcPr>
            <w:tcW w:w="7683" w:type="dxa"/>
          </w:tcPr>
          <w:p w14:paraId="6A5AA4BA" w14:textId="77777777" w:rsidR="00D60B0E" w:rsidRDefault="005D4517">
            <w:pPr>
              <w:spacing w:afterLines="50" w:after="120"/>
              <w:jc w:val="both"/>
              <w:rPr>
                <w:sz w:val="22"/>
                <w:lang w:val="en-US"/>
              </w:rPr>
            </w:pPr>
            <w:r>
              <w:rPr>
                <w:sz w:val="22"/>
                <w:lang w:val="en-US"/>
              </w:rPr>
              <w:t>Support</w:t>
            </w:r>
          </w:p>
        </w:tc>
      </w:tr>
      <w:tr w:rsidR="00D60B0E" w14:paraId="089682AC" w14:textId="77777777">
        <w:tc>
          <w:tcPr>
            <w:tcW w:w="1945" w:type="dxa"/>
          </w:tcPr>
          <w:p w14:paraId="4FEF6089" w14:textId="77777777" w:rsidR="00D60B0E" w:rsidRDefault="005D4517">
            <w:pPr>
              <w:spacing w:afterLines="50" w:after="120"/>
              <w:jc w:val="both"/>
              <w:rPr>
                <w:sz w:val="22"/>
                <w:lang w:val="en-US"/>
              </w:rPr>
            </w:pPr>
            <w:r>
              <w:rPr>
                <w:sz w:val="22"/>
                <w:lang w:val="en-US"/>
              </w:rPr>
              <w:t>Qualcomm</w:t>
            </w:r>
          </w:p>
        </w:tc>
        <w:tc>
          <w:tcPr>
            <w:tcW w:w="7683" w:type="dxa"/>
          </w:tcPr>
          <w:p w14:paraId="2D5748F4"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6B091537" w14:textId="77777777">
        <w:tc>
          <w:tcPr>
            <w:tcW w:w="1945" w:type="dxa"/>
          </w:tcPr>
          <w:p w14:paraId="111FC5A5"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EE178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0557E5AC" w14:textId="77777777">
        <w:tc>
          <w:tcPr>
            <w:tcW w:w="1945" w:type="dxa"/>
          </w:tcPr>
          <w:p w14:paraId="567FDF4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2A4BF9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14:paraId="466E76BF" w14:textId="77777777">
        <w:tc>
          <w:tcPr>
            <w:tcW w:w="1945" w:type="dxa"/>
          </w:tcPr>
          <w:p w14:paraId="18129FBA"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D865B6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BEFF43A" w14:textId="77777777">
        <w:tc>
          <w:tcPr>
            <w:tcW w:w="1945" w:type="dxa"/>
          </w:tcPr>
          <w:p w14:paraId="16CE4F2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3C01B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BA18951" w14:textId="77777777">
        <w:tc>
          <w:tcPr>
            <w:tcW w:w="1945" w:type="dxa"/>
          </w:tcPr>
          <w:p w14:paraId="3F795C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F142EF"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549E8EA" w14:textId="77777777">
        <w:tc>
          <w:tcPr>
            <w:tcW w:w="1945" w:type="dxa"/>
          </w:tcPr>
          <w:p w14:paraId="1F1DAEA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0C15E42" w14:textId="77777777" w:rsidR="00D60B0E" w:rsidRDefault="005D4517">
            <w:pPr>
              <w:spacing w:afterLines="50" w:after="120"/>
              <w:jc w:val="both"/>
              <w:rPr>
                <w:sz w:val="22"/>
                <w:lang w:val="en-US"/>
              </w:rPr>
            </w:pPr>
            <w:r>
              <w:rPr>
                <w:rFonts w:eastAsia="Malgun Gothic"/>
                <w:sz w:val="22"/>
                <w:lang w:val="en-US" w:eastAsia="ko-KR"/>
              </w:rPr>
              <w:t xml:space="preserve">Support </w:t>
            </w:r>
          </w:p>
        </w:tc>
      </w:tr>
      <w:tr w:rsidR="00D60B0E" w14:paraId="3C224479" w14:textId="77777777">
        <w:tc>
          <w:tcPr>
            <w:tcW w:w="1945" w:type="dxa"/>
          </w:tcPr>
          <w:p w14:paraId="1F7911C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2ACD98A" w14:textId="77777777"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14:paraId="75AE9A74" w14:textId="77777777">
        <w:tc>
          <w:tcPr>
            <w:tcW w:w="1945" w:type="dxa"/>
          </w:tcPr>
          <w:p w14:paraId="09A998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4A49362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6B792034" w14:textId="77777777">
        <w:tc>
          <w:tcPr>
            <w:tcW w:w="1945" w:type="dxa"/>
          </w:tcPr>
          <w:p w14:paraId="466847C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9959B7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593A796E" w14:textId="77777777">
        <w:tc>
          <w:tcPr>
            <w:tcW w:w="1945" w:type="dxa"/>
          </w:tcPr>
          <w:p w14:paraId="20D569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2F8CD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0C23C607" w14:textId="77777777">
        <w:tc>
          <w:tcPr>
            <w:tcW w:w="1945" w:type="dxa"/>
          </w:tcPr>
          <w:p w14:paraId="335157B0"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29DD5E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1B97B4B3" w14:textId="77777777">
        <w:tc>
          <w:tcPr>
            <w:tcW w:w="1945" w:type="dxa"/>
          </w:tcPr>
          <w:p w14:paraId="5370B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6FB8E8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DF72C93" w14:textId="77777777">
        <w:tc>
          <w:tcPr>
            <w:tcW w:w="1945" w:type="dxa"/>
          </w:tcPr>
          <w:p w14:paraId="25FC00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B8C1F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3886C4A" w14:textId="77777777">
        <w:tc>
          <w:tcPr>
            <w:tcW w:w="1945" w:type="dxa"/>
          </w:tcPr>
          <w:p w14:paraId="0E75F48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E335D2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725EA" w14:textId="77777777">
        <w:tc>
          <w:tcPr>
            <w:tcW w:w="1945" w:type="dxa"/>
          </w:tcPr>
          <w:p w14:paraId="53AF4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550248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E0C31" w14:textId="77777777">
        <w:tc>
          <w:tcPr>
            <w:tcW w:w="1945" w:type="dxa"/>
          </w:tcPr>
          <w:p w14:paraId="3796630A"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6259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B0374A1"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013447" w14:paraId="0AF0E868" w14:textId="77777777">
        <w:tc>
          <w:tcPr>
            <w:tcW w:w="1945" w:type="dxa"/>
          </w:tcPr>
          <w:p w14:paraId="3551EF02" w14:textId="558A773A" w:rsidR="00013447" w:rsidRDefault="0001344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1049386" w14:textId="77777777" w:rsidR="00013447" w:rsidRDefault="0001344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234AE2F0" w14:textId="33002233" w:rsidR="00013447" w:rsidRDefault="00013447">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4046AD7C" w14:textId="4C482D7B" w:rsidR="00D60B0E" w:rsidRDefault="00D60B0E">
      <w:pPr>
        <w:spacing w:afterLines="50" w:after="120"/>
        <w:jc w:val="both"/>
        <w:rPr>
          <w:rFonts w:eastAsia="MS Mincho"/>
          <w:sz w:val="22"/>
          <w:szCs w:val="22"/>
        </w:rPr>
      </w:pPr>
    </w:p>
    <w:p w14:paraId="5DA7859B" w14:textId="77777777" w:rsidR="00013447" w:rsidRDefault="00013447" w:rsidP="00013447">
      <w:pPr>
        <w:rPr>
          <w:rFonts w:eastAsia="MS Mincho"/>
          <w:b/>
          <w:bCs/>
          <w:sz w:val="22"/>
          <w:szCs w:val="22"/>
          <w:u w:val="single"/>
        </w:rPr>
      </w:pPr>
      <w:r>
        <w:rPr>
          <w:rFonts w:eastAsia="MS Mincho"/>
          <w:b/>
          <w:bCs/>
          <w:sz w:val="22"/>
          <w:szCs w:val="22"/>
          <w:u w:val="single"/>
        </w:rPr>
        <w:t>Proposed agreement 3.6</w:t>
      </w:r>
    </w:p>
    <w:p w14:paraId="7EBD6FEF"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447C21DB" w14:textId="77777777" w:rsidR="00013447" w:rsidRDefault="00013447" w:rsidP="00013447">
      <w:pPr>
        <w:ind w:leftChars="218" w:left="523"/>
        <w:rPr>
          <w:b/>
          <w:bCs/>
          <w:highlight w:val="darkYellow"/>
          <w:lang w:eastAsia="zh-CN"/>
        </w:rPr>
      </w:pPr>
      <w:r>
        <w:rPr>
          <w:b/>
          <w:bCs/>
          <w:highlight w:val="darkYellow"/>
          <w:lang w:eastAsia="zh-CN"/>
        </w:rPr>
        <w:t>Working Assumption</w:t>
      </w:r>
    </w:p>
    <w:p w14:paraId="692B961D" w14:textId="77777777" w:rsidR="00013447" w:rsidRDefault="00013447" w:rsidP="0001344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482AC248" w14:textId="77777777" w:rsidR="00013447" w:rsidRDefault="00013447" w:rsidP="00013447">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5E64A3E" w14:textId="09EAC73A"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013447" w14:paraId="2260A506" w14:textId="77777777" w:rsidTr="00445462">
        <w:tc>
          <w:tcPr>
            <w:tcW w:w="1945" w:type="dxa"/>
            <w:shd w:val="clear" w:color="auto" w:fill="F2F2F2" w:themeFill="background1" w:themeFillShade="F2"/>
          </w:tcPr>
          <w:p w14:paraId="1EBB1128"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8DDCEA"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59899EFF" w14:textId="77777777" w:rsidTr="00445462">
        <w:tc>
          <w:tcPr>
            <w:tcW w:w="1945" w:type="dxa"/>
          </w:tcPr>
          <w:p w14:paraId="70A78A81" w14:textId="535B3FFB"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67960F6" w14:textId="2AC9A910"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7AE2CBA" w14:textId="77777777" w:rsidTr="00445462">
        <w:tc>
          <w:tcPr>
            <w:tcW w:w="1945" w:type="dxa"/>
          </w:tcPr>
          <w:p w14:paraId="0FA5907B" w14:textId="27A9727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DA46B1D" w14:textId="2A99B48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C75295" w14:paraId="0014EC7D" w14:textId="77777777" w:rsidTr="00445462">
        <w:tc>
          <w:tcPr>
            <w:tcW w:w="1945" w:type="dxa"/>
          </w:tcPr>
          <w:p w14:paraId="3FF69258" w14:textId="1C550E91"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1590B57" w14:textId="4D79D5AA"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9253F3" w:rsidRPr="00074B6A" w14:paraId="432651C6" w14:textId="77777777" w:rsidTr="009253F3">
        <w:tc>
          <w:tcPr>
            <w:tcW w:w="1945" w:type="dxa"/>
          </w:tcPr>
          <w:p w14:paraId="2AF834FC" w14:textId="77777777" w:rsidR="009253F3" w:rsidRPr="00074B6A" w:rsidRDefault="009253F3" w:rsidP="0065453F">
            <w:pPr>
              <w:spacing w:afterLines="50" w:after="120"/>
              <w:jc w:val="both"/>
              <w:rPr>
                <w:rFonts w:eastAsia="MS Mincho"/>
                <w:sz w:val="22"/>
                <w:lang w:val="en-US"/>
              </w:rPr>
            </w:pPr>
            <w:r w:rsidRPr="00074B6A">
              <w:rPr>
                <w:rFonts w:eastAsia="MS Mincho"/>
                <w:sz w:val="22"/>
                <w:lang w:val="en-US"/>
              </w:rPr>
              <w:t>V</w:t>
            </w:r>
            <w:r w:rsidRPr="00074B6A">
              <w:rPr>
                <w:rFonts w:eastAsia="MS Mincho" w:hint="eastAsia"/>
                <w:sz w:val="22"/>
                <w:lang w:val="en-US"/>
              </w:rPr>
              <w:t>ivo</w:t>
            </w:r>
            <w:r>
              <w:rPr>
                <w:rFonts w:eastAsia="MS Mincho"/>
                <w:sz w:val="22"/>
                <w:lang w:val="en-US"/>
              </w:rPr>
              <w:t>3</w:t>
            </w:r>
          </w:p>
        </w:tc>
        <w:tc>
          <w:tcPr>
            <w:tcW w:w="7683" w:type="dxa"/>
          </w:tcPr>
          <w:p w14:paraId="0F15673D" w14:textId="77777777" w:rsidR="009253F3" w:rsidRPr="00074B6A" w:rsidRDefault="009253F3" w:rsidP="0065453F">
            <w:pPr>
              <w:spacing w:afterLines="50" w:after="120"/>
              <w:jc w:val="both"/>
              <w:rPr>
                <w:rFonts w:eastAsia="MS Mincho"/>
                <w:sz w:val="22"/>
                <w:lang w:val="en-US"/>
              </w:rPr>
            </w:pPr>
            <w:r w:rsidRPr="00074B6A">
              <w:rPr>
                <w:rFonts w:eastAsia="MS Mincho"/>
                <w:sz w:val="22"/>
                <w:lang w:val="en-US"/>
              </w:rPr>
              <w:t>S</w:t>
            </w:r>
            <w:r w:rsidRPr="00074B6A">
              <w:rPr>
                <w:rFonts w:eastAsia="MS Mincho" w:hint="eastAsia"/>
                <w:sz w:val="22"/>
                <w:lang w:val="en-US"/>
              </w:rPr>
              <w:t>upport</w:t>
            </w:r>
          </w:p>
        </w:tc>
      </w:tr>
      <w:tr w:rsidR="006166B3" w:rsidRPr="00074B6A" w14:paraId="2D5F379A" w14:textId="77777777" w:rsidTr="009253F3">
        <w:tc>
          <w:tcPr>
            <w:tcW w:w="1945" w:type="dxa"/>
          </w:tcPr>
          <w:p w14:paraId="42C3645C" w14:textId="2487F835" w:rsidR="006166B3" w:rsidRPr="00074B6A" w:rsidRDefault="006166B3" w:rsidP="0065453F">
            <w:pPr>
              <w:spacing w:afterLines="50" w:after="120"/>
              <w:jc w:val="both"/>
              <w:rPr>
                <w:rFonts w:eastAsia="MS Mincho"/>
                <w:sz w:val="22"/>
                <w:lang w:val="en-US"/>
              </w:rPr>
            </w:pPr>
            <w:r>
              <w:rPr>
                <w:rFonts w:eastAsia="MS Mincho"/>
                <w:sz w:val="22"/>
                <w:lang w:val="en-US"/>
              </w:rPr>
              <w:t>Nokia, NSB 14.10</w:t>
            </w:r>
          </w:p>
        </w:tc>
        <w:tc>
          <w:tcPr>
            <w:tcW w:w="7683" w:type="dxa"/>
          </w:tcPr>
          <w:p w14:paraId="5CEDE461" w14:textId="7C34D58B" w:rsidR="006166B3" w:rsidRPr="00074B6A" w:rsidRDefault="006166B3" w:rsidP="0065453F">
            <w:pPr>
              <w:spacing w:afterLines="50" w:after="120"/>
              <w:jc w:val="both"/>
              <w:rPr>
                <w:rFonts w:eastAsia="MS Mincho"/>
                <w:sz w:val="22"/>
                <w:lang w:val="en-US"/>
              </w:rPr>
            </w:pPr>
            <w:r>
              <w:rPr>
                <w:rFonts w:eastAsia="MS Mincho"/>
                <w:sz w:val="22"/>
                <w:lang w:val="en-US"/>
              </w:rPr>
              <w:t>Support</w:t>
            </w:r>
          </w:p>
        </w:tc>
      </w:tr>
      <w:tr w:rsidR="009E29F9" w:rsidRPr="00074B6A" w14:paraId="25D5AD18" w14:textId="77777777" w:rsidTr="009253F3">
        <w:tc>
          <w:tcPr>
            <w:tcW w:w="1945" w:type="dxa"/>
          </w:tcPr>
          <w:p w14:paraId="06FAFFD5" w14:textId="3DAEAC18"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6354CF1" w14:textId="710CDD9F" w:rsidR="009E29F9" w:rsidRDefault="009E29F9" w:rsidP="009E29F9">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A507B9" w:rsidRPr="00074B6A" w14:paraId="6BF7B177" w14:textId="77777777" w:rsidTr="009253F3">
        <w:tc>
          <w:tcPr>
            <w:tcW w:w="1945" w:type="dxa"/>
          </w:tcPr>
          <w:p w14:paraId="0AD6B639" w14:textId="0981A4D8"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1969AB" w14:textId="4D9DABCA" w:rsidR="00A507B9" w:rsidRDefault="00A507B9" w:rsidP="00A507B9">
            <w:pPr>
              <w:spacing w:afterLines="50" w:after="120"/>
              <w:jc w:val="both"/>
              <w:rPr>
                <w:rFonts w:eastAsiaTheme="minorEastAsia"/>
                <w:sz w:val="22"/>
                <w:lang w:val="en-US" w:eastAsia="zh-CN"/>
              </w:rPr>
            </w:pPr>
            <w:r w:rsidRPr="00167878">
              <w:rPr>
                <w:rFonts w:eastAsiaTheme="minorEastAsia"/>
                <w:sz w:val="22"/>
                <w:lang w:val="en-US" w:eastAsia="zh-CN"/>
              </w:rPr>
              <w:t xml:space="preserve">We are ok to confirm this working assumption. However, we would like to emphasize that the switching period is reported per band pair as agreed by RAN4. Without clear rule or indication of the band pair or the corresponding switching period, Alt.1 </w:t>
            </w:r>
            <w:r>
              <w:rPr>
                <w:rFonts w:eastAsiaTheme="minorEastAsia"/>
                <w:sz w:val="22"/>
                <w:lang w:val="en-US" w:eastAsia="zh-CN"/>
              </w:rPr>
              <w:t xml:space="preserve">alone </w:t>
            </w:r>
            <w:r w:rsidRPr="00167878">
              <w:rPr>
                <w:rFonts w:eastAsiaTheme="minorEastAsia"/>
                <w:sz w:val="22"/>
                <w:lang w:val="en-US" w:eastAsia="zh-CN"/>
              </w:rPr>
              <w:t>may not work.</w:t>
            </w:r>
          </w:p>
        </w:tc>
      </w:tr>
    </w:tbl>
    <w:p w14:paraId="0805B2C3" w14:textId="77777777" w:rsidR="00013447" w:rsidRPr="00013447" w:rsidRDefault="00013447">
      <w:pPr>
        <w:spacing w:afterLines="50" w:after="120"/>
        <w:jc w:val="both"/>
        <w:rPr>
          <w:rFonts w:eastAsia="MS Mincho"/>
          <w:sz w:val="22"/>
          <w:szCs w:val="22"/>
        </w:rPr>
      </w:pPr>
    </w:p>
    <w:p w14:paraId="727A4749" w14:textId="77777777" w:rsidR="00D60B0E" w:rsidRDefault="00D60B0E">
      <w:pPr>
        <w:spacing w:afterLines="50" w:after="120"/>
        <w:jc w:val="both"/>
        <w:rPr>
          <w:rFonts w:eastAsia="MS Mincho"/>
          <w:sz w:val="22"/>
          <w:szCs w:val="22"/>
        </w:rPr>
      </w:pPr>
    </w:p>
    <w:p w14:paraId="580DA22C"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1E134622"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64763927"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60B0E" w14:paraId="3DDC911E" w14:textId="77777777">
        <w:tc>
          <w:tcPr>
            <w:tcW w:w="644" w:type="dxa"/>
          </w:tcPr>
          <w:p w14:paraId="267B6CD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80BBF4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5B72AEB"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EF63E74"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47C6D41D"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1C42CA2"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DF1235C"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36E65877"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14:paraId="6B922FFD" w14:textId="77777777">
        <w:tc>
          <w:tcPr>
            <w:tcW w:w="644" w:type="dxa"/>
          </w:tcPr>
          <w:p w14:paraId="51B7F51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1942D20C" w14:textId="77777777"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380C38B" w14:textId="77777777" w:rsidR="00D60B0E" w:rsidRDefault="005D4517">
            <w:pPr>
              <w:pStyle w:val="ListParagraph"/>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6DDA7346" w14:textId="77777777" w:rsidR="00D60B0E" w:rsidRDefault="005D4517">
            <w:pPr>
              <w:pStyle w:val="ListParagraph"/>
              <w:numPr>
                <w:ilvl w:val="1"/>
                <w:numId w:val="60"/>
              </w:numPr>
              <w:snapToGrid w:val="0"/>
              <w:spacing w:after="120"/>
              <w:ind w:leftChars="0"/>
              <w:jc w:val="both"/>
              <w:rPr>
                <w:i/>
                <w:lang w:eastAsia="zh-CN"/>
              </w:rPr>
            </w:pPr>
            <w:r>
              <w:rPr>
                <w:i/>
                <w:lang w:eastAsia="zh-CN"/>
              </w:rPr>
              <w:t>oneT indicates 1Tx is assumed on each band of the indicated band pair;</w:t>
            </w:r>
          </w:p>
          <w:p w14:paraId="70854514" w14:textId="77777777" w:rsidR="00D60B0E" w:rsidRDefault="005D4517">
            <w:pPr>
              <w:pStyle w:val="ListParagraph"/>
              <w:numPr>
                <w:ilvl w:val="1"/>
                <w:numId w:val="6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3B80BD3" w14:textId="77777777" w:rsidR="00D60B0E" w:rsidRDefault="005D4517">
            <w:pPr>
              <w:pStyle w:val="ListParagraph"/>
              <w:numPr>
                <w:ilvl w:val="0"/>
                <w:numId w:val="36"/>
              </w:numPr>
              <w:spacing w:beforeLines="50" w:before="120" w:after="120"/>
              <w:ind w:leftChars="0"/>
              <w:jc w:val="both"/>
              <w:rPr>
                <w:i/>
                <w:lang w:eastAsia="zh-CN"/>
              </w:rPr>
            </w:pPr>
            <w:r>
              <w:rPr>
                <w:i/>
                <w:lang w:eastAsia="zh-CN"/>
              </w:rPr>
              <w:t>If the band pair is not indicated after the Tx switching,</w:t>
            </w:r>
          </w:p>
          <w:p w14:paraId="06AA655D" w14:textId="77777777" w:rsidR="00D60B0E" w:rsidRDefault="005D4517">
            <w:pPr>
              <w:pStyle w:val="ListParagraph"/>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51FF4DBE" w14:textId="77777777" w:rsidR="00D60B0E" w:rsidRDefault="005D4517">
            <w:pPr>
              <w:pStyle w:val="ListParagraph"/>
              <w:numPr>
                <w:ilvl w:val="1"/>
                <w:numId w:val="6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4A564B43" w14:textId="77777777" w:rsidR="00D60B0E" w:rsidRDefault="005D4517">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766A4E0A" w14:textId="77777777">
        <w:tc>
          <w:tcPr>
            <w:tcW w:w="644" w:type="dxa"/>
          </w:tcPr>
          <w:p w14:paraId="6247F74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E5DD5E" w14:textId="77777777" w:rsidR="00D60B0E" w:rsidRDefault="005D4517">
            <w:pPr>
              <w:pStyle w:val="ListParagraph"/>
              <w:numPr>
                <w:ilvl w:val="0"/>
                <w:numId w:val="61"/>
              </w:numPr>
              <w:ind w:leftChars="0"/>
              <w:jc w:val="both"/>
              <w:rPr>
                <w:b/>
                <w:i/>
              </w:rPr>
            </w:pPr>
            <w:r>
              <w:rPr>
                <w:b/>
                <w:i/>
              </w:rPr>
              <w:t xml:space="preserve">RRC parameter can be used for resolving the ambiguous states. </w:t>
            </w:r>
          </w:p>
        </w:tc>
      </w:tr>
      <w:tr w:rsidR="00D60B0E" w14:paraId="32F2F0C1" w14:textId="77777777">
        <w:tc>
          <w:tcPr>
            <w:tcW w:w="644" w:type="dxa"/>
          </w:tcPr>
          <w:p w14:paraId="6740CF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C5B4FDF" w14:textId="77777777" w:rsidR="00D60B0E" w:rsidRDefault="005D4517">
            <w:pPr>
              <w:pStyle w:val="Caption"/>
              <w:jc w:val="both"/>
              <w:rPr>
                <w:b w:val="0"/>
                <w:bCs/>
              </w:rPr>
            </w:pPr>
            <w:bookmarkStart w:id="22"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2"/>
          </w:p>
          <w:p w14:paraId="1613E964" w14:textId="77777777" w:rsidR="00D60B0E" w:rsidRDefault="005D4517">
            <w:pPr>
              <w:pStyle w:val="Caption"/>
              <w:jc w:val="both"/>
              <w:rPr>
                <w:b w:val="0"/>
                <w:bCs/>
              </w:rPr>
            </w:pPr>
            <w:bookmarkStart w:id="23"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3"/>
            <w:r>
              <w:rPr>
                <w:bCs/>
              </w:rPr>
              <w:t xml:space="preserve"> </w:t>
            </w:r>
          </w:p>
          <w:p w14:paraId="14ED70D4" w14:textId="77777777" w:rsidR="00D60B0E" w:rsidRDefault="005D4517">
            <w:pPr>
              <w:pStyle w:val="Caption"/>
              <w:jc w:val="both"/>
              <w:rPr>
                <w:b w:val="0"/>
                <w:bCs/>
              </w:rPr>
            </w:pPr>
            <w:bookmarkStart w:id="24"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4"/>
          </w:p>
          <w:p w14:paraId="740E4423" w14:textId="77777777" w:rsidR="00D60B0E" w:rsidRDefault="005D4517">
            <w:pPr>
              <w:pStyle w:val="Caption"/>
              <w:jc w:val="both"/>
              <w:rPr>
                <w:bCs/>
              </w:rPr>
            </w:pPr>
            <w:bookmarkStart w:id="25"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5"/>
          </w:p>
          <w:p w14:paraId="6258EBB9" w14:textId="77777777"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857FF89" w14:textId="77777777" w:rsidR="00D60B0E" w:rsidRDefault="005D451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60B0E" w14:paraId="631B2CE9" w14:textId="77777777">
        <w:tc>
          <w:tcPr>
            <w:tcW w:w="644" w:type="dxa"/>
          </w:tcPr>
          <w:p w14:paraId="2D0AE89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68ABA56"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4AD66A1C" w14:textId="77777777">
        <w:tc>
          <w:tcPr>
            <w:tcW w:w="644" w:type="dxa"/>
          </w:tcPr>
          <w:p w14:paraId="2496E54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E68738"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65DE528C" w14:textId="77777777"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1D11B195" w14:textId="77777777"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14:paraId="4C8B3124" w14:textId="77777777">
        <w:tc>
          <w:tcPr>
            <w:tcW w:w="644" w:type="dxa"/>
          </w:tcPr>
          <w:p w14:paraId="1EB18A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C292032" w14:textId="77777777" w:rsidR="00D60B0E" w:rsidRDefault="005D4517">
            <w:pPr>
              <w:spacing w:before="240" w:after="0"/>
              <w:jc w:val="both"/>
              <w:rPr>
                <w:b/>
              </w:rPr>
            </w:pPr>
            <w:r>
              <w:rPr>
                <w:b/>
              </w:rPr>
              <w:t>Proposal 3</w:t>
            </w:r>
          </w:p>
          <w:p w14:paraId="70C4E4D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14:paraId="0D406DFD" w14:textId="77777777">
        <w:tc>
          <w:tcPr>
            <w:tcW w:w="644" w:type="dxa"/>
          </w:tcPr>
          <w:p w14:paraId="12E91EC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44F6775"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4540A3D5"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BDA0249"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lastRenderedPageBreak/>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5596978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09CEC046" w14:textId="77777777">
        <w:tc>
          <w:tcPr>
            <w:tcW w:w="644" w:type="dxa"/>
          </w:tcPr>
          <w:p w14:paraId="7BC8491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4DA9E54E"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60B0E" w14:paraId="4BCE5944" w14:textId="77777777">
        <w:tc>
          <w:tcPr>
            <w:tcW w:w="644" w:type="dxa"/>
          </w:tcPr>
          <w:p w14:paraId="5BB2F63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B9CDCC5"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14:paraId="64FBEA24" w14:textId="77777777">
        <w:tc>
          <w:tcPr>
            <w:tcW w:w="644" w:type="dxa"/>
          </w:tcPr>
          <w:p w14:paraId="46436E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3F40F4E" w14:textId="77777777" w:rsidR="00D60B0E" w:rsidRDefault="005D4517">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4B2016F" w14:textId="77777777">
        <w:tc>
          <w:tcPr>
            <w:tcW w:w="644" w:type="dxa"/>
          </w:tcPr>
          <w:p w14:paraId="2F5259D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54E7DFB"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F43C1FA"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55756BB6"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60B0E" w14:paraId="599BF513" w14:textId="77777777">
        <w:tc>
          <w:tcPr>
            <w:tcW w:w="644" w:type="dxa"/>
          </w:tcPr>
          <w:p w14:paraId="0BEDAA6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7AF42A1"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F15CAE5" w14:textId="77777777" w:rsidR="00D60B0E" w:rsidRDefault="00D60B0E">
      <w:pPr>
        <w:spacing w:afterLines="50" w:after="120"/>
        <w:jc w:val="both"/>
        <w:rPr>
          <w:rFonts w:eastAsia="MS Mincho"/>
          <w:sz w:val="22"/>
          <w:szCs w:val="22"/>
        </w:rPr>
      </w:pPr>
    </w:p>
    <w:p w14:paraId="121589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0FE2D188" w14:textId="77777777">
        <w:tc>
          <w:tcPr>
            <w:tcW w:w="9628" w:type="dxa"/>
          </w:tcPr>
          <w:p w14:paraId="5F51C34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EBCFCF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34173D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5105A5F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60BDE58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701B473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61887E72" w14:textId="77777777"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C67B75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41F1CCAA"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74456ED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For each 1T+1T case, only either one of 1P+0P or 0P+1P is allowed [5]</w:t>
            </w:r>
          </w:p>
          <w:p w14:paraId="26BA538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5523FE1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60D7CF8F" w14:textId="77777777" w:rsidR="00D60B0E" w:rsidRDefault="00D60B0E">
            <w:pPr>
              <w:spacing w:afterLines="50" w:after="120"/>
              <w:jc w:val="both"/>
              <w:rPr>
                <w:rFonts w:eastAsia="MS Mincho"/>
                <w:sz w:val="22"/>
                <w:szCs w:val="22"/>
              </w:rPr>
            </w:pPr>
          </w:p>
          <w:p w14:paraId="52428FE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5E980495" w14:textId="77777777" w:rsidR="00D60B0E" w:rsidRDefault="00D60B0E">
            <w:pPr>
              <w:pStyle w:val="ListParagraph"/>
              <w:ind w:left="960"/>
              <w:rPr>
                <w:rFonts w:eastAsia="MS Mincho"/>
                <w:sz w:val="22"/>
                <w:szCs w:val="22"/>
              </w:rPr>
            </w:pPr>
          </w:p>
          <w:p w14:paraId="08F4BCA5" w14:textId="77777777" w:rsidR="00D60B0E" w:rsidRDefault="00D60B0E">
            <w:pPr>
              <w:pStyle w:val="ListParagraph"/>
              <w:ind w:left="960"/>
              <w:rPr>
                <w:rFonts w:eastAsia="MS Mincho"/>
                <w:sz w:val="22"/>
                <w:szCs w:val="22"/>
              </w:rPr>
            </w:pPr>
          </w:p>
          <w:p w14:paraId="2FF5CAB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36F11AC"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705ADA1"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0B8D124B" w14:textId="77777777" w:rsidR="00D60B0E" w:rsidRDefault="005D4517">
      <w:pPr>
        <w:spacing w:afterLines="50" w:after="120"/>
        <w:jc w:val="both"/>
        <w:rPr>
          <w:rFonts w:eastAsia="MS Mincho"/>
          <w:sz w:val="22"/>
          <w:szCs w:val="22"/>
        </w:rPr>
      </w:pPr>
      <w:r>
        <w:rPr>
          <w:rFonts w:eastAsia="MS Mincho" w:hint="eastAsia"/>
          <w:sz w:val="22"/>
          <w:szCs w:val="22"/>
        </w:rPr>
        <w:lastRenderedPageBreak/>
        <w:t xml:space="preserve"> </w:t>
      </w:r>
    </w:p>
    <w:p w14:paraId="3E039074"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29C97760"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0F5716C" w14:textId="77777777" w:rsidR="00D60B0E" w:rsidRDefault="005D4517">
      <w:pPr>
        <w:pStyle w:val="Heading3"/>
        <w:rPr>
          <w:rFonts w:eastAsia="MS Mincho"/>
          <w:b/>
          <w:bCs/>
          <w:sz w:val="22"/>
          <w:szCs w:val="22"/>
          <w:u w:val="single"/>
        </w:rPr>
      </w:pPr>
      <w:r>
        <w:rPr>
          <w:rFonts w:eastAsia="MS Mincho"/>
          <w:b/>
          <w:bCs/>
          <w:sz w:val="22"/>
          <w:szCs w:val="22"/>
          <w:u w:val="single"/>
        </w:rPr>
        <w:t>Proposed agreement 4.1</w:t>
      </w:r>
    </w:p>
    <w:p w14:paraId="530D040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355FE7B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B4A392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97F011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85A394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8545C2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75FBAE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1E910F80"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3E0C591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AC2E560" w14:textId="77777777" w:rsidR="00D60B0E" w:rsidRDefault="00D60B0E">
      <w:pPr>
        <w:spacing w:afterLines="50" w:after="120"/>
        <w:jc w:val="both"/>
        <w:rPr>
          <w:rFonts w:eastAsia="MS Mincho"/>
          <w:b/>
          <w:bCs/>
          <w:sz w:val="22"/>
          <w:szCs w:val="22"/>
        </w:rPr>
      </w:pPr>
    </w:p>
    <w:p w14:paraId="21E69727"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60B0E" w14:paraId="2712984E" w14:textId="77777777">
        <w:tc>
          <w:tcPr>
            <w:tcW w:w="1945" w:type="dxa"/>
            <w:shd w:val="clear" w:color="auto" w:fill="F2F2F2" w:themeFill="background1" w:themeFillShade="F2"/>
          </w:tcPr>
          <w:p w14:paraId="26416FA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7648A1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0F30E6" w14:textId="77777777">
        <w:tc>
          <w:tcPr>
            <w:tcW w:w="1945" w:type="dxa"/>
          </w:tcPr>
          <w:p w14:paraId="0F69BD28" w14:textId="77777777" w:rsidR="00D60B0E" w:rsidRDefault="005D4517">
            <w:pPr>
              <w:spacing w:afterLines="50" w:after="120"/>
              <w:jc w:val="both"/>
              <w:rPr>
                <w:sz w:val="22"/>
                <w:lang w:val="en-US"/>
              </w:rPr>
            </w:pPr>
            <w:r>
              <w:rPr>
                <w:sz w:val="22"/>
                <w:lang w:val="en-US"/>
              </w:rPr>
              <w:t>Qualcomm</w:t>
            </w:r>
          </w:p>
        </w:tc>
        <w:tc>
          <w:tcPr>
            <w:tcW w:w="7683" w:type="dxa"/>
          </w:tcPr>
          <w:p w14:paraId="668A72AF" w14:textId="77777777" w:rsidR="00D60B0E" w:rsidRDefault="005D4517">
            <w:pPr>
              <w:spacing w:afterLines="50" w:after="120"/>
              <w:jc w:val="both"/>
              <w:rPr>
                <w:sz w:val="22"/>
                <w:lang w:val="en-US"/>
              </w:rPr>
            </w:pPr>
            <w:r>
              <w:rPr>
                <w:sz w:val="22"/>
                <w:lang w:val="en-US"/>
              </w:rPr>
              <w:t>We support the principle to use RRC to solve this ambiguity issue.</w:t>
            </w:r>
          </w:p>
          <w:p w14:paraId="685E8487"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13B4CACA" w14:textId="77777777">
        <w:tc>
          <w:tcPr>
            <w:tcW w:w="1945" w:type="dxa"/>
          </w:tcPr>
          <w:p w14:paraId="1AD392B7"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1B041E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21DE444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6EEBC3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6FB8B64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C3558C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459C5AF5"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A5A4279" w14:textId="77777777" w:rsidR="00D60B0E" w:rsidRDefault="00D60B0E">
            <w:pPr>
              <w:spacing w:afterLines="50" w:after="120"/>
              <w:jc w:val="both"/>
              <w:rPr>
                <w:sz w:val="22"/>
                <w:lang w:val="en-US"/>
              </w:rPr>
            </w:pPr>
          </w:p>
        </w:tc>
      </w:tr>
      <w:tr w:rsidR="00D60B0E" w14:paraId="68D32870" w14:textId="77777777">
        <w:tc>
          <w:tcPr>
            <w:tcW w:w="1945" w:type="dxa"/>
          </w:tcPr>
          <w:p w14:paraId="19D46F04"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05B3B8C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5AC59432" w14:textId="77777777" w:rsidR="00D60B0E" w:rsidRDefault="005D451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60B0E" w14:paraId="147C9148" w14:textId="77777777">
        <w:tc>
          <w:tcPr>
            <w:tcW w:w="1945" w:type="dxa"/>
          </w:tcPr>
          <w:p w14:paraId="07C34E92" w14:textId="77777777"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14:paraId="6AA9F08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172B2DFC" w14:textId="77777777">
        <w:tc>
          <w:tcPr>
            <w:tcW w:w="1945" w:type="dxa"/>
          </w:tcPr>
          <w:p w14:paraId="09DE39C5" w14:textId="77777777"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14:paraId="2D5B0067"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64253028" w14:textId="77777777">
        <w:tc>
          <w:tcPr>
            <w:tcW w:w="1945" w:type="dxa"/>
          </w:tcPr>
          <w:p w14:paraId="6E8FE9B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063B7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23C783BA" w14:textId="77777777">
        <w:tc>
          <w:tcPr>
            <w:tcW w:w="1945" w:type="dxa"/>
          </w:tcPr>
          <w:p w14:paraId="01B55124"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3F6870E"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43A7E7A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B6F9C2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60B0E" w14:paraId="16B0BC7D" w14:textId="77777777">
        <w:tc>
          <w:tcPr>
            <w:tcW w:w="1945" w:type="dxa"/>
          </w:tcPr>
          <w:p w14:paraId="3815497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23AF49D9" w14:textId="77777777"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35C33E9" w14:textId="77777777">
        <w:tc>
          <w:tcPr>
            <w:tcW w:w="1945" w:type="dxa"/>
          </w:tcPr>
          <w:p w14:paraId="153BB2CC"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E46F61B"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10C7344" w14:textId="77777777">
        <w:tc>
          <w:tcPr>
            <w:tcW w:w="1945" w:type="dxa"/>
          </w:tcPr>
          <w:p w14:paraId="3340642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84E5B2C"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213DE663" w14:textId="77777777">
        <w:tc>
          <w:tcPr>
            <w:tcW w:w="1945" w:type="dxa"/>
          </w:tcPr>
          <w:p w14:paraId="55AEA7B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8659B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5D04EE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14:paraId="64435016" w14:textId="77777777">
        <w:tc>
          <w:tcPr>
            <w:tcW w:w="1945" w:type="dxa"/>
          </w:tcPr>
          <w:p w14:paraId="5EBC278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3461FE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2064D581" w14:textId="77777777">
        <w:tc>
          <w:tcPr>
            <w:tcW w:w="1945" w:type="dxa"/>
          </w:tcPr>
          <w:p w14:paraId="05645468"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7506C948"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6FB142E9" w14:textId="77777777">
        <w:tc>
          <w:tcPr>
            <w:tcW w:w="1945" w:type="dxa"/>
          </w:tcPr>
          <w:p w14:paraId="575F8390" w14:textId="77777777" w:rsidR="00D60B0E" w:rsidRDefault="005D4517">
            <w:pPr>
              <w:spacing w:afterLines="50" w:after="120"/>
              <w:jc w:val="both"/>
              <w:rPr>
                <w:sz w:val="22"/>
                <w:lang w:val="en-US"/>
              </w:rPr>
            </w:pPr>
            <w:r>
              <w:rPr>
                <w:sz w:val="22"/>
                <w:lang w:val="en-US"/>
              </w:rPr>
              <w:t>Google</w:t>
            </w:r>
          </w:p>
        </w:tc>
        <w:tc>
          <w:tcPr>
            <w:tcW w:w="7683" w:type="dxa"/>
          </w:tcPr>
          <w:p w14:paraId="06471304" w14:textId="77777777" w:rsidR="00D60B0E" w:rsidRDefault="005D4517">
            <w:pPr>
              <w:spacing w:afterLines="50" w:after="120"/>
              <w:jc w:val="both"/>
              <w:rPr>
                <w:sz w:val="22"/>
                <w:lang w:val="en-US"/>
              </w:rPr>
            </w:pPr>
            <w:r>
              <w:rPr>
                <w:sz w:val="22"/>
                <w:lang w:val="en-US"/>
              </w:rPr>
              <w:t>Support to use RRC signaling.</w:t>
            </w:r>
          </w:p>
        </w:tc>
      </w:tr>
      <w:tr w:rsidR="00D60B0E" w14:paraId="7E03979D" w14:textId="77777777">
        <w:tc>
          <w:tcPr>
            <w:tcW w:w="1945" w:type="dxa"/>
          </w:tcPr>
          <w:p w14:paraId="7E60E944" w14:textId="77777777" w:rsidR="00D60B0E" w:rsidRDefault="005D4517">
            <w:pPr>
              <w:spacing w:afterLines="50" w:after="120"/>
              <w:jc w:val="both"/>
              <w:rPr>
                <w:sz w:val="22"/>
                <w:lang w:val="en-US"/>
              </w:rPr>
            </w:pPr>
            <w:r>
              <w:rPr>
                <w:sz w:val="22"/>
                <w:lang w:val="en-US"/>
              </w:rPr>
              <w:lastRenderedPageBreak/>
              <w:t>Huawei, HiSilicon</w:t>
            </w:r>
          </w:p>
        </w:tc>
        <w:tc>
          <w:tcPr>
            <w:tcW w:w="7683" w:type="dxa"/>
          </w:tcPr>
          <w:p w14:paraId="66E1C305"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69C25822" w14:textId="77777777">
        <w:tc>
          <w:tcPr>
            <w:tcW w:w="1945" w:type="dxa"/>
          </w:tcPr>
          <w:p w14:paraId="6ADC6B7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25132014" w14:textId="77777777"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14:paraId="3FADD7E9" w14:textId="77777777">
        <w:tc>
          <w:tcPr>
            <w:tcW w:w="1945" w:type="dxa"/>
          </w:tcPr>
          <w:p w14:paraId="5FBC0B6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4C0D922E"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1F118A3A" w14:textId="77777777">
        <w:tc>
          <w:tcPr>
            <w:tcW w:w="1945" w:type="dxa"/>
          </w:tcPr>
          <w:p w14:paraId="0B40E063" w14:textId="77777777"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2ECE8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59387EB" w14:textId="77777777"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67D23B74" w14:textId="77777777"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073FBF5D"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4.1</w:t>
            </w:r>
          </w:p>
          <w:p w14:paraId="339D0D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2B229D3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9F5E1A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8DEB6F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31EA9E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A69D4C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914641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E503D4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74C1A8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A33E9B"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5AA5A0AA" w14:textId="77777777" w:rsidR="00D60B0E" w:rsidRDefault="00D60B0E">
            <w:pPr>
              <w:spacing w:afterLines="50" w:after="120"/>
              <w:jc w:val="both"/>
              <w:rPr>
                <w:sz w:val="22"/>
                <w:lang w:val="en-US"/>
              </w:rPr>
            </w:pPr>
          </w:p>
        </w:tc>
      </w:tr>
    </w:tbl>
    <w:p w14:paraId="7EF09F32" w14:textId="77777777" w:rsidR="00D60B0E" w:rsidRDefault="00D60B0E">
      <w:pPr>
        <w:spacing w:afterLines="50" w:after="120"/>
        <w:jc w:val="both"/>
        <w:rPr>
          <w:rFonts w:eastAsia="MS Mincho"/>
          <w:sz w:val="22"/>
          <w:szCs w:val="22"/>
          <w:lang w:val="en-US"/>
        </w:rPr>
      </w:pPr>
    </w:p>
    <w:p w14:paraId="70182FFB" w14:textId="77777777" w:rsidR="00D60B0E" w:rsidRDefault="005D4517">
      <w:pPr>
        <w:rPr>
          <w:rFonts w:eastAsia="MS Mincho"/>
          <w:b/>
          <w:bCs/>
          <w:sz w:val="22"/>
          <w:szCs w:val="22"/>
          <w:u w:val="single"/>
        </w:rPr>
      </w:pPr>
      <w:r>
        <w:rPr>
          <w:rFonts w:eastAsia="MS Mincho"/>
          <w:b/>
          <w:bCs/>
          <w:sz w:val="22"/>
          <w:szCs w:val="22"/>
          <w:u w:val="single"/>
        </w:rPr>
        <w:t>Updated Proposed agreement 4.1</w:t>
      </w:r>
    </w:p>
    <w:p w14:paraId="6AF5A2E6"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C772EF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Case#1 of the issue: two Tx chains are currently associated with band A, and next transmission is 1 port transmission on band B, but there are multiple possible switching cases where 1P on band B is supported</w:t>
      </w:r>
    </w:p>
    <w:p w14:paraId="33528D3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0100EAE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B3F501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6EF7AF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4D0C1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2D5B2E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B3D655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65AC7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0977894"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D60B0E" w14:paraId="7A6E9976" w14:textId="77777777">
        <w:tc>
          <w:tcPr>
            <w:tcW w:w="1945" w:type="dxa"/>
            <w:shd w:val="clear" w:color="auto" w:fill="F2F2F2" w:themeFill="background1" w:themeFillShade="F2"/>
          </w:tcPr>
          <w:p w14:paraId="6DF9839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39BF5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FA48C3D" w14:textId="77777777">
        <w:tc>
          <w:tcPr>
            <w:tcW w:w="1945" w:type="dxa"/>
          </w:tcPr>
          <w:p w14:paraId="000245CC" w14:textId="77777777" w:rsidR="00D60B0E" w:rsidRDefault="005D4517">
            <w:pPr>
              <w:spacing w:afterLines="50" w:after="120"/>
              <w:jc w:val="both"/>
              <w:rPr>
                <w:sz w:val="22"/>
                <w:lang w:val="en-US"/>
              </w:rPr>
            </w:pPr>
            <w:r>
              <w:rPr>
                <w:sz w:val="22"/>
                <w:lang w:val="en-US"/>
              </w:rPr>
              <w:t>Qualcomm</w:t>
            </w:r>
          </w:p>
        </w:tc>
        <w:tc>
          <w:tcPr>
            <w:tcW w:w="7683" w:type="dxa"/>
          </w:tcPr>
          <w:p w14:paraId="723C5562"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14:paraId="3D796A71" w14:textId="77777777">
        <w:tc>
          <w:tcPr>
            <w:tcW w:w="1945" w:type="dxa"/>
          </w:tcPr>
          <w:p w14:paraId="36A4B65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7F3C13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0D48D2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3DD05D1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D8FD50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11ED5F8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7708D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239C47C1" w14:textId="77777777" w:rsidR="00D60B0E" w:rsidRDefault="00D60B0E">
            <w:pPr>
              <w:spacing w:afterLines="50" w:after="120"/>
              <w:jc w:val="both"/>
              <w:rPr>
                <w:sz w:val="22"/>
                <w:lang w:val="en-US"/>
              </w:rPr>
            </w:pPr>
          </w:p>
        </w:tc>
      </w:tr>
      <w:tr w:rsidR="00D60B0E" w14:paraId="4CAEA838" w14:textId="77777777">
        <w:tc>
          <w:tcPr>
            <w:tcW w:w="1945" w:type="dxa"/>
          </w:tcPr>
          <w:p w14:paraId="75F534C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AF6E4A6" w14:textId="77777777" w:rsidR="00D60B0E" w:rsidRDefault="005D4517">
            <w:pPr>
              <w:spacing w:afterLines="50" w:after="120"/>
              <w:jc w:val="both"/>
              <w:rPr>
                <w:sz w:val="22"/>
                <w:lang w:val="en-US"/>
              </w:rPr>
            </w:pPr>
            <w:r>
              <w:rPr>
                <w:sz w:val="22"/>
                <w:lang w:val="en-US"/>
              </w:rPr>
              <w:t>We are fine with FL proposal</w:t>
            </w:r>
          </w:p>
        </w:tc>
      </w:tr>
      <w:tr w:rsidR="00D60B0E" w14:paraId="14DEF0E3" w14:textId="77777777">
        <w:tc>
          <w:tcPr>
            <w:tcW w:w="1945" w:type="dxa"/>
          </w:tcPr>
          <w:p w14:paraId="6378461B"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18266AE1" w14:textId="77777777"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14:paraId="21CB2F9D" w14:textId="77777777">
        <w:tc>
          <w:tcPr>
            <w:tcW w:w="1945" w:type="dxa"/>
          </w:tcPr>
          <w:p w14:paraId="47CC0251"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7881ACB2"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65271413" w14:textId="77777777">
        <w:tc>
          <w:tcPr>
            <w:tcW w:w="1945" w:type="dxa"/>
          </w:tcPr>
          <w:p w14:paraId="0AEE52C2" w14:textId="77777777" w:rsidR="00D60B0E" w:rsidRDefault="005D4517">
            <w:pPr>
              <w:spacing w:afterLines="50" w:after="120"/>
              <w:jc w:val="both"/>
              <w:rPr>
                <w:sz w:val="22"/>
                <w:lang w:val="en-US"/>
              </w:rPr>
            </w:pPr>
            <w:r>
              <w:rPr>
                <w:sz w:val="22"/>
                <w:lang w:val="en-US"/>
              </w:rPr>
              <w:t>OPPO</w:t>
            </w:r>
          </w:p>
        </w:tc>
        <w:tc>
          <w:tcPr>
            <w:tcW w:w="7683" w:type="dxa"/>
          </w:tcPr>
          <w:p w14:paraId="73E9A335" w14:textId="77777777" w:rsidR="00D60B0E" w:rsidRDefault="005D4517">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solution. For complexity reduction option3, once switch pattern is defined, the ambiguity  issue maybe solved simultaneously.</w:t>
            </w:r>
            <w:r>
              <w:rPr>
                <w:rFonts w:eastAsia="SimSun"/>
                <w:sz w:val="22"/>
                <w:lang w:val="en-US" w:eastAsia="zh-CN"/>
              </w:rPr>
              <w:t xml:space="preserve"> So we prefer to discuss section 3.3 first. </w:t>
            </w:r>
          </w:p>
        </w:tc>
      </w:tr>
      <w:tr w:rsidR="00D60B0E" w14:paraId="292CA0A0" w14:textId="77777777">
        <w:tc>
          <w:tcPr>
            <w:tcW w:w="1945" w:type="dxa"/>
          </w:tcPr>
          <w:p w14:paraId="273A056E" w14:textId="77777777" w:rsidR="00D60B0E" w:rsidRDefault="005D4517">
            <w:pPr>
              <w:spacing w:afterLines="50" w:after="120"/>
              <w:jc w:val="both"/>
              <w:rPr>
                <w:sz w:val="22"/>
                <w:lang w:val="en-US"/>
              </w:rPr>
            </w:pPr>
            <w:r>
              <w:rPr>
                <w:sz w:val="22"/>
                <w:lang w:val="en-US"/>
              </w:rPr>
              <w:t>Apple</w:t>
            </w:r>
          </w:p>
        </w:tc>
        <w:tc>
          <w:tcPr>
            <w:tcW w:w="7683" w:type="dxa"/>
          </w:tcPr>
          <w:p w14:paraId="77EF0F58" w14:textId="77777777" w:rsidR="00D60B0E" w:rsidRDefault="005D4517">
            <w:pPr>
              <w:spacing w:afterLines="50" w:after="120"/>
              <w:jc w:val="both"/>
              <w:rPr>
                <w:sz w:val="22"/>
                <w:lang w:val="en-US"/>
              </w:rPr>
            </w:pPr>
            <w:r>
              <w:rPr>
                <w:sz w:val="22"/>
                <w:lang w:val="en-US"/>
              </w:rPr>
              <w:t>We support the proposal</w:t>
            </w:r>
          </w:p>
        </w:tc>
      </w:tr>
      <w:tr w:rsidR="00D60B0E" w14:paraId="11C596E3" w14:textId="77777777">
        <w:tc>
          <w:tcPr>
            <w:tcW w:w="1945" w:type="dxa"/>
          </w:tcPr>
          <w:p w14:paraId="301AE52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D4F60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EEE8E76"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switchedUL. Based on the contributions, many companies consider only switching cases with 2T for switchedUL. Therefore, before including the Case#3 into this </w:t>
            </w:r>
            <w:r>
              <w:rPr>
                <w:sz w:val="22"/>
                <w:lang w:val="en-US"/>
              </w:rPr>
              <w:lastRenderedPageBreak/>
              <w:t>proposal for solving ambiguity issue, whether Case#3 like scenario for switchedUL is supported or not should be discussed first e.g., based on proposal 3.2 and 4.3.</w:t>
            </w:r>
          </w:p>
          <w:p w14:paraId="70DBEF46"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4077494A" w14:textId="77777777"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3B437546" w14:textId="77777777"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25F6CCA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081614C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2282EF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6A9FCD8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F9C3BD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7B0566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2EEDF0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0EF832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F869CE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4A3DEC7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44A53A97" w14:textId="77777777" w:rsidR="00D60B0E" w:rsidRDefault="00D60B0E">
            <w:pPr>
              <w:spacing w:afterLines="50" w:after="120"/>
              <w:jc w:val="both"/>
              <w:rPr>
                <w:sz w:val="22"/>
                <w:lang w:val="en-US"/>
              </w:rPr>
            </w:pPr>
          </w:p>
        </w:tc>
      </w:tr>
      <w:tr w:rsidR="00D60B0E" w14:paraId="1434A6A8" w14:textId="77777777">
        <w:tc>
          <w:tcPr>
            <w:tcW w:w="1945" w:type="dxa"/>
          </w:tcPr>
          <w:p w14:paraId="643A48BF"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B05AFC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42EA3434" w14:textId="0CEEBAEF" w:rsidR="00D60B0E" w:rsidRDefault="00D60B0E">
      <w:pPr>
        <w:spacing w:afterLines="50" w:after="120"/>
        <w:jc w:val="both"/>
        <w:rPr>
          <w:rFonts w:eastAsia="MS Mincho"/>
          <w:sz w:val="22"/>
          <w:szCs w:val="22"/>
          <w:lang w:val="en-US"/>
        </w:rPr>
      </w:pPr>
    </w:p>
    <w:p w14:paraId="5B7FC03D" w14:textId="77777777" w:rsidR="00013447" w:rsidRDefault="00013447" w:rsidP="00013447">
      <w:pPr>
        <w:rPr>
          <w:rFonts w:eastAsia="MS Mincho"/>
          <w:b/>
          <w:bCs/>
          <w:sz w:val="22"/>
          <w:szCs w:val="22"/>
          <w:u w:val="single"/>
        </w:rPr>
      </w:pPr>
      <w:r>
        <w:rPr>
          <w:rFonts w:eastAsia="MS Mincho"/>
          <w:b/>
          <w:bCs/>
          <w:sz w:val="22"/>
          <w:szCs w:val="22"/>
          <w:u w:val="single"/>
        </w:rPr>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EFECFE8"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207AD8C4"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3DA96BF"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3D5D210"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CE87DE4"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E3251A5"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7B72FB28"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51A3408" w14:textId="77777777" w:rsidR="00013447" w:rsidRDefault="00013447" w:rsidP="0001344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94ACC2E" w14:textId="77777777" w:rsidR="00013447" w:rsidRDefault="00013447" w:rsidP="0001344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587E02C"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368E071" w14:textId="50E49511"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013447" w14:paraId="397B0B2A" w14:textId="77777777" w:rsidTr="00445462">
        <w:tc>
          <w:tcPr>
            <w:tcW w:w="1945" w:type="dxa"/>
            <w:shd w:val="clear" w:color="auto" w:fill="F2F2F2" w:themeFill="background1" w:themeFillShade="F2"/>
          </w:tcPr>
          <w:p w14:paraId="3976FC29"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B471B6"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B3238EF" w14:textId="77777777" w:rsidTr="00445462">
        <w:tc>
          <w:tcPr>
            <w:tcW w:w="1945" w:type="dxa"/>
          </w:tcPr>
          <w:p w14:paraId="40681F01" w14:textId="39E1A960" w:rsidR="00013447"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7A2D8C" w14:textId="7D1D0F01" w:rsidR="00013447"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D654047" w14:textId="77777777" w:rsidTr="00445462">
        <w:tc>
          <w:tcPr>
            <w:tcW w:w="1945" w:type="dxa"/>
          </w:tcPr>
          <w:p w14:paraId="00BF2A61" w14:textId="0EFA804A"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0C980F6" w14:textId="3B185167" w:rsidR="00C75295" w:rsidRDefault="00C75295" w:rsidP="00C75295">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9253F3" w14:paraId="201EE972" w14:textId="77777777" w:rsidTr="00445462">
        <w:tc>
          <w:tcPr>
            <w:tcW w:w="1945" w:type="dxa"/>
          </w:tcPr>
          <w:p w14:paraId="005F99BF" w14:textId="724E1F6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E99DF78" w14:textId="3624BE55" w:rsidR="009253F3" w:rsidRDefault="009253F3" w:rsidP="009253F3">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sidRPr="00DC5D6D">
              <w:rPr>
                <w:sz w:val="22"/>
                <w:lang w:val="en-US"/>
              </w:rPr>
              <w:t>working assumption 4.3.1</w:t>
            </w:r>
            <w:r>
              <w:rPr>
                <w:sz w:val="22"/>
                <w:lang w:val="en-US"/>
              </w:rPr>
              <w:t xml:space="preserve"> are determined. Othewise, </w:t>
            </w:r>
            <w:r w:rsidRPr="00DC5D6D">
              <w:rPr>
                <w:sz w:val="22"/>
                <w:lang w:val="en-US"/>
              </w:rPr>
              <w:t xml:space="preserve">we may need to </w:t>
            </w:r>
            <w:r>
              <w:rPr>
                <w:sz w:val="22"/>
                <w:lang w:val="en-US"/>
              </w:rPr>
              <w:t>revert the agreements if some cases are dropped or some new cases come up.</w:t>
            </w:r>
          </w:p>
        </w:tc>
      </w:tr>
      <w:tr w:rsidR="009E29F9" w14:paraId="7EADC227" w14:textId="77777777" w:rsidTr="00445462">
        <w:tc>
          <w:tcPr>
            <w:tcW w:w="1945" w:type="dxa"/>
          </w:tcPr>
          <w:p w14:paraId="4798E7FE" w14:textId="7012679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08DA5B" w14:textId="0D1DCF2D" w:rsidR="009E29F9" w:rsidRDefault="009E29F9" w:rsidP="009E29F9">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ince there are FFS cases, not sure </w:t>
            </w:r>
            <w:r w:rsidRPr="00692EC9">
              <w:rPr>
                <w:rFonts w:eastAsiaTheme="minorEastAsia"/>
                <w:sz w:val="22"/>
                <w:lang w:val="en-US" w:eastAsia="zh-CN"/>
              </w:rPr>
              <w:t>existing RRC parameter</w:t>
            </w:r>
            <w:r>
              <w:rPr>
                <w:rFonts w:eastAsiaTheme="minorEastAsia"/>
                <w:sz w:val="22"/>
                <w:lang w:val="en-US" w:eastAsia="zh-CN"/>
              </w:rPr>
              <w:t xml:space="preserve"> can be reused for all the case.</w:t>
            </w:r>
          </w:p>
        </w:tc>
      </w:tr>
      <w:tr w:rsidR="00A507B9" w14:paraId="65A4B43F" w14:textId="77777777" w:rsidTr="00445462">
        <w:tc>
          <w:tcPr>
            <w:tcW w:w="1945" w:type="dxa"/>
          </w:tcPr>
          <w:p w14:paraId="52E0D8D7" w14:textId="48E43235"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6FF9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0B67D94A"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2A079D90" w14:textId="77777777" w:rsidR="00A507B9" w:rsidRDefault="00A507B9" w:rsidP="00A507B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1346134" w14:textId="77777777" w:rsidR="00A507B9" w:rsidRDefault="00A507B9" w:rsidP="00A507B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181AABB" w14:textId="77777777" w:rsidR="00A507B9" w:rsidRDefault="00A507B9" w:rsidP="00A507B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767FB387" w14:textId="77777777" w:rsidR="00A507B9" w:rsidRDefault="00A507B9" w:rsidP="00A507B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6EB8D9E" w14:textId="77777777" w:rsidR="00A507B9" w:rsidRDefault="00A507B9" w:rsidP="00A507B9">
            <w:pPr>
              <w:spacing w:afterLines="50" w:after="120"/>
              <w:jc w:val="both"/>
              <w:rPr>
                <w:rFonts w:eastAsiaTheme="minorEastAsia"/>
                <w:sz w:val="22"/>
                <w:lang w:val="en-US" w:eastAsia="zh-CN"/>
              </w:rPr>
            </w:pPr>
          </w:p>
        </w:tc>
      </w:tr>
    </w:tbl>
    <w:p w14:paraId="3D86127B" w14:textId="77777777" w:rsidR="00013447" w:rsidRDefault="00013447">
      <w:pPr>
        <w:spacing w:afterLines="50" w:after="120"/>
        <w:jc w:val="both"/>
        <w:rPr>
          <w:rFonts w:eastAsia="MS Mincho"/>
          <w:sz w:val="22"/>
          <w:szCs w:val="22"/>
          <w:lang w:val="en-US"/>
        </w:rPr>
      </w:pPr>
    </w:p>
    <w:p w14:paraId="2DE17912" w14:textId="77777777" w:rsidR="00D60B0E" w:rsidRDefault="00D60B0E">
      <w:pPr>
        <w:spacing w:afterLines="50" w:after="120"/>
        <w:jc w:val="both"/>
        <w:rPr>
          <w:rFonts w:eastAsia="MS Mincho"/>
          <w:sz w:val="22"/>
          <w:szCs w:val="22"/>
          <w:lang w:val="en-US"/>
        </w:rPr>
      </w:pPr>
    </w:p>
    <w:p w14:paraId="3DEE7AA3"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00E3838E"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60B0E" w14:paraId="7D40CD6F" w14:textId="77777777">
        <w:tc>
          <w:tcPr>
            <w:tcW w:w="644" w:type="dxa"/>
          </w:tcPr>
          <w:p w14:paraId="333A84E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708583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62E4A2E"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8E0AE69"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5E8FDAF8"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FD03A6E"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25E5BBE"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8F229F6"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14:paraId="4EE433AB" w14:textId="77777777">
        <w:tc>
          <w:tcPr>
            <w:tcW w:w="644" w:type="dxa"/>
          </w:tcPr>
          <w:p w14:paraId="3A16110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B986DE4"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1BCCC0D"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62ECCAE3" w14:textId="77777777" w:rsidR="00D60B0E" w:rsidRDefault="005D4517">
            <w:pPr>
              <w:pStyle w:val="ListParagraph"/>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31306133" w14:textId="77777777" w:rsidR="00D60B0E" w:rsidRDefault="005D4517">
            <w:pPr>
              <w:pStyle w:val="ListParagraph"/>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80DA93C" w14:textId="77777777" w:rsidR="00D60B0E" w:rsidRDefault="005D4517">
            <w:pPr>
              <w:pStyle w:val="ListParagraph"/>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F22361E" w14:textId="77777777" w:rsidR="00D60B0E" w:rsidRDefault="005D4517">
            <w:pPr>
              <w:pStyle w:val="ListParagraph"/>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E82F623" w14:textId="77777777"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1129835F" w14:textId="77777777" w:rsidR="00D60B0E" w:rsidRDefault="005D4517">
            <w:pPr>
              <w:pStyle w:val="ListParagraph"/>
              <w:numPr>
                <w:ilvl w:val="0"/>
                <w:numId w:val="6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0A18126" w14:textId="77777777"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14:paraId="67EA9FCB" w14:textId="77777777">
        <w:tc>
          <w:tcPr>
            <w:tcW w:w="644" w:type="dxa"/>
          </w:tcPr>
          <w:p w14:paraId="239F0F0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8112231"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34597BAE"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74B19FF" w14:textId="77777777">
        <w:tc>
          <w:tcPr>
            <w:tcW w:w="644" w:type="dxa"/>
          </w:tcPr>
          <w:p w14:paraId="2F0129E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AB25A9D"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14:paraId="1687EA19" w14:textId="77777777">
        <w:tc>
          <w:tcPr>
            <w:tcW w:w="644" w:type="dxa"/>
          </w:tcPr>
          <w:p w14:paraId="673100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DF70A5C" w14:textId="77777777" w:rsidR="00D60B0E" w:rsidRDefault="005D4517">
            <w:pPr>
              <w:pStyle w:val="ListParagraph"/>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14:paraId="69555D3C" w14:textId="77777777" w:rsidR="00D60B0E" w:rsidRDefault="005D4517">
            <w:pPr>
              <w:pStyle w:val="ListParagraph"/>
              <w:numPr>
                <w:ilvl w:val="0"/>
                <w:numId w:val="66"/>
              </w:numPr>
              <w:spacing w:after="0"/>
              <w:ind w:leftChars="0" w:left="714" w:hanging="357"/>
              <w:rPr>
                <w:b/>
                <w:i/>
                <w:lang w:eastAsia="ko-KR"/>
              </w:rPr>
            </w:pPr>
            <w:r>
              <w:rPr>
                <w:b/>
                <w:i/>
                <w:lang w:eastAsia="ko-KR"/>
              </w:rPr>
              <w:t>Reuse the existing set for switching periods {35 us, 140 us, 210 us}.</w:t>
            </w:r>
          </w:p>
          <w:p w14:paraId="0AE6C3A2" w14:textId="77777777" w:rsidR="00D60B0E" w:rsidRDefault="005D4517">
            <w:pPr>
              <w:pStyle w:val="ListParagraph"/>
              <w:numPr>
                <w:ilvl w:val="0"/>
                <w:numId w:val="66"/>
              </w:numPr>
              <w:spacing w:after="0"/>
              <w:ind w:leftChars="0" w:left="714" w:hanging="357"/>
              <w:rPr>
                <w:b/>
                <w:i/>
                <w:lang w:eastAsia="ko-KR"/>
              </w:rPr>
            </w:pPr>
            <w:r>
              <w:rPr>
                <w:b/>
                <w:i/>
                <w:lang w:eastAsia="ko-KR"/>
              </w:rPr>
              <w:t>The switching period is reported per band pair.</w:t>
            </w:r>
          </w:p>
          <w:p w14:paraId="51EBC27E" w14:textId="77777777"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14:paraId="5C912ECB" w14:textId="77777777"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14:paraId="48BD057A" w14:textId="77777777" w:rsidR="00D60B0E" w:rsidRDefault="005D4517">
            <w:pPr>
              <w:pStyle w:val="ListParagraph"/>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14:paraId="06556E28" w14:textId="77777777">
        <w:tc>
          <w:tcPr>
            <w:tcW w:w="644" w:type="dxa"/>
          </w:tcPr>
          <w:p w14:paraId="772C6D3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E66B04B"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4861ADE" w14:textId="77777777" w:rsidR="00D60B0E" w:rsidRDefault="005D4517">
            <w:pPr>
              <w:pStyle w:val="ListParagraph"/>
              <w:numPr>
                <w:ilvl w:val="0"/>
                <w:numId w:val="67"/>
              </w:numPr>
              <w:ind w:leftChars="0"/>
              <w:rPr>
                <w:b/>
                <w:bCs/>
                <w:iCs/>
                <w:sz w:val="20"/>
                <w:lang w:eastAsia="sv-SE"/>
              </w:rPr>
            </w:pPr>
            <w:r>
              <w:rPr>
                <w:b/>
                <w:bCs/>
                <w:sz w:val="20"/>
                <w:lang w:eastAsia="zh-CN"/>
              </w:rPr>
              <w:t>Alt. 1: Configure the anchor band as the band to take the switching period.</w:t>
            </w:r>
          </w:p>
          <w:p w14:paraId="67C18698" w14:textId="77777777" w:rsidR="00D60B0E" w:rsidRDefault="005D4517">
            <w:pPr>
              <w:pStyle w:val="ListParagraph"/>
              <w:numPr>
                <w:ilvl w:val="0"/>
                <w:numId w:val="67"/>
              </w:numPr>
              <w:ind w:leftChars="0"/>
              <w:rPr>
                <w:b/>
                <w:bCs/>
                <w:iCs/>
                <w:sz w:val="20"/>
                <w:lang w:eastAsia="sv-SE"/>
              </w:rPr>
            </w:pPr>
            <w:r>
              <w:rPr>
                <w:b/>
                <w:bCs/>
                <w:sz w:val="20"/>
                <w:lang w:eastAsia="zh-CN"/>
              </w:rPr>
              <w:lastRenderedPageBreak/>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95DA010" w14:textId="77777777">
        <w:tc>
          <w:tcPr>
            <w:tcW w:w="644" w:type="dxa"/>
          </w:tcPr>
          <w:p w14:paraId="166FAE7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5845B46"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51AE830A" w14:textId="77777777"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EE60514" w14:textId="77777777"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7D270D0" w14:textId="77777777" w:rsidR="00D60B0E" w:rsidRDefault="00D60B0E">
      <w:pPr>
        <w:spacing w:afterLines="50" w:after="120"/>
        <w:jc w:val="both"/>
        <w:rPr>
          <w:rFonts w:eastAsia="MS Mincho"/>
          <w:sz w:val="22"/>
          <w:szCs w:val="22"/>
        </w:rPr>
      </w:pPr>
    </w:p>
    <w:p w14:paraId="4F3E9DB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10A27B3A" w14:textId="77777777">
        <w:tc>
          <w:tcPr>
            <w:tcW w:w="9628" w:type="dxa"/>
          </w:tcPr>
          <w:p w14:paraId="3035AAF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15EC504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5D13E8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759002F"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C68F2E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13C3E7F" w14:textId="77777777" w:rsidR="00D60B0E" w:rsidRDefault="00D60B0E">
            <w:pPr>
              <w:spacing w:afterLines="50" w:after="120"/>
              <w:jc w:val="both"/>
              <w:rPr>
                <w:rFonts w:eastAsia="MS Mincho"/>
                <w:sz w:val="22"/>
                <w:szCs w:val="22"/>
              </w:rPr>
            </w:pPr>
          </w:p>
          <w:p w14:paraId="3F36642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24AD1A1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1FCEA9B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56529924" w14:textId="77777777" w:rsidR="00D60B0E" w:rsidRDefault="00D60B0E">
            <w:pPr>
              <w:spacing w:afterLines="50" w:after="120"/>
              <w:jc w:val="both"/>
              <w:rPr>
                <w:rFonts w:eastAsia="MS Mincho"/>
                <w:sz w:val="22"/>
                <w:szCs w:val="22"/>
              </w:rPr>
            </w:pPr>
          </w:p>
          <w:p w14:paraId="39C9DFF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45E07C8" w14:textId="77777777" w:rsidR="00D60B0E" w:rsidRDefault="00D60B0E">
      <w:pPr>
        <w:spacing w:afterLines="50" w:after="120"/>
        <w:jc w:val="both"/>
        <w:rPr>
          <w:rFonts w:eastAsia="MS Mincho"/>
          <w:sz w:val="22"/>
          <w:szCs w:val="22"/>
        </w:rPr>
      </w:pPr>
    </w:p>
    <w:p w14:paraId="665D67D5" w14:textId="77777777"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286550F7" w14:textId="77777777" w:rsidR="00D60B0E" w:rsidRDefault="005D4517">
      <w:pPr>
        <w:pStyle w:val="Heading3"/>
        <w:rPr>
          <w:rFonts w:eastAsia="MS Mincho"/>
          <w:b/>
          <w:bCs/>
          <w:sz w:val="22"/>
          <w:szCs w:val="22"/>
          <w:u w:val="single"/>
        </w:rPr>
      </w:pPr>
      <w:r>
        <w:rPr>
          <w:rFonts w:eastAsia="MS Mincho"/>
          <w:b/>
          <w:bCs/>
          <w:sz w:val="22"/>
          <w:szCs w:val="22"/>
          <w:u w:val="single"/>
        </w:rPr>
        <w:t>Proposed agreement 4.2.1</w:t>
      </w:r>
    </w:p>
    <w:p w14:paraId="51DFCD8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1DB831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D3FD54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4E6D8A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712EEF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Alt.4: Switching period location can be determined based on the indication of switching period location {switch-from, switch-to}</w:t>
      </w:r>
    </w:p>
    <w:p w14:paraId="1C664137"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60B0E" w14:paraId="66C42BC6" w14:textId="77777777">
        <w:tc>
          <w:tcPr>
            <w:tcW w:w="1945" w:type="dxa"/>
            <w:shd w:val="clear" w:color="auto" w:fill="F2F2F2" w:themeFill="background1" w:themeFillShade="F2"/>
          </w:tcPr>
          <w:p w14:paraId="19E0996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699D4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B5EBAA" w14:textId="77777777">
        <w:tc>
          <w:tcPr>
            <w:tcW w:w="1945" w:type="dxa"/>
          </w:tcPr>
          <w:p w14:paraId="0ED0297E" w14:textId="77777777" w:rsidR="00D60B0E" w:rsidRDefault="005D4517">
            <w:pPr>
              <w:spacing w:afterLines="50" w:after="120"/>
              <w:jc w:val="both"/>
              <w:rPr>
                <w:sz w:val="22"/>
                <w:lang w:val="en-US"/>
              </w:rPr>
            </w:pPr>
            <w:r>
              <w:rPr>
                <w:sz w:val="22"/>
                <w:lang w:val="en-US"/>
              </w:rPr>
              <w:t>Qualcomm</w:t>
            </w:r>
          </w:p>
        </w:tc>
        <w:tc>
          <w:tcPr>
            <w:tcW w:w="7683" w:type="dxa"/>
          </w:tcPr>
          <w:p w14:paraId="62D48317" w14:textId="77777777" w:rsidR="00D60B0E" w:rsidRDefault="005D4517">
            <w:pPr>
              <w:spacing w:afterLines="50" w:after="120"/>
              <w:jc w:val="both"/>
              <w:rPr>
                <w:sz w:val="22"/>
                <w:lang w:val="en-US"/>
              </w:rPr>
            </w:pPr>
            <w:r>
              <w:rPr>
                <w:sz w:val="22"/>
                <w:lang w:val="en-US"/>
              </w:rPr>
              <w:t>We prefer Alt. 2.</w:t>
            </w:r>
          </w:p>
        </w:tc>
      </w:tr>
      <w:tr w:rsidR="00D60B0E" w14:paraId="57E392D1" w14:textId="77777777">
        <w:tc>
          <w:tcPr>
            <w:tcW w:w="1945" w:type="dxa"/>
          </w:tcPr>
          <w:p w14:paraId="171E983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C29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31F227D" w14:textId="77777777" w:rsidR="00D60B0E" w:rsidRDefault="005D4517">
            <w:pPr>
              <w:pStyle w:val="ListParagraph"/>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C7AF938"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34B78AB9" w14:textId="77777777" w:rsidR="00D60B0E" w:rsidRDefault="005D4517">
            <w:pPr>
              <w:spacing w:afterLines="50" w:after="120"/>
              <w:jc w:val="center"/>
              <w:rPr>
                <w:rFonts w:eastAsiaTheme="minorEastAsia"/>
                <w:sz w:val="22"/>
                <w:lang w:eastAsia="zh-CN"/>
              </w:rPr>
            </w:pPr>
            <w:r>
              <w:rPr>
                <w:noProof/>
                <w:lang w:val="en-US" w:eastAsia="zh-CN"/>
              </w:rPr>
              <w:drawing>
                <wp:inline distT="0" distB="0" distL="114300" distR="114300" wp14:anchorId="66AFF59C" wp14:editId="076E5AFC">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0051A996" w14:textId="77777777" w:rsidR="00D60B0E" w:rsidRDefault="00D60B0E">
            <w:pPr>
              <w:spacing w:afterLines="50" w:after="120"/>
              <w:jc w:val="both"/>
              <w:rPr>
                <w:sz w:val="22"/>
                <w:lang w:val="en-US"/>
              </w:rPr>
            </w:pPr>
          </w:p>
        </w:tc>
      </w:tr>
      <w:tr w:rsidR="00D60B0E" w14:paraId="33CECF96" w14:textId="77777777">
        <w:tc>
          <w:tcPr>
            <w:tcW w:w="1945" w:type="dxa"/>
          </w:tcPr>
          <w:p w14:paraId="50844606"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D7F443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16682136" w14:textId="77777777"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14:paraId="3B213859" w14:textId="77777777">
        <w:tc>
          <w:tcPr>
            <w:tcW w:w="1945" w:type="dxa"/>
          </w:tcPr>
          <w:p w14:paraId="1FFE8576" w14:textId="77777777" w:rsidR="00D60B0E" w:rsidRDefault="005D4517">
            <w:pPr>
              <w:spacing w:afterLines="50" w:after="120"/>
              <w:jc w:val="both"/>
              <w:rPr>
                <w:sz w:val="22"/>
                <w:lang w:val="en-US"/>
              </w:rPr>
            </w:pPr>
            <w:r>
              <w:rPr>
                <w:sz w:val="22"/>
                <w:lang w:val="en-US"/>
              </w:rPr>
              <w:t>Apple</w:t>
            </w:r>
          </w:p>
        </w:tc>
        <w:tc>
          <w:tcPr>
            <w:tcW w:w="7683" w:type="dxa"/>
          </w:tcPr>
          <w:p w14:paraId="0252BCCA"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699D9A54" w14:textId="77777777">
        <w:tc>
          <w:tcPr>
            <w:tcW w:w="1945" w:type="dxa"/>
          </w:tcPr>
          <w:p w14:paraId="047B733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EFF0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9D819D5" w14:textId="77777777">
        <w:tc>
          <w:tcPr>
            <w:tcW w:w="1945" w:type="dxa"/>
          </w:tcPr>
          <w:p w14:paraId="5E36881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D10CD8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8AA6E38" w14:textId="77777777"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7D5325A5" w14:textId="77777777"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14:paraId="6AC07C6D" w14:textId="77777777">
        <w:tc>
          <w:tcPr>
            <w:tcW w:w="1945" w:type="dxa"/>
          </w:tcPr>
          <w:p w14:paraId="7263F9FC"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07A3143" w14:textId="77777777"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14:paraId="1721DF1E" w14:textId="77777777">
        <w:tc>
          <w:tcPr>
            <w:tcW w:w="1945" w:type="dxa"/>
          </w:tcPr>
          <w:p w14:paraId="75725E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F9D786E"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6128A0DC" w14:textId="77777777">
        <w:tc>
          <w:tcPr>
            <w:tcW w:w="1945" w:type="dxa"/>
          </w:tcPr>
          <w:p w14:paraId="09793C7F"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128944"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2AF7B325" w14:textId="77777777">
        <w:tc>
          <w:tcPr>
            <w:tcW w:w="1945" w:type="dxa"/>
          </w:tcPr>
          <w:p w14:paraId="6EB009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726E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58430465" w14:textId="77777777">
        <w:tc>
          <w:tcPr>
            <w:tcW w:w="1945" w:type="dxa"/>
          </w:tcPr>
          <w:p w14:paraId="7BA04D1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FBB0DA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5606A70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14:paraId="436989C3" w14:textId="77777777">
        <w:tc>
          <w:tcPr>
            <w:tcW w:w="1945" w:type="dxa"/>
          </w:tcPr>
          <w:p w14:paraId="1E0C87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1C0FAFC"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lastRenderedPageBreak/>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14:paraId="01C907E9" w14:textId="77777777">
        <w:tc>
          <w:tcPr>
            <w:tcW w:w="1945" w:type="dxa"/>
          </w:tcPr>
          <w:p w14:paraId="42D6CD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4587B21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14:paraId="6A96A648" w14:textId="77777777">
        <w:tc>
          <w:tcPr>
            <w:tcW w:w="1945" w:type="dxa"/>
          </w:tcPr>
          <w:p w14:paraId="184135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AAC6B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31A9C9A0" w14:textId="77777777">
        <w:tc>
          <w:tcPr>
            <w:tcW w:w="1945" w:type="dxa"/>
          </w:tcPr>
          <w:p w14:paraId="30761AC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DED4EF5"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FAD59C"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58E19BE2"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6226219D"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4.2.1</w:t>
            </w:r>
          </w:p>
          <w:p w14:paraId="6BE46F2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358A2E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11A2E9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794FB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CF2D2B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A8A0CF8"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1D206E2C"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002F4D01" w14:textId="77777777" w:rsidR="00D60B0E" w:rsidRDefault="00D60B0E">
            <w:pPr>
              <w:spacing w:afterLines="50" w:after="120"/>
              <w:jc w:val="both"/>
              <w:rPr>
                <w:rFonts w:eastAsia="MS Mincho"/>
                <w:sz w:val="22"/>
              </w:rPr>
            </w:pPr>
          </w:p>
        </w:tc>
      </w:tr>
    </w:tbl>
    <w:p w14:paraId="59A8C3AF" w14:textId="77777777" w:rsidR="00D60B0E" w:rsidRDefault="00D60B0E">
      <w:pPr>
        <w:spacing w:afterLines="50" w:after="120"/>
        <w:jc w:val="both"/>
        <w:rPr>
          <w:rFonts w:eastAsia="MS Mincho"/>
          <w:sz w:val="22"/>
          <w:szCs w:val="22"/>
        </w:rPr>
      </w:pPr>
    </w:p>
    <w:p w14:paraId="3A680085"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42E8B007"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3B5E1D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3A60B7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13832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B9BCA6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B0E40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6729B2B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5B926B0"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D60B0E" w14:paraId="36F5EBB5" w14:textId="77777777">
        <w:tc>
          <w:tcPr>
            <w:tcW w:w="1945" w:type="dxa"/>
            <w:shd w:val="clear" w:color="auto" w:fill="F2F2F2" w:themeFill="background1" w:themeFillShade="F2"/>
          </w:tcPr>
          <w:p w14:paraId="6B0E077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41AF7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D8B0BEE" w14:textId="77777777">
        <w:tc>
          <w:tcPr>
            <w:tcW w:w="1945" w:type="dxa"/>
          </w:tcPr>
          <w:p w14:paraId="1360596C" w14:textId="77777777" w:rsidR="00D60B0E" w:rsidRDefault="005D4517">
            <w:pPr>
              <w:spacing w:afterLines="50" w:after="120"/>
              <w:jc w:val="both"/>
              <w:rPr>
                <w:sz w:val="22"/>
                <w:lang w:val="en-US"/>
              </w:rPr>
            </w:pPr>
            <w:r>
              <w:rPr>
                <w:sz w:val="22"/>
                <w:lang w:val="en-US"/>
              </w:rPr>
              <w:lastRenderedPageBreak/>
              <w:t>Qualcomm</w:t>
            </w:r>
          </w:p>
        </w:tc>
        <w:tc>
          <w:tcPr>
            <w:tcW w:w="7683" w:type="dxa"/>
          </w:tcPr>
          <w:p w14:paraId="72532F77"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7C50E103"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6"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45D528CD" w14:textId="77777777" w:rsidR="00D60B0E" w:rsidRDefault="00D60B0E">
            <w:pPr>
              <w:spacing w:afterLines="50" w:after="120"/>
              <w:jc w:val="both"/>
              <w:rPr>
                <w:sz w:val="22"/>
              </w:rPr>
            </w:pPr>
          </w:p>
        </w:tc>
      </w:tr>
      <w:tr w:rsidR="00D60B0E" w14:paraId="0D27184F" w14:textId="77777777">
        <w:tc>
          <w:tcPr>
            <w:tcW w:w="1945" w:type="dxa"/>
          </w:tcPr>
          <w:p w14:paraId="7A55599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59DAA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3315CC9B" w14:textId="77777777">
        <w:tc>
          <w:tcPr>
            <w:tcW w:w="1945" w:type="dxa"/>
          </w:tcPr>
          <w:p w14:paraId="2FDC5309"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326A4CEC" w14:textId="77777777" w:rsidR="00D60B0E" w:rsidRDefault="005D4517">
            <w:pPr>
              <w:spacing w:afterLines="50" w:after="120"/>
              <w:jc w:val="both"/>
              <w:rPr>
                <w:sz w:val="22"/>
                <w:lang w:val="en-US"/>
              </w:rPr>
            </w:pPr>
            <w:r>
              <w:rPr>
                <w:sz w:val="22"/>
                <w:lang w:val="en-US"/>
              </w:rPr>
              <w:t>We are fine with FL proposal</w:t>
            </w:r>
          </w:p>
        </w:tc>
      </w:tr>
      <w:tr w:rsidR="00D60B0E" w14:paraId="38B7F165" w14:textId="77777777">
        <w:tc>
          <w:tcPr>
            <w:tcW w:w="1945" w:type="dxa"/>
          </w:tcPr>
          <w:p w14:paraId="66572C19"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3943BA76"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7655129C"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14:paraId="335FE766" w14:textId="77777777">
        <w:tc>
          <w:tcPr>
            <w:tcW w:w="1945" w:type="dxa"/>
          </w:tcPr>
          <w:p w14:paraId="03B479F3"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DB712FA" w14:textId="77777777"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14:paraId="0FD8CB60" w14:textId="77777777">
        <w:tc>
          <w:tcPr>
            <w:tcW w:w="1945" w:type="dxa"/>
          </w:tcPr>
          <w:p w14:paraId="013D0116" w14:textId="77777777" w:rsidR="00D60B0E" w:rsidRDefault="005D4517">
            <w:pPr>
              <w:spacing w:afterLines="50" w:after="120"/>
              <w:jc w:val="both"/>
              <w:rPr>
                <w:sz w:val="22"/>
                <w:lang w:val="en-US"/>
              </w:rPr>
            </w:pPr>
            <w:r>
              <w:rPr>
                <w:sz w:val="22"/>
                <w:lang w:val="en-US"/>
              </w:rPr>
              <w:t>Apple</w:t>
            </w:r>
          </w:p>
        </w:tc>
        <w:tc>
          <w:tcPr>
            <w:tcW w:w="7683" w:type="dxa"/>
          </w:tcPr>
          <w:p w14:paraId="1C5F51FB"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D60B0E" w14:paraId="28D73036" w14:textId="77777777">
        <w:tc>
          <w:tcPr>
            <w:tcW w:w="1945" w:type="dxa"/>
          </w:tcPr>
          <w:p w14:paraId="0AFEE1E8"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6F2D29B4" w14:textId="77777777" w:rsidR="00D60B0E" w:rsidRDefault="005D4517">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32A5CB3A"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1D723070" w14:textId="77777777" w:rsidR="00D60B0E" w:rsidRDefault="00D60B0E">
            <w:pPr>
              <w:spacing w:afterLines="50" w:after="120"/>
              <w:jc w:val="both"/>
              <w:rPr>
                <w:sz w:val="22"/>
                <w:lang w:val="en-US" w:eastAsia="en-US"/>
              </w:rPr>
            </w:pPr>
          </w:p>
          <w:p w14:paraId="40B8ED4A"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1173F6FE" w14:textId="77777777" w:rsidR="00D60B0E" w:rsidRDefault="00D60B0E">
            <w:pPr>
              <w:spacing w:afterLines="50" w:after="120"/>
              <w:jc w:val="both"/>
              <w:rPr>
                <w:sz w:val="22"/>
                <w:lang w:val="en-US"/>
              </w:rPr>
            </w:pPr>
          </w:p>
        </w:tc>
      </w:tr>
      <w:tr w:rsidR="00D60B0E" w14:paraId="24554705" w14:textId="77777777">
        <w:tc>
          <w:tcPr>
            <w:tcW w:w="1945" w:type="dxa"/>
          </w:tcPr>
          <w:p w14:paraId="62615B76"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BFEA185"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2875B7D" w14:textId="77777777"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1DCD7AAB" w14:textId="77777777"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6EE7A4B3"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47A648CF" w14:textId="77777777" w:rsidR="00D60B0E" w:rsidRDefault="005D4517">
            <w:pPr>
              <w:rPr>
                <w:rFonts w:eastAsia="MS Mincho"/>
                <w:b/>
                <w:bCs/>
                <w:sz w:val="22"/>
                <w:szCs w:val="22"/>
                <w:u w:val="single"/>
              </w:rPr>
            </w:pPr>
            <w:r>
              <w:rPr>
                <w:rFonts w:eastAsia="MS Mincho"/>
                <w:b/>
                <w:bCs/>
                <w:sz w:val="22"/>
                <w:szCs w:val="22"/>
                <w:u w:val="single"/>
              </w:rPr>
              <w:lastRenderedPageBreak/>
              <w:t>Updated Proposed agreement 4.2.1</w:t>
            </w:r>
          </w:p>
          <w:p w14:paraId="514408B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A0E197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49F38F5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1FCE134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FC595F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A17913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52A5B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1509B38A"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30396144" w14:textId="77777777"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14:paraId="1037080C" w14:textId="77777777">
        <w:tc>
          <w:tcPr>
            <w:tcW w:w="1945" w:type="dxa"/>
          </w:tcPr>
          <w:p w14:paraId="7692521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6372C6"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379CB487" w14:textId="77777777">
        <w:tc>
          <w:tcPr>
            <w:tcW w:w="1945" w:type="dxa"/>
          </w:tcPr>
          <w:p w14:paraId="2A3C8057"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14441F"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1A865426" w14:textId="77777777" w:rsidR="00D60B0E" w:rsidRDefault="005D4517">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2E56E516" w14:textId="77777777" w:rsidR="00D60B0E" w:rsidRDefault="005D4517">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69F4812" w14:textId="77777777" w:rsidR="00D60B0E" w:rsidRDefault="005D4517">
            <w:pPr>
              <w:spacing w:afterLines="50" w:after="120"/>
              <w:jc w:val="both"/>
              <w:rPr>
                <w:sz w:val="22"/>
                <w:lang w:val="en-US"/>
              </w:rPr>
            </w:pPr>
            <w:r>
              <w:rPr>
                <w:sz w:val="22"/>
              </w:rPr>
              <w:t>The alternatives not consistent with RAN4 agreement should be removed for down selection.</w:t>
            </w:r>
          </w:p>
        </w:tc>
      </w:tr>
      <w:tr w:rsidR="005D4517" w14:paraId="39A0B49E" w14:textId="77777777" w:rsidTr="00445462">
        <w:tc>
          <w:tcPr>
            <w:tcW w:w="1945" w:type="dxa"/>
          </w:tcPr>
          <w:p w14:paraId="11C67EA8"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6F59DD2"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schedulded gap between two transmissions are 14 symbols, then both transmissions on carriers are not impacted by the switching gap so that no need to specify a carrier for the location of switching gap.</w:t>
            </w:r>
          </w:p>
          <w:p w14:paraId="17B429E7"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75B847A0"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653DF606" w14:textId="4A5D0B80" w:rsidR="00D60B0E" w:rsidRDefault="00D60B0E">
      <w:pPr>
        <w:spacing w:afterLines="50" w:after="120"/>
        <w:jc w:val="both"/>
        <w:rPr>
          <w:rFonts w:eastAsia="MS Mincho"/>
          <w:sz w:val="22"/>
          <w:szCs w:val="22"/>
        </w:rPr>
      </w:pPr>
    </w:p>
    <w:p w14:paraId="00168669" w14:textId="77777777" w:rsidR="00013447" w:rsidRDefault="00013447" w:rsidP="00013447">
      <w:pPr>
        <w:rPr>
          <w:rFonts w:eastAsia="MS Mincho"/>
          <w:b/>
          <w:bCs/>
          <w:sz w:val="22"/>
          <w:szCs w:val="22"/>
          <w:u w:val="single"/>
        </w:rPr>
      </w:pPr>
      <w:r>
        <w:rPr>
          <w:rFonts w:eastAsia="MS Mincho"/>
          <w:b/>
          <w:bCs/>
          <w:sz w:val="22"/>
          <w:szCs w:val="22"/>
          <w:u w:val="single"/>
        </w:rPr>
        <w:t>Updated Proposed agreement 4.2.1</w:t>
      </w:r>
    </w:p>
    <w:p w14:paraId="7B2F215D" w14:textId="31D76421" w:rsidR="00013447" w:rsidRP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t>
      </w:r>
      <w:r w:rsidRPr="00013447">
        <w:rPr>
          <w:rFonts w:eastAsia="MS Mincho"/>
          <w:b/>
          <w:bCs/>
          <w:sz w:val="22"/>
          <w:szCs w:val="22"/>
        </w:rPr>
        <w:t>wn-select one of following alternatives for the ambiguity issue on switching period location when the scheduled gap between two transmissions is smaller than the reported switching gap</w:t>
      </w:r>
    </w:p>
    <w:p w14:paraId="5A1FE7F8"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Alt.1: Switching period location can be determined based on predefined rule such as switch-from or switch-to</w:t>
      </w:r>
    </w:p>
    <w:p w14:paraId="1512EE09"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Alt.2: Switching period location can be determined or configured based on anchor band</w:t>
      </w:r>
    </w:p>
    <w:p w14:paraId="12429A0D"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Alt.3: Switching period location can be determined based on the indication of switching period location per band pair</w:t>
      </w:r>
    </w:p>
    <w:p w14:paraId="201CA2D7"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Alt.4: Switching period location can be determined based on the indication of switching period location {switch-from, switch-to}</w:t>
      </w:r>
    </w:p>
    <w:p w14:paraId="059FDBD7"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lt.5: Switching period location can be determined based on RRC configuration, e.g., uplinkTxSwitchingPeriodLocation</w:t>
      </w:r>
    </w:p>
    <w:p w14:paraId="60C17064"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lt.6: Switching period location can be determined based on the priority list of bands configured to the UE, e.g., using uplinkTxSwitchingCarrier</w:t>
      </w:r>
    </w:p>
    <w:p w14:paraId="78018963"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Alt.7: Switching period location can be determined based on the indication of switching period location {switch-from, switch-to} per band pair</w:t>
      </w:r>
    </w:p>
    <w:p w14:paraId="5B3C636B" w14:textId="5DF733E1"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013447" w14:paraId="5CB20955" w14:textId="77777777" w:rsidTr="00445462">
        <w:tc>
          <w:tcPr>
            <w:tcW w:w="1945" w:type="dxa"/>
            <w:shd w:val="clear" w:color="auto" w:fill="F2F2F2" w:themeFill="background1" w:themeFillShade="F2"/>
          </w:tcPr>
          <w:p w14:paraId="36BED537"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06748C"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C75295" w14:paraId="6BA97C1C" w14:textId="77777777" w:rsidTr="00445462">
        <w:tc>
          <w:tcPr>
            <w:tcW w:w="1945" w:type="dxa"/>
          </w:tcPr>
          <w:p w14:paraId="351CDFFD" w14:textId="69E3DC5C"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6589AC42"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We prefer Alt.1, Alt.3, Alt.4 and Alt.7.</w:t>
            </w:r>
          </w:p>
          <w:p w14:paraId="6DA23CF6"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409932B"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7E5F9E60" w14:textId="77777777" w:rsidR="00C75295" w:rsidRDefault="00C75295" w:rsidP="00C75295">
            <w:pPr>
              <w:spacing w:afterLines="50" w:after="120"/>
              <w:jc w:val="both"/>
              <w:rPr>
                <w:rFonts w:eastAsia="Malgun Gothic"/>
                <w:sz w:val="22"/>
                <w:lang w:val="en-US" w:eastAsia="ko-KR"/>
              </w:rPr>
            </w:pPr>
          </w:p>
          <w:p w14:paraId="2FC9CC25" w14:textId="354BCD33" w:rsidR="00C75295" w:rsidRDefault="00C75295" w:rsidP="00C75295">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sidRPr="006918BB">
              <w:rPr>
                <w:sz w:val="22"/>
                <w:lang w:val="en-US"/>
              </w:rPr>
              <w:t xml:space="preserve"> </w:t>
            </w:r>
            <w:r w:rsidRPr="006918BB">
              <w:rPr>
                <w:rFonts w:eastAsia="Malgun Gothic"/>
                <w:sz w:val="22"/>
                <w:lang w:val="en-US" w:eastAsia="ko-KR"/>
              </w:rPr>
              <w:t>comment is about switching period location in time domain</w:t>
            </w:r>
            <w:r>
              <w:rPr>
                <w:rFonts w:eastAsia="Malgun Gothic"/>
                <w:sz w:val="22"/>
                <w:lang w:val="en-US" w:eastAsia="ko-KR"/>
              </w:rPr>
              <w:t xml:space="preserve"> or in carrier domain. Per our understanding, the switching period location is indicated by </w:t>
            </w:r>
            <w:r w:rsidRPr="006918BB">
              <w:rPr>
                <w:rFonts w:eastAsia="Malgun Gothic"/>
                <w:bCs/>
                <w:i/>
                <w:iCs/>
                <w:sz w:val="22"/>
                <w:lang w:val="en-US" w:eastAsia="ko-KR"/>
              </w:rPr>
              <w:t>uplinkTxSwitchingPeriodLocation</w:t>
            </w:r>
            <w:r>
              <w:rPr>
                <w:rFonts w:eastAsia="Malgun Gothic"/>
                <w:bCs/>
                <w:i/>
                <w:iCs/>
                <w:sz w:val="22"/>
                <w:lang w:val="en-US" w:eastAsia="ko-KR"/>
              </w:rPr>
              <w:t>.</w:t>
            </w:r>
            <w:r>
              <w:rPr>
                <w:rFonts w:eastAsia="Malgun Gothic"/>
                <w:bCs/>
                <w:iCs/>
                <w:sz w:val="22"/>
                <w:lang w:val="en-US" w:eastAsia="ko-KR"/>
              </w:rPr>
              <w:t xml:space="preserve"> We don’t understand how </w:t>
            </w:r>
            <w:r w:rsidRPr="006918BB">
              <w:rPr>
                <w:rFonts w:eastAsia="Malgun Gothic"/>
                <w:bCs/>
                <w:iCs/>
                <w:sz w:val="22"/>
                <w:lang w:val="en-US" w:eastAsia="ko-KR"/>
              </w:rPr>
              <w:t>the exact switching period location</w:t>
            </w:r>
            <w:r>
              <w:rPr>
                <w:rFonts w:eastAsia="Malgun Gothic"/>
                <w:bCs/>
                <w:iCs/>
                <w:sz w:val="22"/>
                <w:lang w:val="en-US" w:eastAsia="ko-KR"/>
              </w:rPr>
              <w:t xml:space="preserve"> in “carrier domain”</w:t>
            </w:r>
            <w:r w:rsidRPr="006918BB">
              <w:rPr>
                <w:rFonts w:eastAsia="Malgun Gothic"/>
                <w:bCs/>
                <w:iCs/>
                <w:sz w:val="22"/>
                <w:lang w:val="en-US" w:eastAsia="ko-KR"/>
              </w:rPr>
              <w:t xml:space="preserve"> is up to UE implementation</w:t>
            </w:r>
            <w:r>
              <w:rPr>
                <w:rFonts w:eastAsia="Malgun Gothic"/>
                <w:bCs/>
                <w:iCs/>
                <w:sz w:val="22"/>
                <w:lang w:val="en-US" w:eastAsia="ko-KR"/>
              </w:rPr>
              <w:t>. Please correct me if we missed something.</w:t>
            </w:r>
          </w:p>
        </w:tc>
      </w:tr>
      <w:tr w:rsidR="00445E1D" w14:paraId="684643E2" w14:textId="77777777" w:rsidTr="00445462">
        <w:tc>
          <w:tcPr>
            <w:tcW w:w="1945" w:type="dxa"/>
          </w:tcPr>
          <w:p w14:paraId="600B21C0" w14:textId="38D5B21E"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61AAC07" w14:textId="791EFBB1"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9E29F9" w14:paraId="4CDC34FD" w14:textId="77777777" w:rsidTr="00445462">
        <w:tc>
          <w:tcPr>
            <w:tcW w:w="1945" w:type="dxa"/>
          </w:tcPr>
          <w:p w14:paraId="6AA72FE8" w14:textId="549572C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2AE5CC52" w14:textId="0461D846"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A507B9" w14:paraId="611E8E5A" w14:textId="77777777" w:rsidTr="00445462">
        <w:tc>
          <w:tcPr>
            <w:tcW w:w="1945" w:type="dxa"/>
          </w:tcPr>
          <w:p w14:paraId="4564C829" w14:textId="3A255DDE"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8EDE6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t>
            </w:r>
            <w:r w:rsidRPr="00AE3CF0">
              <w:rPr>
                <w:rFonts w:eastAsiaTheme="minorEastAsia"/>
                <w:sz w:val="22"/>
                <w:lang w:val="en-US" w:eastAsia="zh-CN"/>
              </w:rPr>
              <w:t>when the scheduled gap between two transmissions is smaller than the reported switching gap</w:t>
            </w:r>
            <w:r>
              <w:rPr>
                <w:rFonts w:eastAsiaTheme="minorEastAsia"/>
                <w:sz w:val="22"/>
                <w:lang w:val="en-US" w:eastAsia="zh-CN"/>
              </w:rPr>
              <w:t xml:space="preserve"> is not correct from our perspective. If we check the following description, it is clear a RRC configuration to determine the carrier (i.e., whether the switching period </w:t>
            </w:r>
            <w:proofErr w:type="gramStart"/>
            <w:r>
              <w:rPr>
                <w:rFonts w:eastAsiaTheme="minorEastAsia"/>
                <w:sz w:val="22"/>
                <w:lang w:val="en-US" w:eastAsia="zh-CN"/>
              </w:rPr>
              <w:t>is located in</w:t>
            </w:r>
            <w:proofErr w:type="gramEnd"/>
            <w:r>
              <w:rPr>
                <w:rFonts w:eastAsiaTheme="minorEastAsia"/>
                <w:sz w:val="22"/>
                <w:lang w:val="en-US" w:eastAsia="zh-CN"/>
              </w:rPr>
              <w:t xml:space="preserve"> this carrier or not) to </w:t>
            </w:r>
            <w:proofErr w:type="spellStart"/>
            <w:r>
              <w:rPr>
                <w:rFonts w:eastAsiaTheme="minorEastAsia"/>
                <w:sz w:val="22"/>
                <w:lang w:val="en-US" w:eastAsia="zh-CN"/>
              </w:rPr>
              <w:t>absore</w:t>
            </w:r>
            <w:proofErr w:type="spellEnd"/>
            <w:r>
              <w:rPr>
                <w:rFonts w:eastAsiaTheme="minorEastAsia"/>
                <w:sz w:val="22"/>
                <w:lang w:val="en-US" w:eastAsia="zh-CN"/>
              </w:rPr>
              <w:t xml:space="preserve"> the switching period. It is not related to the condition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TableGrid"/>
              <w:tblW w:w="0" w:type="auto"/>
              <w:tblLook w:val="04A0" w:firstRow="1" w:lastRow="0" w:firstColumn="1" w:lastColumn="0" w:noHBand="0" w:noVBand="1"/>
            </w:tblPr>
            <w:tblGrid>
              <w:gridCol w:w="7457"/>
            </w:tblGrid>
            <w:tr w:rsidR="00A507B9" w14:paraId="7D487032" w14:textId="77777777" w:rsidTr="000175B2">
              <w:tc>
                <w:tcPr>
                  <w:tcW w:w="7457" w:type="dxa"/>
                </w:tcPr>
                <w:p w14:paraId="71F7A7BA" w14:textId="77777777" w:rsidR="00A507B9" w:rsidRDefault="00A507B9" w:rsidP="00A507B9">
                  <w:pPr>
                    <w:pStyle w:val="TAL"/>
                    <w:rPr>
                      <w:rFonts w:eastAsia="Times New Roman"/>
                      <w:b/>
                      <w:i/>
                      <w:lang w:eastAsia="zh-CN"/>
                    </w:rPr>
                  </w:pPr>
                  <w:proofErr w:type="spellStart"/>
                  <w:r>
                    <w:rPr>
                      <w:b/>
                      <w:i/>
                    </w:rPr>
                    <w:lastRenderedPageBreak/>
                    <w:t>uplinkTxSwitchingPeriodLocation</w:t>
                  </w:r>
                  <w:proofErr w:type="spellEnd"/>
                </w:p>
                <w:p w14:paraId="44EA8A40" w14:textId="77777777" w:rsidR="00A507B9" w:rsidRDefault="00A507B9" w:rsidP="00A507B9">
                  <w:pPr>
                    <w:pStyle w:val="TAL"/>
                    <w:rPr>
                      <w:bCs/>
                      <w:iCs/>
                    </w:rPr>
                  </w:pPr>
                  <w:r>
                    <w:rPr>
                      <w:bCs/>
                      <w:iCs/>
                    </w:rPr>
                    <w:t>Indicates whether the location of UL Tx switching period is configured in this uplink carrier in case of inter-band UL CA, SUL, or (NG)EN-DC, as specified in TS 38.101-1 [15] and TS 38.101-3 [34].</w:t>
                  </w:r>
                </w:p>
                <w:p w14:paraId="74C68081" w14:textId="77777777" w:rsidR="00A507B9" w:rsidRDefault="00A507B9" w:rsidP="00A507B9">
                  <w:pPr>
                    <w:pStyle w:val="TAL"/>
                    <w:rPr>
                      <w:bCs/>
                      <w:iCs/>
                    </w:rPr>
                  </w:pPr>
                  <w:r>
                    <w:rPr>
                      <w:bCs/>
                      <w:iCs/>
                    </w:rPr>
                    <w:t>In case of (NG)EN-DC, network always configures this field to TRUE for NR carrier (i.e. with (NG)EN-DC, the UL switching period always occurs on the NR carrier).</w:t>
                  </w:r>
                </w:p>
                <w:p w14:paraId="7E3CCB19" w14:textId="77777777" w:rsidR="00A507B9" w:rsidRPr="00A00538" w:rsidRDefault="00A507B9" w:rsidP="00A507B9">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5F052094" w14:textId="77777777" w:rsidR="00A507B9" w:rsidRPr="00A00538" w:rsidRDefault="00A507B9" w:rsidP="00A507B9">
            <w:pPr>
              <w:spacing w:afterLines="50" w:after="120"/>
              <w:jc w:val="both"/>
              <w:rPr>
                <w:rFonts w:eastAsiaTheme="minorEastAsia"/>
                <w:sz w:val="22"/>
                <w:lang w:eastAsia="zh-CN"/>
              </w:rPr>
            </w:pPr>
          </w:p>
          <w:p w14:paraId="62BFB5B0" w14:textId="77777777" w:rsidR="00A507B9" w:rsidRDefault="00A507B9" w:rsidP="00A507B9">
            <w:pPr>
              <w:spacing w:afterLines="50" w:after="120"/>
              <w:jc w:val="both"/>
              <w:rPr>
                <w:sz w:val="22"/>
                <w:lang w:val="en-US"/>
              </w:rPr>
            </w:pPr>
          </w:p>
          <w:p w14:paraId="465FB7E4" w14:textId="77777777" w:rsidR="00A507B9" w:rsidRDefault="00A507B9" w:rsidP="00A507B9">
            <w:pPr>
              <w:spacing w:afterLines="50" w:after="120"/>
              <w:jc w:val="both"/>
              <w:rPr>
                <w:rFonts w:eastAsiaTheme="minorEastAsia"/>
                <w:sz w:val="22"/>
                <w:lang w:val="en-US" w:eastAsia="zh-CN"/>
              </w:rPr>
            </w:pPr>
          </w:p>
        </w:tc>
      </w:tr>
      <w:tr w:rsidR="00253B2D" w14:paraId="1596CC62" w14:textId="77777777" w:rsidTr="00445462">
        <w:tc>
          <w:tcPr>
            <w:tcW w:w="1945" w:type="dxa"/>
          </w:tcPr>
          <w:p w14:paraId="2DAD59DF" w14:textId="1D3D31BE" w:rsidR="00253B2D" w:rsidRDefault="00253B2D" w:rsidP="00253B2D">
            <w:pPr>
              <w:spacing w:afterLines="50" w:after="120"/>
              <w:jc w:val="both"/>
              <w:rPr>
                <w:rFonts w:eastAsiaTheme="minorEastAsia" w:hint="eastAsia"/>
                <w:sz w:val="22"/>
                <w:lang w:val="en-US" w:eastAsia="zh-CN"/>
              </w:rPr>
            </w:pPr>
            <w:r>
              <w:rPr>
                <w:sz w:val="22"/>
                <w:lang w:val="en-US"/>
              </w:rPr>
              <w:lastRenderedPageBreak/>
              <w:t>Qualcomm</w:t>
            </w:r>
          </w:p>
        </w:tc>
        <w:tc>
          <w:tcPr>
            <w:tcW w:w="7683" w:type="dxa"/>
          </w:tcPr>
          <w:p w14:paraId="4FAA1825" w14:textId="77777777" w:rsidR="00253B2D" w:rsidRDefault="00253B2D" w:rsidP="00253B2D">
            <w:pPr>
              <w:spacing w:afterLines="50" w:after="120"/>
              <w:jc w:val="both"/>
              <w:rPr>
                <w:sz w:val="22"/>
                <w:lang w:val="en-US"/>
              </w:rPr>
            </w:pPr>
            <w:r>
              <w:rPr>
                <w:sz w:val="22"/>
                <w:lang w:val="en-US"/>
              </w:rPr>
              <w:t>We are ok with the FL proposal to list all the possibilities for future discussion.</w:t>
            </w:r>
          </w:p>
          <w:p w14:paraId="4B6D2047" w14:textId="77777777" w:rsidR="00253B2D" w:rsidRDefault="00253B2D" w:rsidP="00253B2D">
            <w:pPr>
              <w:spacing w:afterLines="50" w:after="120"/>
              <w:jc w:val="both"/>
              <w:rPr>
                <w:sz w:val="22"/>
                <w:lang w:val="en-US"/>
              </w:rPr>
            </w:pPr>
            <w:r>
              <w:rPr>
                <w:sz w:val="22"/>
                <w:lang w:val="en-US"/>
              </w:rPr>
              <w:t>We have two cents:</w:t>
            </w:r>
          </w:p>
          <w:p w14:paraId="347C1FA8" w14:textId="77777777" w:rsidR="00253B2D" w:rsidRDefault="00253B2D" w:rsidP="00253B2D">
            <w:pPr>
              <w:pStyle w:val="ListParagraph"/>
              <w:numPr>
                <w:ilvl w:val="0"/>
                <w:numId w:val="95"/>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6E5D8A7D" w14:textId="18D73E09" w:rsidR="00253B2D" w:rsidRDefault="00253B2D" w:rsidP="00253B2D">
            <w:pPr>
              <w:spacing w:afterLines="50" w:after="120"/>
              <w:jc w:val="both"/>
              <w:rPr>
                <w:rFonts w:eastAsiaTheme="minorEastAsia" w:hint="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bl>
    <w:p w14:paraId="6E8F0743" w14:textId="77777777" w:rsidR="00013447" w:rsidRPr="00013447" w:rsidRDefault="00013447">
      <w:pPr>
        <w:spacing w:afterLines="50" w:after="120"/>
        <w:jc w:val="both"/>
        <w:rPr>
          <w:rFonts w:eastAsia="MS Mincho"/>
          <w:sz w:val="22"/>
          <w:szCs w:val="22"/>
        </w:rPr>
      </w:pPr>
    </w:p>
    <w:p w14:paraId="15144236" w14:textId="77777777" w:rsidR="00D60B0E" w:rsidRDefault="00D60B0E">
      <w:pPr>
        <w:spacing w:afterLines="50" w:after="120"/>
        <w:jc w:val="both"/>
        <w:rPr>
          <w:rFonts w:eastAsia="MS Mincho"/>
          <w:sz w:val="22"/>
          <w:szCs w:val="22"/>
        </w:rPr>
      </w:pPr>
    </w:p>
    <w:p w14:paraId="453CD906" w14:textId="77777777" w:rsidR="00D60B0E" w:rsidRDefault="005D4517">
      <w:pPr>
        <w:pStyle w:val="Heading3"/>
        <w:rPr>
          <w:rFonts w:eastAsia="MS Mincho"/>
          <w:b/>
          <w:bCs/>
          <w:sz w:val="22"/>
          <w:szCs w:val="22"/>
          <w:u w:val="single"/>
        </w:rPr>
      </w:pPr>
      <w:r>
        <w:rPr>
          <w:rFonts w:eastAsia="MS Mincho"/>
          <w:b/>
          <w:bCs/>
          <w:sz w:val="22"/>
          <w:szCs w:val="22"/>
          <w:u w:val="single"/>
        </w:rPr>
        <w:t>Proposed agreement 4.2.2</w:t>
      </w:r>
    </w:p>
    <w:p w14:paraId="4A5E98FD"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2A200BA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A6B2B0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C5DA77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FED9156"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60B0E" w14:paraId="7D6DBEBD" w14:textId="77777777">
        <w:tc>
          <w:tcPr>
            <w:tcW w:w="1945" w:type="dxa"/>
            <w:shd w:val="clear" w:color="auto" w:fill="F2F2F2" w:themeFill="background1" w:themeFillShade="F2"/>
          </w:tcPr>
          <w:p w14:paraId="37ED70A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B086DE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07B9649" w14:textId="77777777">
        <w:tc>
          <w:tcPr>
            <w:tcW w:w="1945" w:type="dxa"/>
          </w:tcPr>
          <w:p w14:paraId="763B47DA" w14:textId="77777777" w:rsidR="00D60B0E" w:rsidRDefault="005D4517">
            <w:pPr>
              <w:spacing w:afterLines="50" w:after="120"/>
              <w:jc w:val="both"/>
              <w:rPr>
                <w:sz w:val="22"/>
                <w:lang w:val="en-US"/>
              </w:rPr>
            </w:pPr>
            <w:r>
              <w:rPr>
                <w:sz w:val="22"/>
                <w:lang w:val="en-US"/>
              </w:rPr>
              <w:t>Qualcomm</w:t>
            </w:r>
          </w:p>
        </w:tc>
        <w:tc>
          <w:tcPr>
            <w:tcW w:w="7683" w:type="dxa"/>
          </w:tcPr>
          <w:p w14:paraId="5B406550"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59F90EC3" w14:textId="77777777">
        <w:tc>
          <w:tcPr>
            <w:tcW w:w="1945" w:type="dxa"/>
          </w:tcPr>
          <w:p w14:paraId="304161C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50374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3B64820B"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19DDBA23" w14:textId="77777777" w:rsidR="00D60B0E" w:rsidRDefault="00D60B0E">
            <w:pPr>
              <w:spacing w:afterLines="50" w:after="120"/>
              <w:jc w:val="both"/>
              <w:rPr>
                <w:rFonts w:eastAsiaTheme="minorEastAsia"/>
                <w:sz w:val="22"/>
                <w:lang w:val="en-US" w:eastAsia="zh-CN"/>
              </w:rPr>
            </w:pPr>
          </w:p>
          <w:p w14:paraId="6A3A97E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4E21B75"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1444D97"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4617DE3"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B2733B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12459D6" w14:textId="77777777">
        <w:tc>
          <w:tcPr>
            <w:tcW w:w="1945" w:type="dxa"/>
          </w:tcPr>
          <w:p w14:paraId="42B829BA"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E25AB1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7620BDF5" w14:textId="77777777"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14:paraId="32F1B72F" w14:textId="77777777">
        <w:tc>
          <w:tcPr>
            <w:tcW w:w="1945" w:type="dxa"/>
          </w:tcPr>
          <w:p w14:paraId="4A974E11" w14:textId="77777777" w:rsidR="00D60B0E" w:rsidRDefault="005D4517">
            <w:pPr>
              <w:spacing w:afterLines="50" w:after="120"/>
              <w:jc w:val="both"/>
              <w:rPr>
                <w:sz w:val="22"/>
                <w:lang w:val="en-US"/>
              </w:rPr>
            </w:pPr>
            <w:r>
              <w:rPr>
                <w:sz w:val="22"/>
                <w:lang w:val="en-US"/>
              </w:rPr>
              <w:t>Apple</w:t>
            </w:r>
          </w:p>
        </w:tc>
        <w:tc>
          <w:tcPr>
            <w:tcW w:w="7683" w:type="dxa"/>
          </w:tcPr>
          <w:p w14:paraId="299ACE86"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20FD362F" w14:textId="77777777">
        <w:tc>
          <w:tcPr>
            <w:tcW w:w="1945" w:type="dxa"/>
          </w:tcPr>
          <w:p w14:paraId="7E0D4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0369C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912FDF2" w14:textId="77777777">
        <w:tc>
          <w:tcPr>
            <w:tcW w:w="1945" w:type="dxa"/>
          </w:tcPr>
          <w:p w14:paraId="2D146279"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21274A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14:paraId="1D044D73" w14:textId="77777777">
        <w:tc>
          <w:tcPr>
            <w:tcW w:w="1945" w:type="dxa"/>
          </w:tcPr>
          <w:p w14:paraId="08A4F261"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AF325F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14:paraId="7448935B" w14:textId="77777777">
        <w:tc>
          <w:tcPr>
            <w:tcW w:w="1945" w:type="dxa"/>
          </w:tcPr>
          <w:p w14:paraId="491BEA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F05D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D8221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14:paraId="54A16B68" w14:textId="77777777">
        <w:tc>
          <w:tcPr>
            <w:tcW w:w="1945" w:type="dxa"/>
          </w:tcPr>
          <w:p w14:paraId="1F49FE9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4B8124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75D78EC6" w14:textId="77777777">
        <w:tc>
          <w:tcPr>
            <w:tcW w:w="1945" w:type="dxa"/>
          </w:tcPr>
          <w:p w14:paraId="4FA2515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1676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45CEEAD6" w14:textId="77777777">
        <w:tc>
          <w:tcPr>
            <w:tcW w:w="1945" w:type="dxa"/>
          </w:tcPr>
          <w:p w14:paraId="698D44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76C0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55882EC" w14:textId="77777777">
        <w:tc>
          <w:tcPr>
            <w:tcW w:w="1945" w:type="dxa"/>
          </w:tcPr>
          <w:p w14:paraId="2E13EB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D3DC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0F247A0" w14:textId="77777777">
        <w:tc>
          <w:tcPr>
            <w:tcW w:w="1945" w:type="dxa"/>
          </w:tcPr>
          <w:p w14:paraId="3FA381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7EB8A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0D5F02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2F9F1186" w14:textId="77777777">
        <w:tc>
          <w:tcPr>
            <w:tcW w:w="1945" w:type="dxa"/>
          </w:tcPr>
          <w:p w14:paraId="39B27B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3998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7266E4EC" w14:textId="77777777">
        <w:tc>
          <w:tcPr>
            <w:tcW w:w="1945" w:type="dxa"/>
          </w:tcPr>
          <w:p w14:paraId="04701E8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C4F89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4466BFE2" w14:textId="77777777">
        <w:tc>
          <w:tcPr>
            <w:tcW w:w="1945" w:type="dxa"/>
          </w:tcPr>
          <w:p w14:paraId="7069354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F2EF00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6BB8F7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347BAE4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07D9E922" w14:textId="77777777"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4DD1832F" w14:textId="77777777"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lastRenderedPageBreak/>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9A28700"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B21FE8A"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4.2.2</w:t>
            </w:r>
          </w:p>
          <w:p w14:paraId="122ED192" w14:textId="77777777" w:rsidR="00D60B0E" w:rsidRDefault="005D4517">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92A94F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1A2D50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ED23D1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7E57E6" w14:textId="77777777" w:rsidR="00D60B0E" w:rsidRDefault="005D4517">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3FEE367" w14:textId="77777777" w:rsidR="00D60B0E" w:rsidRDefault="00D60B0E">
            <w:pPr>
              <w:spacing w:afterLines="50" w:after="120"/>
              <w:jc w:val="both"/>
              <w:rPr>
                <w:rFonts w:eastAsia="MS Mincho"/>
                <w:sz w:val="22"/>
              </w:rPr>
            </w:pPr>
          </w:p>
        </w:tc>
      </w:tr>
    </w:tbl>
    <w:p w14:paraId="34DC164C" w14:textId="77777777" w:rsidR="00D60B0E" w:rsidRDefault="00D60B0E">
      <w:pPr>
        <w:spacing w:afterLines="50" w:after="120"/>
        <w:jc w:val="both"/>
        <w:rPr>
          <w:rFonts w:eastAsia="MS Mincho"/>
          <w:color w:val="7030A0"/>
          <w:sz w:val="22"/>
          <w:szCs w:val="22"/>
          <w:lang w:val="en-US"/>
        </w:rPr>
      </w:pPr>
    </w:p>
    <w:p w14:paraId="7A50293D"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704AFBD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07AD9DD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8BFB8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73CF7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8F6AA4C"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D60B0E" w14:paraId="47F111F0" w14:textId="77777777">
        <w:tc>
          <w:tcPr>
            <w:tcW w:w="1945" w:type="dxa"/>
            <w:shd w:val="clear" w:color="auto" w:fill="F2F2F2" w:themeFill="background1" w:themeFillShade="F2"/>
          </w:tcPr>
          <w:p w14:paraId="09F0088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8380C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60EFD5B" w14:textId="77777777">
        <w:tc>
          <w:tcPr>
            <w:tcW w:w="1945" w:type="dxa"/>
          </w:tcPr>
          <w:p w14:paraId="0649F963" w14:textId="77777777" w:rsidR="00D60B0E" w:rsidRDefault="005D4517">
            <w:pPr>
              <w:spacing w:afterLines="50" w:after="120"/>
              <w:jc w:val="both"/>
              <w:rPr>
                <w:sz w:val="22"/>
                <w:lang w:val="en-US"/>
              </w:rPr>
            </w:pPr>
            <w:r>
              <w:rPr>
                <w:sz w:val="22"/>
                <w:lang w:val="en-US"/>
              </w:rPr>
              <w:t>Qualcomm</w:t>
            </w:r>
          </w:p>
        </w:tc>
        <w:tc>
          <w:tcPr>
            <w:tcW w:w="7683" w:type="dxa"/>
          </w:tcPr>
          <w:p w14:paraId="5EF0EC3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BA38626"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B5E3D2B" w14:textId="77777777" w:rsidR="00D60B0E" w:rsidRDefault="005D4517">
            <w:pPr>
              <w:spacing w:afterLines="50" w:after="120"/>
              <w:jc w:val="both"/>
              <w:rPr>
                <w:sz w:val="22"/>
                <w:lang w:val="en-US"/>
              </w:rPr>
            </w:pPr>
            <w:r>
              <w:rPr>
                <w:sz w:val="22"/>
                <w:lang w:val="en-US"/>
              </w:rPr>
              <w:t>We can only agree the deleted bullet based on above considerations.</w:t>
            </w:r>
          </w:p>
          <w:p w14:paraId="595D5A89" w14:textId="77777777"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671149" w14:textId="77777777" w:rsidR="00D60B0E" w:rsidRDefault="00D60B0E">
            <w:pPr>
              <w:spacing w:afterLines="50" w:after="120"/>
              <w:jc w:val="both"/>
              <w:rPr>
                <w:sz w:val="22"/>
              </w:rPr>
            </w:pPr>
          </w:p>
        </w:tc>
      </w:tr>
      <w:tr w:rsidR="00D60B0E" w14:paraId="341AB08A" w14:textId="77777777">
        <w:tc>
          <w:tcPr>
            <w:tcW w:w="1945" w:type="dxa"/>
          </w:tcPr>
          <w:p w14:paraId="281A4BD3" w14:textId="77777777"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14:paraId="13DBA73C" w14:textId="77777777"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CAB6A82" w14:textId="77777777" w:rsidR="00D60B0E" w:rsidRDefault="005D451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w:t>
            </w:r>
            <w:r>
              <w:rPr>
                <w:rFonts w:eastAsia="MS Mincho"/>
                <w:sz w:val="22"/>
                <w:szCs w:val="22"/>
              </w:rPr>
              <w:lastRenderedPageBreak/>
              <w:t xml:space="preserve">from B to C}. option2 can happen when the freq gap between band A and band B is large while band C is closer to band A. </w:t>
            </w:r>
          </w:p>
          <w:p w14:paraId="0721E289" w14:textId="77777777" w:rsidR="00D60B0E" w:rsidRDefault="005D4517">
            <w:pPr>
              <w:spacing w:afterLines="50" w:after="120"/>
              <w:jc w:val="both"/>
            </w:pPr>
            <w:r>
              <w:object w:dxaOrig="4193" w:dyaOrig="4977" w14:anchorId="2FA52BF2">
                <v:shape id="_x0000_i1026" type="#_x0000_t75" style="width:209.5pt;height:249pt" o:ole="">
                  <v:imagedata r:id="rId11" o:title=""/>
                </v:shape>
                <o:OLEObject Type="Embed" ProgID="Visio.Drawing.15" ShapeID="_x0000_i1026" DrawAspect="Content" ObjectID="_1727302145" r:id="rId12"/>
              </w:object>
            </w:r>
          </w:p>
          <w:p w14:paraId="39FC4510"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1DF23F7F"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717AA5F4"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93D7209"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54C886E"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14:paraId="787C3491" w14:textId="77777777">
        <w:tc>
          <w:tcPr>
            <w:tcW w:w="1945" w:type="dxa"/>
          </w:tcPr>
          <w:p w14:paraId="7EF36A08"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B37B52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32EA4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F71D5C0"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D21F55A"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ACE5CEE"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9CFEB21" w14:textId="77777777" w:rsidR="00D60B0E" w:rsidRDefault="005D4517">
            <w:pPr>
              <w:spacing w:afterLines="50" w:after="120"/>
              <w:jc w:val="both"/>
              <w:rPr>
                <w:sz w:val="22"/>
                <w:lang w:val="en-US"/>
              </w:rPr>
            </w:pPr>
            <w:r>
              <w:rPr>
                <w:rFonts w:eastAsiaTheme="minorEastAsia" w:hint="eastAsia"/>
                <w:sz w:val="22"/>
                <w:lang w:val="en-US" w:eastAsia="zh-CN"/>
              </w:rPr>
              <w:lastRenderedPageBreak/>
              <w:t>W</w:t>
            </w:r>
            <w:r>
              <w:rPr>
                <w:rFonts w:eastAsiaTheme="minorEastAsia"/>
                <w:sz w:val="22"/>
                <w:lang w:val="en-US" w:eastAsia="zh-CN"/>
              </w:rPr>
              <w:t>e think all these cases should be studied together to avoid divergent solutions in the end.</w:t>
            </w:r>
          </w:p>
        </w:tc>
      </w:tr>
      <w:tr w:rsidR="00D60B0E" w14:paraId="1B8C6C1A" w14:textId="77777777">
        <w:tc>
          <w:tcPr>
            <w:tcW w:w="1945" w:type="dxa"/>
          </w:tcPr>
          <w:p w14:paraId="4FF987E0" w14:textId="77777777"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32DE771D"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036D0B08" w14:textId="77777777">
        <w:tc>
          <w:tcPr>
            <w:tcW w:w="1945" w:type="dxa"/>
          </w:tcPr>
          <w:p w14:paraId="751BEFBE"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4BC9451B" w14:textId="77777777"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14:paraId="1BE6F3FF" w14:textId="77777777">
        <w:tc>
          <w:tcPr>
            <w:tcW w:w="1945" w:type="dxa"/>
          </w:tcPr>
          <w:p w14:paraId="094CECC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67254578"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3C282878" w14:textId="77777777">
        <w:tc>
          <w:tcPr>
            <w:tcW w:w="1945" w:type="dxa"/>
          </w:tcPr>
          <w:p w14:paraId="062B4A98"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5D94B3C"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31F0951E" w14:textId="77777777">
        <w:tc>
          <w:tcPr>
            <w:tcW w:w="1945" w:type="dxa"/>
          </w:tcPr>
          <w:p w14:paraId="6BA55E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2181B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2EDE2825" w14:textId="77777777">
        <w:tc>
          <w:tcPr>
            <w:tcW w:w="1945" w:type="dxa"/>
          </w:tcPr>
          <w:p w14:paraId="7595787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23B3B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567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63ECD0B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0F0FF0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718ECC11" w14:textId="77777777"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14:paraId="0E378CE2"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4247260" w14:textId="77777777"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0544902A" w14:textId="77777777"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25B5315"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748F0C77" w14:textId="77777777" w:rsidR="00D60B0E" w:rsidRDefault="00D60B0E">
            <w:pPr>
              <w:spacing w:afterLines="50" w:after="120"/>
              <w:jc w:val="both"/>
              <w:rPr>
                <w:rFonts w:eastAsiaTheme="minorEastAsia"/>
                <w:sz w:val="22"/>
                <w:lang w:val="en-US" w:eastAsia="zh-CN"/>
              </w:rPr>
            </w:pPr>
          </w:p>
        </w:tc>
      </w:tr>
      <w:tr w:rsidR="00D60B0E" w14:paraId="109C75C2" w14:textId="77777777">
        <w:tc>
          <w:tcPr>
            <w:tcW w:w="1945" w:type="dxa"/>
          </w:tcPr>
          <w:p w14:paraId="1BB6D11C"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F80E57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EF7B85"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46251C4" w14:textId="77777777"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2AE7ABB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w:t>
            </w:r>
            <w:r>
              <w:rPr>
                <w:rFonts w:eastAsia="MS Mincho"/>
                <w:sz w:val="22"/>
                <w:lang w:val="en-US"/>
              </w:rPr>
              <w:lastRenderedPageBreak/>
              <w:t>+ B-&gt;C or A-&gt;C + B-&gt;A in case of three bands as vivo’s example). I think it is not RAN4 area discussion. Anyway, ZTE’s point can be separate proposal and asking RAN4 to work on the issue is one possible way.</w:t>
            </w:r>
          </w:p>
          <w:p w14:paraId="14B43BD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61687A33"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0024E13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21E13AB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8969E1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53B497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E7D6EA2" w14:textId="77777777" w:rsidR="00D60B0E" w:rsidRDefault="00D60B0E">
            <w:pPr>
              <w:spacing w:afterLines="50" w:after="120"/>
              <w:jc w:val="both"/>
              <w:rPr>
                <w:rFonts w:eastAsia="MS Mincho"/>
                <w:sz w:val="22"/>
              </w:rPr>
            </w:pPr>
          </w:p>
          <w:p w14:paraId="5D0A1CFC" w14:textId="77777777"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14:paraId="6806CB2F" w14:textId="77777777" w:rsidR="00D60B0E" w:rsidRDefault="005D4517">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67ADA988" w14:textId="77777777"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0C4DAFFC" w14:textId="77777777"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B650767"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DD9BE62"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75695F69"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667E269E" w14:textId="77777777" w:rsidR="00D60B0E" w:rsidRDefault="00D60B0E">
            <w:pPr>
              <w:spacing w:afterLines="50" w:after="120"/>
              <w:jc w:val="both"/>
              <w:rPr>
                <w:rFonts w:eastAsia="MS Mincho"/>
                <w:sz w:val="22"/>
              </w:rPr>
            </w:pPr>
          </w:p>
        </w:tc>
      </w:tr>
      <w:tr w:rsidR="00D60B0E" w14:paraId="510E8EA4" w14:textId="77777777">
        <w:tc>
          <w:tcPr>
            <w:tcW w:w="1945" w:type="dxa"/>
          </w:tcPr>
          <w:p w14:paraId="5D5E5EB4"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8640752"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007985CC"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14:paraId="030FB552" w14:textId="77777777">
        <w:tc>
          <w:tcPr>
            <w:tcW w:w="1945" w:type="dxa"/>
          </w:tcPr>
          <w:p w14:paraId="368317E0" w14:textId="77777777"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5E37B9B3"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1ADBF341"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E56269" w14:paraId="023B4B8B" w14:textId="77777777" w:rsidTr="00445462">
        <w:tc>
          <w:tcPr>
            <w:tcW w:w="1945" w:type="dxa"/>
          </w:tcPr>
          <w:p w14:paraId="0CABC0D1" w14:textId="382358B2" w:rsidR="00E56269" w:rsidRPr="001170A6" w:rsidRDefault="00E56269" w:rsidP="00E56269">
            <w:pPr>
              <w:spacing w:afterLines="50" w:after="120"/>
              <w:jc w:val="both"/>
              <w:rPr>
                <w:rFonts w:eastAsia="MS Mincho"/>
                <w:sz w:val="22"/>
              </w:rPr>
            </w:pPr>
            <w:r>
              <w:rPr>
                <w:rFonts w:eastAsia="MS Mincho"/>
                <w:sz w:val="22"/>
                <w:lang w:eastAsia="zh-CN"/>
              </w:rPr>
              <w:t>Huawei, HiSilicon</w:t>
            </w:r>
          </w:p>
        </w:tc>
        <w:tc>
          <w:tcPr>
            <w:tcW w:w="7683" w:type="dxa"/>
          </w:tcPr>
          <w:p w14:paraId="3F0E7B6E"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29A211D7"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 xml:space="preserve">In RAN4 LS, switching period is agreed to be per band pair. Since in UL-CA Option 1 UE Tx chains are always switched between only one band pair, the </w:t>
            </w:r>
            <w:r>
              <w:rPr>
                <w:rFonts w:eastAsiaTheme="minorEastAsia"/>
                <w:sz w:val="22"/>
                <w:lang w:val="en-US" w:eastAsia="zh-CN"/>
              </w:rPr>
              <w:lastRenderedPageBreak/>
              <w:t>per-band pair values reported by a UE has directly indicate the switching gap required by the UE for the switching between the band pair.</w:t>
            </w:r>
          </w:p>
          <w:p w14:paraId="499327A4"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2D64A3CF"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8ECFEE4"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06FB1745"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9B86C82" w14:textId="77777777" w:rsidR="00E56269" w:rsidRDefault="00E56269" w:rsidP="00E56269">
            <w:pPr>
              <w:spacing w:afterLines="50" w:after="120"/>
              <w:jc w:val="both"/>
              <w:rPr>
                <w:rFonts w:eastAsiaTheme="minorEastAsia"/>
                <w:sz w:val="22"/>
                <w:lang w:val="en-US" w:eastAsia="zh-CN"/>
              </w:rPr>
            </w:pPr>
          </w:p>
          <w:p w14:paraId="6327AB24"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03DD5DD9"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Therefore, we suggest</w:t>
            </w:r>
          </w:p>
          <w:p w14:paraId="5E65F22C" w14:textId="77777777" w:rsidR="00E56269" w:rsidRDefault="00E56269" w:rsidP="00E56269">
            <w:pPr>
              <w:spacing w:afterLines="50" w:after="120"/>
              <w:jc w:val="both"/>
              <w:rPr>
                <w:rFonts w:eastAsia="MS Mincho"/>
                <w:sz w:val="22"/>
                <w:lang w:eastAsia="zh-CN"/>
              </w:rPr>
            </w:pPr>
          </w:p>
          <w:p w14:paraId="08085F80"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Updated Proposed agreement 4.2.2</w:t>
            </w:r>
          </w:p>
          <w:p w14:paraId="444458FD"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0D16B130"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3A9838A8"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7CC26409"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884B9C3"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26D7377F" w14:textId="77777777" w:rsidR="00E56269" w:rsidRDefault="00E56269" w:rsidP="00E56269">
            <w:pPr>
              <w:spacing w:afterLines="50" w:after="120"/>
              <w:jc w:val="both"/>
              <w:rPr>
                <w:rFonts w:eastAsia="MS Mincho"/>
                <w:sz w:val="22"/>
                <w:lang w:eastAsia="zh-CN"/>
              </w:rPr>
            </w:pPr>
          </w:p>
          <w:p w14:paraId="2978CBD2" w14:textId="77777777" w:rsidR="00E56269" w:rsidRDefault="00E56269" w:rsidP="00E56269">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1A2FF21C"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3C67E634"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78F71E0C"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B48A54D" w14:textId="77777777" w:rsidR="00E56269" w:rsidRDefault="00E56269" w:rsidP="00E56269">
            <w:pPr>
              <w:pStyle w:val="ListParagraph"/>
              <w:numPr>
                <w:ilvl w:val="2"/>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6CFA4706" w14:textId="77777777" w:rsidR="00E56269" w:rsidRDefault="00E56269" w:rsidP="00E56269">
            <w:pPr>
              <w:pStyle w:val="ListParagraph"/>
              <w:numPr>
                <w:ilvl w:val="2"/>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3410C3FB" w14:textId="58839907" w:rsidR="00E56269" w:rsidRPr="005D031B" w:rsidRDefault="00E56269" w:rsidP="00E56269">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523599" w14:paraId="24E8C5ED" w14:textId="77777777" w:rsidTr="00445462">
        <w:tc>
          <w:tcPr>
            <w:tcW w:w="1945" w:type="dxa"/>
          </w:tcPr>
          <w:p w14:paraId="71333AC0" w14:textId="5630A65B" w:rsidR="00523599" w:rsidRDefault="00523599" w:rsidP="00E56269">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28F4CC05" w14:textId="37C8199F" w:rsidR="00523599" w:rsidRDefault="00523599" w:rsidP="00E56269">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switched UL scenario, whether the ambiguity issue on switching period exists or not depends on the outcome of the discussion in 4.3 i.e., whether switching </w:t>
            </w:r>
            <w:r>
              <w:rPr>
                <w:rFonts w:eastAsia="MS Mincho"/>
                <w:sz w:val="22"/>
                <w:lang w:val="en-US"/>
              </w:rPr>
              <w:lastRenderedPageBreak/>
              <w:t>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5561D302" w14:textId="3D2ACA08" w:rsidR="00523599" w:rsidRPr="00523599" w:rsidRDefault="00523599" w:rsidP="00E5626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37CDD625" w14:textId="3A24F576" w:rsidR="00D60B0E" w:rsidRPr="00523599" w:rsidRDefault="00D60B0E">
      <w:pPr>
        <w:spacing w:afterLines="50" w:after="120"/>
        <w:jc w:val="both"/>
        <w:rPr>
          <w:rFonts w:eastAsia="MS Mincho"/>
          <w:color w:val="7030A0"/>
          <w:sz w:val="22"/>
          <w:szCs w:val="22"/>
        </w:rPr>
      </w:pPr>
    </w:p>
    <w:p w14:paraId="3763414A" w14:textId="77777777" w:rsidR="00523599" w:rsidRDefault="00523599" w:rsidP="00523599">
      <w:pPr>
        <w:rPr>
          <w:rFonts w:eastAsia="MS Mincho"/>
          <w:b/>
          <w:bCs/>
          <w:sz w:val="22"/>
          <w:szCs w:val="22"/>
          <w:u w:val="single"/>
        </w:rPr>
      </w:pPr>
      <w:r>
        <w:rPr>
          <w:rFonts w:eastAsia="MS Mincho"/>
          <w:b/>
          <w:bCs/>
          <w:sz w:val="22"/>
          <w:szCs w:val="22"/>
          <w:u w:val="single"/>
        </w:rPr>
        <w:t>Updated Proposed agreement 4.2.2</w:t>
      </w:r>
    </w:p>
    <w:p w14:paraId="75CC8E2B" w14:textId="77777777" w:rsidR="00523599" w:rsidRDefault="00523599" w:rsidP="0052359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4377031A" w14:textId="77777777" w:rsidR="00523599" w:rsidRDefault="00523599" w:rsidP="0052359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7BEE379" w14:textId="77777777" w:rsidR="00523599" w:rsidRDefault="00523599" w:rsidP="0052359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129696F" w14:textId="77777777" w:rsidR="00523599" w:rsidRDefault="00523599" w:rsidP="00523599">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E7C086B" w14:textId="2BBE9211" w:rsidR="00523599" w:rsidRDefault="00523599" w:rsidP="00523599">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282"/>
        <w:gridCol w:w="8346"/>
      </w:tblGrid>
      <w:tr w:rsidR="00523599" w14:paraId="24B949C3" w14:textId="77777777" w:rsidTr="00445462">
        <w:tc>
          <w:tcPr>
            <w:tcW w:w="1945" w:type="dxa"/>
            <w:shd w:val="clear" w:color="auto" w:fill="F2F2F2" w:themeFill="background1" w:themeFillShade="F2"/>
          </w:tcPr>
          <w:p w14:paraId="775BDF3D"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90166E"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C75295" w14:paraId="4B490B82" w14:textId="77777777" w:rsidTr="00445462">
        <w:tc>
          <w:tcPr>
            <w:tcW w:w="1945" w:type="dxa"/>
          </w:tcPr>
          <w:p w14:paraId="734F8279" w14:textId="4FA593A1" w:rsidR="00C75295" w:rsidRPr="00A96BFF" w:rsidRDefault="00C75295" w:rsidP="00C75295">
            <w:pPr>
              <w:spacing w:afterLines="50" w:after="120"/>
              <w:rPr>
                <w:rFonts w:eastAsiaTheme="minorEastAsia"/>
                <w:sz w:val="22"/>
                <w:lang w:val="en-US" w:eastAsia="zh-CN"/>
              </w:rPr>
            </w:pPr>
            <w:r>
              <w:rPr>
                <w:rFonts w:eastAsia="Malgun Gothic" w:hint="eastAsia"/>
                <w:sz w:val="22"/>
                <w:lang w:val="en-US" w:eastAsia="ko-KR"/>
              </w:rPr>
              <w:t>LG Electronics</w:t>
            </w:r>
          </w:p>
        </w:tc>
        <w:tc>
          <w:tcPr>
            <w:tcW w:w="7683" w:type="dxa"/>
          </w:tcPr>
          <w:p w14:paraId="4C4D447B" w14:textId="1E1D61EE" w:rsidR="00C75295" w:rsidRPr="00A96BFF"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9253F3" w14:paraId="51F382C5" w14:textId="77777777" w:rsidTr="00445462">
        <w:tc>
          <w:tcPr>
            <w:tcW w:w="1945" w:type="dxa"/>
          </w:tcPr>
          <w:p w14:paraId="4C4B587C" w14:textId="3F064B4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F827E10" w14:textId="28E04D9B"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018E7A39" w14:textId="7C2B3082" w:rsidR="009253F3" w:rsidRDefault="009253F3" w:rsidP="009253F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ince it is agreed in RAN4 that the switching period </w:t>
            </w:r>
            <w:r w:rsidRPr="00F9232D">
              <w:rPr>
                <w:rFonts w:eastAsiaTheme="minorEastAsia"/>
                <w:sz w:val="22"/>
                <w:lang w:val="en-US" w:eastAsia="zh-CN"/>
              </w:rPr>
              <w:t>is applied per band pair</w:t>
            </w:r>
            <w:r>
              <w:rPr>
                <w:rFonts w:eastAsiaTheme="minorEastAsia"/>
                <w:sz w:val="22"/>
                <w:lang w:val="en-US" w:eastAsia="zh-CN"/>
              </w:rPr>
              <w:t xml:space="preserve"> and UE cannot transmit uplink on 1 TX during switching period of another TX, alt1(</w:t>
            </w:r>
            <w:r w:rsidRPr="00F9232D">
              <w:rPr>
                <w:rFonts w:eastAsiaTheme="minorEastAsia"/>
                <w:sz w:val="22"/>
                <w:lang w:val="en-US" w:eastAsia="zh-CN"/>
              </w:rPr>
              <w:t>maximum among possible switching periods</w:t>
            </w:r>
            <w:r>
              <w:rPr>
                <w:rFonts w:eastAsiaTheme="minorEastAsia"/>
                <w:sz w:val="22"/>
                <w:lang w:val="en-US" w:eastAsia="zh-CN"/>
              </w:rPr>
              <w:t>) should be sufficient for the TX switching completion when 3 or 4 bands are involved.</w:t>
            </w:r>
          </w:p>
        </w:tc>
      </w:tr>
      <w:tr w:rsidR="00C75295" w14:paraId="76AC7C6F" w14:textId="77777777" w:rsidTr="00445462">
        <w:tc>
          <w:tcPr>
            <w:tcW w:w="1945" w:type="dxa"/>
          </w:tcPr>
          <w:p w14:paraId="05ECA3E7" w14:textId="503A1597" w:rsidR="00C75295" w:rsidRDefault="006166B3" w:rsidP="00C75295">
            <w:pPr>
              <w:spacing w:afterLines="50" w:after="120"/>
              <w:jc w:val="both"/>
              <w:rPr>
                <w:rFonts w:eastAsiaTheme="minorEastAsia"/>
                <w:sz w:val="22"/>
                <w:lang w:val="en-US" w:eastAsia="zh-CN"/>
              </w:rPr>
            </w:pPr>
            <w:r>
              <w:rPr>
                <w:rFonts w:eastAsia="MS Mincho"/>
                <w:sz w:val="22"/>
                <w:lang w:val="en-US"/>
              </w:rPr>
              <w:t>Nokia, NSB 14.10</w:t>
            </w:r>
          </w:p>
        </w:tc>
        <w:tc>
          <w:tcPr>
            <w:tcW w:w="7683" w:type="dxa"/>
          </w:tcPr>
          <w:p w14:paraId="625875CF" w14:textId="23F4E283" w:rsidR="00C75295" w:rsidRDefault="006166B3" w:rsidP="00C75295">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9E29F9" w14:paraId="628FDE0A" w14:textId="77777777" w:rsidTr="00445462">
        <w:tc>
          <w:tcPr>
            <w:tcW w:w="1945" w:type="dxa"/>
          </w:tcPr>
          <w:p w14:paraId="14E5EE25" w14:textId="291EB734"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3EDBD9C" w14:textId="04AF9DC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sidRPr="004B73BF">
              <w:rPr>
                <w:rFonts w:eastAsia="Malgun Gothic"/>
                <w:sz w:val="22"/>
                <w:lang w:val="en-US" w:eastAsia="ko-KR"/>
              </w:rPr>
              <w:t xml:space="preserve"> scenario causing ambiguous issue for three bands may be not supported.</w:t>
            </w:r>
            <w:r>
              <w:rPr>
                <w:rFonts w:eastAsia="Malgun Gothic"/>
                <w:sz w:val="22"/>
                <w:lang w:val="en-US" w:eastAsia="ko-KR"/>
              </w:rPr>
              <w:t xml:space="preserve"> Prefer Alt.1.</w:t>
            </w:r>
          </w:p>
        </w:tc>
      </w:tr>
      <w:tr w:rsidR="00A507B9" w14:paraId="20263AEE" w14:textId="77777777" w:rsidTr="00445462">
        <w:tc>
          <w:tcPr>
            <w:tcW w:w="1945" w:type="dxa"/>
          </w:tcPr>
          <w:p w14:paraId="427D59B8" w14:textId="2C5DDC2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7D2F50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30F8807"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65E256FF" w14:textId="77777777" w:rsidR="00A507B9" w:rsidRPr="00C0577E" w:rsidRDefault="00A507B9" w:rsidP="00A507B9">
            <w:pPr>
              <w:pStyle w:val="ListParagraph"/>
              <w:numPr>
                <w:ilvl w:val="0"/>
                <w:numId w:val="94"/>
              </w:numPr>
              <w:spacing w:afterLines="50" w:after="120"/>
              <w:ind w:leftChars="0"/>
              <w:jc w:val="both"/>
              <w:rPr>
                <w:rFonts w:eastAsiaTheme="minorEastAsia"/>
                <w:sz w:val="22"/>
                <w:lang w:val="en-US" w:eastAsia="zh-CN"/>
              </w:rPr>
            </w:pPr>
            <w:r>
              <w:rPr>
                <w:rFonts w:eastAsiaTheme="minorEastAsia"/>
                <w:sz w:val="22"/>
                <w:lang w:val="en-US" w:eastAsia="zh-CN"/>
              </w:rPr>
              <w:t>Case#1: P</w:t>
            </w:r>
            <w:r w:rsidRPr="00C0577E">
              <w:rPr>
                <w:rFonts w:eastAsiaTheme="minorEastAsia"/>
                <w:sz w:val="22"/>
                <w:lang w:val="en-US" w:eastAsia="zh-CN"/>
              </w:rPr>
              <w:t>roposal 4.2.2 seems to target the case when Tx chains have different switching options,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 xml:space="preserve">C}. </w:t>
            </w:r>
          </w:p>
          <w:p w14:paraId="37306867" w14:textId="77777777" w:rsidR="00A507B9" w:rsidRPr="00C0577E" w:rsidRDefault="00A507B9" w:rsidP="00A507B9">
            <w:pPr>
              <w:pStyle w:val="ListParagraph"/>
              <w:numPr>
                <w:ilvl w:val="0"/>
                <w:numId w:val="94"/>
              </w:numPr>
              <w:spacing w:afterLines="50" w:after="120"/>
              <w:ind w:leftChars="0"/>
              <w:jc w:val="both"/>
              <w:rPr>
                <w:rFonts w:eastAsiaTheme="minorEastAsia"/>
                <w:sz w:val="22"/>
                <w:lang w:val="en-US" w:eastAsia="zh-CN"/>
              </w:rPr>
            </w:pPr>
            <w:r>
              <w:rPr>
                <w:rFonts w:eastAsiaTheme="minorEastAsia"/>
                <w:sz w:val="22"/>
                <w:lang w:val="en-US" w:eastAsia="zh-CN"/>
              </w:rPr>
              <w:t xml:space="preserve">Case#2: </w:t>
            </w:r>
            <w:r w:rsidRPr="00C0577E">
              <w:rPr>
                <w:rFonts w:eastAsiaTheme="minorEastAsia"/>
                <w:sz w:val="22"/>
                <w:lang w:val="en-US" w:eastAsia="zh-CN"/>
              </w:rPr>
              <w:t xml:space="preserve">While proposal 4.2.3 seems to target the case when Tx </w:t>
            </w:r>
            <w:proofErr w:type="spellStart"/>
            <w:r w:rsidRPr="00C0577E">
              <w:rPr>
                <w:rFonts w:eastAsiaTheme="minorEastAsia"/>
                <w:sz w:val="22"/>
                <w:lang w:val="en-US" w:eastAsia="zh-CN"/>
              </w:rPr>
              <w:t>chian</w:t>
            </w:r>
            <w:proofErr w:type="spellEnd"/>
            <w:r w:rsidRPr="00C0577E">
              <w:rPr>
                <w:rFonts w:eastAsiaTheme="minorEastAsia"/>
                <w:sz w:val="22"/>
                <w:lang w:val="en-US" w:eastAsia="zh-CN"/>
              </w:rPr>
              <w:t xml:space="preserve"> only has one determined switching option,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C}, but different switching periods may be associated with A</w:t>
            </w:r>
            <w:r w:rsidRPr="00C0577E">
              <w:rPr>
                <w:lang w:val="en-US" w:eastAsia="zh-CN"/>
              </w:rPr>
              <w:sym w:font="Wingdings" w:char="F0E0"/>
            </w:r>
            <w:r w:rsidRPr="00C0577E">
              <w:rPr>
                <w:rFonts w:eastAsiaTheme="minorEastAsia"/>
                <w:sz w:val="22"/>
                <w:lang w:val="en-US" w:eastAsia="zh-CN"/>
              </w:rPr>
              <w:t>C and B</w:t>
            </w:r>
            <w:r w:rsidRPr="00C0577E">
              <w:rPr>
                <w:lang w:val="en-US" w:eastAsia="zh-CN"/>
              </w:rPr>
              <w:sym w:font="Wingdings" w:char="F0E0"/>
            </w:r>
            <w:r w:rsidRPr="00C0577E">
              <w:rPr>
                <w:rFonts w:eastAsiaTheme="minorEastAsia"/>
                <w:sz w:val="22"/>
                <w:lang w:val="en-US" w:eastAsia="zh-CN"/>
              </w:rPr>
              <w:t xml:space="preserve">C. </w:t>
            </w:r>
          </w:p>
          <w:p w14:paraId="5722033F"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for the Case#1 above, if we take all the potential switching options into account, e.g., </w:t>
            </w:r>
            <w:r w:rsidRPr="00C0577E">
              <w:rPr>
                <w:rFonts w:eastAsiaTheme="minorEastAsia"/>
                <w:sz w:val="22"/>
                <w:lang w:val="en-US" w:eastAsia="zh-CN"/>
              </w:rPr>
              <w:t>{A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C}</w:t>
            </w:r>
            <w:r>
              <w:rPr>
                <w:rFonts w:eastAsiaTheme="minorEastAsia"/>
                <w:sz w:val="22"/>
                <w:lang w:val="en-US" w:eastAsia="zh-CN"/>
              </w:rPr>
              <w:t>, then it is the same issue as Case#2 above. On the other hand, Case#2 only exists if three or four bands are involved for a switching.</w:t>
            </w:r>
          </w:p>
          <w:p w14:paraId="4EE35AD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03207A25" w14:textId="77777777" w:rsidR="00A507B9" w:rsidRDefault="00A507B9" w:rsidP="00A507B9">
            <w:pPr>
              <w:spacing w:afterLines="50" w:after="120"/>
              <w:jc w:val="both"/>
              <w:rPr>
                <w:rFonts w:eastAsiaTheme="minorEastAsia"/>
                <w:sz w:val="22"/>
                <w:lang w:eastAsia="zh-CN"/>
              </w:rPr>
            </w:pPr>
          </w:p>
          <w:p w14:paraId="0FFA8BFA" w14:textId="77777777" w:rsidR="00A507B9" w:rsidRDefault="00A507B9" w:rsidP="00A507B9">
            <w:pPr>
              <w:rPr>
                <w:rFonts w:eastAsia="MS Mincho"/>
                <w:b/>
                <w:bCs/>
                <w:sz w:val="22"/>
                <w:szCs w:val="22"/>
                <w:u w:val="single"/>
              </w:rPr>
            </w:pPr>
            <w:r>
              <w:rPr>
                <w:rFonts w:eastAsia="MS Mincho"/>
                <w:b/>
                <w:bCs/>
                <w:sz w:val="22"/>
                <w:szCs w:val="22"/>
                <w:u w:val="single"/>
              </w:rPr>
              <w:t>Updated Proposed agreement 4.2.2</w:t>
            </w:r>
          </w:p>
          <w:p w14:paraId="19D8A195" w14:textId="77777777" w:rsidR="00A507B9" w:rsidRDefault="00A507B9" w:rsidP="00A507B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26BB9E9B" w14:textId="77777777" w:rsidR="00A507B9" w:rsidRDefault="00A507B9" w:rsidP="00A507B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sidRPr="00C0577E">
              <w:rPr>
                <w:rFonts w:eastAsia="MS Mincho"/>
                <w:b/>
                <w:bCs/>
                <w:strike/>
                <w:color w:val="FF0000"/>
                <w:sz w:val="22"/>
                <w:szCs w:val="22"/>
              </w:rPr>
              <w:t>e.g., minimum or maximum among possible switching periods</w:t>
            </w:r>
          </w:p>
          <w:p w14:paraId="06C0731C" w14:textId="77777777" w:rsidR="00A507B9" w:rsidRPr="00C0577E" w:rsidRDefault="00A507B9" w:rsidP="00A507B9">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lastRenderedPageBreak/>
              <w:t>A</w:t>
            </w:r>
            <w:r w:rsidRPr="00C0577E">
              <w:rPr>
                <w:rFonts w:eastAsia="MS Mincho"/>
                <w:b/>
                <w:bCs/>
                <w:color w:val="FF0000"/>
                <w:sz w:val="22"/>
                <w:szCs w:val="22"/>
                <w:u w:val="single"/>
              </w:rPr>
              <w:t>lt.1-1: it is max of switching periods for the involved band pairs</w:t>
            </w:r>
          </w:p>
          <w:p w14:paraId="200CA1A3" w14:textId="77777777" w:rsidR="00A507B9" w:rsidRPr="00C0577E" w:rsidRDefault="00A507B9" w:rsidP="00A507B9">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lt.1-2: it is sum of max of switching periods for the involved band pairs</w:t>
            </w:r>
          </w:p>
          <w:p w14:paraId="1FA1A0FD" w14:textId="77777777" w:rsidR="00A507B9" w:rsidRPr="00C0577E" w:rsidRDefault="00A507B9" w:rsidP="00A507B9">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lt.1-3: it is indicated/configured by the network</w:t>
            </w:r>
          </w:p>
          <w:p w14:paraId="16A9DB49" w14:textId="77777777" w:rsidR="00A507B9" w:rsidRDefault="00A507B9" w:rsidP="00A507B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0D4E3D0A" w14:textId="77777777" w:rsidR="00A507B9" w:rsidRDefault="00A507B9" w:rsidP="00A507B9">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0D8860FB" w14:textId="77777777" w:rsidR="00A507B9" w:rsidRPr="00C0577E" w:rsidRDefault="00A507B9" w:rsidP="00A507B9">
            <w:pPr>
              <w:spacing w:afterLines="50" w:after="120"/>
              <w:jc w:val="both"/>
              <w:rPr>
                <w:rFonts w:eastAsiaTheme="minorEastAsia"/>
                <w:sz w:val="22"/>
                <w:lang w:eastAsia="zh-CN"/>
              </w:rPr>
            </w:pPr>
          </w:p>
          <w:p w14:paraId="5DE7C966" w14:textId="77777777" w:rsidR="00A507B9" w:rsidRDefault="00A507B9" w:rsidP="00A507B9">
            <w:pPr>
              <w:spacing w:afterLines="50" w:after="120"/>
              <w:jc w:val="both"/>
              <w:rPr>
                <w:rFonts w:eastAsiaTheme="minorEastAsia"/>
                <w:sz w:val="22"/>
                <w:lang w:val="en-US" w:eastAsia="zh-CN"/>
              </w:rPr>
            </w:pPr>
          </w:p>
        </w:tc>
      </w:tr>
      <w:tr w:rsidR="000F579C" w14:paraId="4509C835" w14:textId="77777777" w:rsidTr="00445462">
        <w:tc>
          <w:tcPr>
            <w:tcW w:w="1945" w:type="dxa"/>
          </w:tcPr>
          <w:p w14:paraId="6CB6B71C" w14:textId="764C7819" w:rsidR="000F579C" w:rsidRDefault="000F579C" w:rsidP="000F579C">
            <w:pPr>
              <w:spacing w:afterLines="50" w:after="120"/>
              <w:jc w:val="both"/>
              <w:rPr>
                <w:rFonts w:eastAsiaTheme="minorEastAsia" w:hint="eastAsia"/>
                <w:sz w:val="22"/>
                <w:lang w:val="en-US" w:eastAsia="zh-CN"/>
              </w:rPr>
            </w:pPr>
            <w:r>
              <w:rPr>
                <w:rFonts w:eastAsiaTheme="minorEastAsia"/>
                <w:sz w:val="22"/>
                <w:lang w:val="en-US" w:eastAsia="zh-CN"/>
              </w:rPr>
              <w:lastRenderedPageBreak/>
              <w:t>Qualcomm</w:t>
            </w:r>
          </w:p>
        </w:tc>
        <w:tc>
          <w:tcPr>
            <w:tcW w:w="7683" w:type="dxa"/>
          </w:tcPr>
          <w:p w14:paraId="6EA83F9B"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479D0622"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For the case mentioned by ZTE, we think it should rely on the UE reported switching period value for a band pair of A+B -&gt; C+D. For implementation, UE from different vendors would be likely with very different Tx and PA mapping rules. Due to some RF constraints (</w:t>
            </w:r>
            <w:proofErr w:type="gramStart"/>
            <w:r>
              <w:rPr>
                <w:rFonts w:eastAsiaTheme="minorEastAsia"/>
                <w:sz w:val="22"/>
                <w:lang w:val="en-US" w:eastAsia="zh-CN"/>
              </w:rPr>
              <w:t>e.g.</w:t>
            </w:r>
            <w:proofErr w:type="gramEnd"/>
            <w:r>
              <w:rPr>
                <w:rFonts w:eastAsiaTheme="minorEastAsia"/>
                <w:sz w:val="22"/>
                <w:lang w:val="en-US" w:eastAsia="zh-CN"/>
              </w:rPr>
              <w:t xml:space="preserve"> EVM, power or others), single Tx chain could not connect to every PA from different band. The mapping selection sometimes is very dynamic &amp; random. Similar proposal for </w:t>
            </w:r>
            <w:proofErr w:type="spellStart"/>
            <w:r>
              <w:rPr>
                <w:rFonts w:eastAsiaTheme="minorEastAsia"/>
                <w:sz w:val="22"/>
                <w:lang w:val="en-US" w:eastAsia="zh-CN"/>
              </w:rPr>
              <w:t>vivo’s</w:t>
            </w:r>
            <w:proofErr w:type="spellEnd"/>
            <w:r>
              <w:rPr>
                <w:rFonts w:eastAsiaTheme="minorEastAsia"/>
                <w:sz w:val="22"/>
                <w:lang w:val="en-US" w:eastAsia="zh-CN"/>
              </w:rPr>
              <w:t xml:space="preserve"> case. </w:t>
            </w:r>
          </w:p>
          <w:p w14:paraId="6E0124AF" w14:textId="77777777" w:rsidR="000F579C" w:rsidRPr="00DF325A" w:rsidRDefault="000F579C" w:rsidP="000F579C">
            <w:pPr>
              <w:spacing w:afterLines="50" w:after="120"/>
              <w:jc w:val="both"/>
              <w:rPr>
                <w:rFonts w:eastAsiaTheme="minorEastAsia"/>
                <w:sz w:val="22"/>
                <w:lang w:val="en-US" w:eastAsia="zh-CN"/>
              </w:rPr>
            </w:pPr>
            <w:r>
              <w:rPr>
                <w:rFonts w:eastAsiaTheme="minorEastAsia"/>
                <w:sz w:val="22"/>
                <w:lang w:val="en-US" w:eastAsia="zh-CN"/>
              </w:rPr>
              <w:t xml:space="preserve">One example from my RAN4 college is as below. Tx0 connects to PAs for band A and B, Tx 1 connects to PAs for band B and C. </w:t>
            </w:r>
            <w:r w:rsidRPr="00072705">
              <w:rPr>
                <w:rFonts w:eastAsiaTheme="minorEastAsia"/>
                <w:sz w:val="22"/>
                <w:lang w:val="en-US" w:eastAsia="zh-CN"/>
              </w:rPr>
              <w:t xml:space="preserve">Reason why TX0 can’t be connected to band C and why TX0 and TX1 can be connected to </w:t>
            </w:r>
            <w:proofErr w:type="gramStart"/>
            <w:r w:rsidRPr="00072705">
              <w:rPr>
                <w:rFonts w:eastAsiaTheme="minorEastAsia"/>
                <w:sz w:val="22"/>
                <w:lang w:val="en-US" w:eastAsia="zh-CN"/>
              </w:rPr>
              <w:t>the both</w:t>
            </w:r>
            <w:proofErr w:type="gramEnd"/>
            <w:r w:rsidRPr="00072705">
              <w:rPr>
                <w:rFonts w:eastAsiaTheme="minorEastAsia"/>
                <w:sz w:val="22"/>
                <w:lang w:val="en-US" w:eastAsia="zh-CN"/>
              </w:rPr>
              <w:t xml:space="preserve"> band B PAs is finite coupling between the branches that will cause degradation in EVM.  When UE switches from left (A+B) to right (B+C), </w:t>
            </w:r>
            <w:proofErr w:type="spellStart"/>
            <w:r w:rsidRPr="00072705">
              <w:rPr>
                <w:rFonts w:eastAsiaTheme="minorEastAsia"/>
                <w:sz w:val="22"/>
                <w:lang w:val="en-US" w:eastAsia="zh-CN"/>
              </w:rPr>
              <w:t>vivo’s</w:t>
            </w:r>
            <w:proofErr w:type="spellEnd"/>
            <w:r w:rsidRPr="00072705">
              <w:rPr>
                <w:rFonts w:eastAsiaTheme="minorEastAsia"/>
                <w:sz w:val="22"/>
                <w:lang w:val="en-US" w:eastAsia="zh-CN"/>
              </w:rPr>
              <w:t xml:space="preserve"> </w:t>
            </w:r>
            <w:r>
              <w:rPr>
                <w:rFonts w:eastAsiaTheme="minorEastAsia"/>
                <w:sz w:val="22"/>
                <w:lang w:val="en-US" w:eastAsia="zh-CN"/>
              </w:rPr>
              <w:t>case</w:t>
            </w:r>
            <w:r w:rsidRPr="00072705">
              <w:rPr>
                <w:rFonts w:eastAsiaTheme="minorEastAsia"/>
                <w:sz w:val="22"/>
                <w:lang w:val="en-US" w:eastAsia="zh-CN"/>
              </w:rPr>
              <w:t xml:space="preserve"> </w:t>
            </w:r>
            <w:r>
              <w:rPr>
                <w:rFonts w:eastAsiaTheme="minorEastAsia"/>
                <w:sz w:val="22"/>
                <w:lang w:val="en-US" w:eastAsia="zh-CN"/>
              </w:rPr>
              <w:t>happens</w:t>
            </w:r>
            <w:r w:rsidRPr="00072705">
              <w:rPr>
                <w:rFonts w:eastAsiaTheme="minorEastAsia"/>
                <w:sz w:val="22"/>
                <w:lang w:val="en-US" w:eastAsia="zh-CN"/>
              </w:rPr>
              <w:t xml:space="preserve">. We guess for some other designs, there may </w:t>
            </w:r>
            <w:r>
              <w:rPr>
                <w:rFonts w:eastAsiaTheme="minorEastAsia"/>
                <w:sz w:val="22"/>
                <w:lang w:val="en-US" w:eastAsia="zh-CN"/>
              </w:rPr>
              <w:t xml:space="preserve">be </w:t>
            </w:r>
            <w:r w:rsidRPr="00072705">
              <w:rPr>
                <w:rFonts w:eastAsiaTheme="minorEastAsia"/>
                <w:sz w:val="22"/>
                <w:lang w:val="en-US" w:eastAsia="zh-CN"/>
              </w:rPr>
              <w:t>no switching from PA2.B to PA</w:t>
            </w:r>
            <w:proofErr w:type="gramStart"/>
            <w:r w:rsidRPr="00072705">
              <w:rPr>
                <w:rFonts w:eastAsiaTheme="minorEastAsia"/>
                <w:sz w:val="22"/>
                <w:lang w:val="en-US" w:eastAsia="zh-CN"/>
              </w:rPr>
              <w:t>1.B.</w:t>
            </w:r>
            <w:proofErr w:type="gramEnd"/>
          </w:p>
          <w:p w14:paraId="3CE941B7" w14:textId="77777777" w:rsidR="000F579C" w:rsidRDefault="000F579C" w:rsidP="000F579C">
            <w:pPr>
              <w:spacing w:afterLines="50" w:after="120"/>
              <w:jc w:val="both"/>
              <w:rPr>
                <w:rFonts w:eastAsiaTheme="minorEastAsia"/>
                <w:sz w:val="22"/>
                <w:lang w:val="en-US" w:eastAsia="zh-CN"/>
              </w:rPr>
            </w:pPr>
          </w:p>
          <w:p w14:paraId="5B8AD1EF" w14:textId="77777777" w:rsidR="000F579C" w:rsidRDefault="000F579C" w:rsidP="000F579C">
            <w:pPr>
              <w:spacing w:afterLines="50" w:after="120"/>
              <w:jc w:val="both"/>
              <w:rPr>
                <w:rFonts w:eastAsiaTheme="minorEastAsia"/>
                <w:sz w:val="22"/>
                <w:lang w:val="en-US" w:eastAsia="zh-CN"/>
              </w:rPr>
            </w:pPr>
            <w:r w:rsidRPr="00072705">
              <w:rPr>
                <w:rFonts w:eastAsiaTheme="minorEastAsia"/>
                <w:sz w:val="22"/>
                <w:lang w:val="en-US" w:eastAsia="zh-CN"/>
              </w:rPr>
              <w:drawing>
                <wp:inline distT="0" distB="0" distL="0" distR="0" wp14:anchorId="58E90D3C" wp14:editId="7FAD94E7">
                  <wp:extent cx="5154930" cy="2429310"/>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165323" cy="2434208"/>
                          </a:xfrm>
                          <a:prstGeom prst="rect">
                            <a:avLst/>
                          </a:prstGeom>
                          <a:noFill/>
                          <a:ln>
                            <a:noFill/>
                          </a:ln>
                        </pic:spPr>
                      </pic:pic>
                    </a:graphicData>
                  </a:graphic>
                </wp:inline>
              </w:drawing>
            </w:r>
          </w:p>
          <w:p w14:paraId="77A4B076" w14:textId="77777777" w:rsidR="000F579C" w:rsidRDefault="000F579C" w:rsidP="000F579C">
            <w:pPr>
              <w:spacing w:afterLines="50" w:after="120"/>
              <w:jc w:val="both"/>
              <w:rPr>
                <w:rFonts w:eastAsiaTheme="minorEastAsia"/>
                <w:sz w:val="22"/>
                <w:lang w:val="en-US" w:eastAsia="zh-CN"/>
              </w:rPr>
            </w:pPr>
          </w:p>
          <w:p w14:paraId="389B9E04" w14:textId="04129BA0" w:rsidR="000F579C" w:rsidRDefault="000F579C" w:rsidP="000F579C">
            <w:pPr>
              <w:spacing w:afterLines="50" w:after="120"/>
              <w:jc w:val="both"/>
              <w:rPr>
                <w:rFonts w:eastAsiaTheme="minorEastAsia" w:hint="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bl>
    <w:p w14:paraId="36E9836A" w14:textId="77777777" w:rsidR="00523599" w:rsidRPr="00523599" w:rsidRDefault="00523599">
      <w:pPr>
        <w:spacing w:afterLines="50" w:after="120"/>
        <w:jc w:val="both"/>
        <w:rPr>
          <w:rFonts w:eastAsia="MS Mincho"/>
          <w:color w:val="7030A0"/>
          <w:sz w:val="22"/>
          <w:szCs w:val="22"/>
        </w:rPr>
      </w:pPr>
    </w:p>
    <w:p w14:paraId="2D9558DE" w14:textId="77777777" w:rsidR="00523599" w:rsidRPr="00523599" w:rsidRDefault="00523599" w:rsidP="00523599">
      <w:pPr>
        <w:rPr>
          <w:rFonts w:eastAsia="MS Mincho"/>
          <w:b/>
          <w:bCs/>
          <w:sz w:val="22"/>
          <w:szCs w:val="22"/>
          <w:u w:val="single"/>
        </w:rPr>
      </w:pPr>
      <w:r w:rsidRPr="00523599">
        <w:rPr>
          <w:rFonts w:eastAsia="MS Mincho"/>
          <w:b/>
          <w:bCs/>
          <w:sz w:val="22"/>
          <w:szCs w:val="22"/>
          <w:u w:val="single"/>
        </w:rPr>
        <w:t>Updated Proposed agreement 4.2.3</w:t>
      </w:r>
    </w:p>
    <w:p w14:paraId="557F0CD2" w14:textId="77777777" w:rsidR="00523599" w:rsidRPr="00523599" w:rsidRDefault="00523599" w:rsidP="00523599">
      <w:pPr>
        <w:pStyle w:val="ListParagraph"/>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70FF221F" w14:textId="27708E19" w:rsidR="00523599" w:rsidRPr="00523599" w:rsidRDefault="00523599" w:rsidP="00523599">
      <w:pPr>
        <w:pStyle w:val="ListParagraph"/>
        <w:numPr>
          <w:ilvl w:val="1"/>
          <w:numId w:val="21"/>
        </w:numPr>
        <w:spacing w:afterLines="50" w:after="120"/>
        <w:ind w:leftChars="0"/>
        <w:jc w:val="both"/>
        <w:rPr>
          <w:rFonts w:eastAsia="MS Mincho"/>
          <w:b/>
          <w:bCs/>
          <w:sz w:val="22"/>
          <w:szCs w:val="22"/>
        </w:rPr>
      </w:pPr>
      <w:r w:rsidRPr="00523599">
        <w:rPr>
          <w:rFonts w:eastAsia="MS Mincho"/>
          <w:b/>
          <w:bCs/>
          <w:sz w:val="22"/>
          <w:szCs w:val="22"/>
        </w:rPr>
        <w:t>RAN1 defines how to determine the resulting switching period in such case</w:t>
      </w:r>
    </w:p>
    <w:p w14:paraId="06CCE9E3"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lt.2-1: it is max of switching periods for the involved band pairs</w:t>
      </w:r>
    </w:p>
    <w:p w14:paraId="7E356F38"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lt.2-2: it is sum of max of switching periods for the involved band pairs</w:t>
      </w:r>
    </w:p>
    <w:p w14:paraId="62F8BBAA"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lt.2-3: it is indicated/configured by the network</w:t>
      </w:r>
    </w:p>
    <w:p w14:paraId="540AEC82" w14:textId="1A89BB7C" w:rsidR="00523599" w:rsidRDefault="00523599" w:rsidP="00523599">
      <w:pPr>
        <w:pStyle w:val="Heading4"/>
        <w:rPr>
          <w:rFonts w:eastAsia="MS Mincho"/>
          <w:sz w:val="22"/>
          <w:szCs w:val="22"/>
        </w:rPr>
      </w:pPr>
      <w:r>
        <w:rPr>
          <w:rFonts w:eastAsia="MS Mincho"/>
          <w:sz w:val="22"/>
          <w:szCs w:val="22"/>
        </w:rPr>
        <w:lastRenderedPageBreak/>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523599" w14:paraId="705EB23D" w14:textId="77777777" w:rsidTr="00445462">
        <w:tc>
          <w:tcPr>
            <w:tcW w:w="1945" w:type="dxa"/>
            <w:shd w:val="clear" w:color="auto" w:fill="F2F2F2" w:themeFill="background1" w:themeFillShade="F2"/>
          </w:tcPr>
          <w:p w14:paraId="42201689"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0D6168"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523599" w14:paraId="314E31DC" w14:textId="77777777" w:rsidTr="00445462">
        <w:tc>
          <w:tcPr>
            <w:tcW w:w="1945" w:type="dxa"/>
          </w:tcPr>
          <w:p w14:paraId="7BE8B7BB" w14:textId="1886B1B8" w:rsidR="00523599"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9DD7E97" w14:textId="75A22AF1" w:rsidR="00523599"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C75295" w14:paraId="0CEF86EF" w14:textId="77777777" w:rsidTr="00445462">
        <w:tc>
          <w:tcPr>
            <w:tcW w:w="1945" w:type="dxa"/>
          </w:tcPr>
          <w:p w14:paraId="1FDB97F2" w14:textId="6AED2EB7"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660DC48" w14:textId="2826107A"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imcomplete period for the switching case.</w:t>
            </w:r>
          </w:p>
        </w:tc>
      </w:tr>
      <w:tr w:rsidR="00C75295" w14:paraId="53755B0C" w14:textId="77777777" w:rsidTr="00445462">
        <w:tc>
          <w:tcPr>
            <w:tcW w:w="1945" w:type="dxa"/>
          </w:tcPr>
          <w:p w14:paraId="5C182AF5" w14:textId="114583FA"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634D252" w14:textId="1CA36357"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9253F3" w:rsidRPr="003A67A1" w14:paraId="4B2C9B81" w14:textId="77777777" w:rsidTr="009253F3">
        <w:tc>
          <w:tcPr>
            <w:tcW w:w="1945" w:type="dxa"/>
          </w:tcPr>
          <w:p w14:paraId="0D979C36" w14:textId="77777777" w:rsidR="009253F3" w:rsidRPr="00B03376" w:rsidRDefault="009253F3" w:rsidP="0065453F">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0C508123" w14:textId="77777777" w:rsidR="009253F3" w:rsidRDefault="009253F3" w:rsidP="0065453F">
            <w:pPr>
              <w:rPr>
                <w:rFonts w:eastAsiaTheme="minorEastAsia"/>
                <w:sz w:val="22"/>
                <w:lang w:val="en-US" w:eastAsia="zh-CN"/>
              </w:rPr>
            </w:pPr>
            <w:r>
              <w:rPr>
                <w:rFonts w:eastAsiaTheme="minorEastAsia"/>
                <w:sz w:val="22"/>
                <w:lang w:val="en-US" w:eastAsia="zh-CN"/>
              </w:rPr>
              <w:t>We are confused about the relationship between</w:t>
            </w:r>
            <w:r>
              <w:t xml:space="preserve"> </w:t>
            </w:r>
            <w:r w:rsidRPr="003A67A1">
              <w:rPr>
                <w:rFonts w:eastAsiaTheme="minorEastAsia"/>
                <w:sz w:val="22"/>
                <w:lang w:val="en-US" w:eastAsia="zh-CN"/>
              </w:rPr>
              <w:t>Proposed agreement 4.2.3</w:t>
            </w:r>
            <w:r>
              <w:rPr>
                <w:rFonts w:eastAsiaTheme="minorEastAsia"/>
                <w:sz w:val="22"/>
                <w:lang w:val="en-US" w:eastAsia="zh-CN"/>
              </w:rPr>
              <w:t xml:space="preserve"> and </w:t>
            </w:r>
            <w:r w:rsidRPr="003A67A1">
              <w:rPr>
                <w:rFonts w:eastAsiaTheme="minorEastAsia"/>
                <w:sz w:val="22"/>
                <w:lang w:val="en-US" w:eastAsia="zh-CN"/>
              </w:rPr>
              <w:t>Proposed agreement 4.2.</w:t>
            </w:r>
            <w:r>
              <w:rPr>
                <w:rFonts w:eastAsiaTheme="minorEastAsia"/>
                <w:sz w:val="22"/>
                <w:lang w:val="en-US" w:eastAsia="zh-CN"/>
              </w:rPr>
              <w:t>2, and clarification would be appreciated.</w:t>
            </w:r>
          </w:p>
          <w:p w14:paraId="03FDC3E1" w14:textId="77777777" w:rsidR="009253F3" w:rsidRDefault="009253F3" w:rsidP="0065453F">
            <w:pPr>
              <w:rPr>
                <w:rFonts w:eastAsiaTheme="minorEastAsia"/>
                <w:sz w:val="22"/>
                <w:lang w:val="en-US" w:eastAsia="zh-CN"/>
              </w:rPr>
            </w:pPr>
            <w:r>
              <w:rPr>
                <w:rFonts w:eastAsiaTheme="minorEastAsia"/>
                <w:sz w:val="22"/>
                <w:lang w:eastAsia="zh-CN"/>
              </w:rPr>
              <w:t xml:space="preserve">As FL explained, </w:t>
            </w:r>
            <w:r w:rsidRPr="003A67A1">
              <w:rPr>
                <w:rFonts w:eastAsiaTheme="minorEastAsia"/>
                <w:sz w:val="22"/>
                <w:lang w:val="en-US" w:eastAsia="zh-CN"/>
              </w:rPr>
              <w:t>4.2.</w:t>
            </w:r>
            <w:r>
              <w:rPr>
                <w:rFonts w:eastAsiaTheme="minorEastAsia"/>
                <w:sz w:val="22"/>
                <w:lang w:val="en-US" w:eastAsia="zh-CN"/>
              </w:rPr>
              <w:t xml:space="preserve">2 is for switching period determination when the </w:t>
            </w:r>
            <w:r w:rsidRPr="003A67A1">
              <w:rPr>
                <w:rFonts w:eastAsiaTheme="minorEastAsia"/>
                <w:sz w:val="22"/>
                <w:lang w:val="en-US" w:eastAsia="zh-CN"/>
              </w:rPr>
              <w:t>switching band pairs are ambiguous</w:t>
            </w:r>
            <w:r>
              <w:rPr>
                <w:rFonts w:eastAsiaTheme="minorEastAsia"/>
                <w:sz w:val="22"/>
                <w:lang w:val="en-US" w:eastAsia="zh-CN"/>
              </w:rPr>
              <w:t xml:space="preserve">, </w:t>
            </w:r>
            <w:r w:rsidRPr="003A67A1">
              <w:rPr>
                <w:rFonts w:eastAsiaTheme="minorEastAsia"/>
                <w:sz w:val="22"/>
                <w:lang w:val="en-US" w:eastAsia="zh-CN"/>
              </w:rPr>
              <w:t>4.2.3</w:t>
            </w:r>
            <w:r>
              <w:rPr>
                <w:rFonts w:eastAsiaTheme="minorEastAsia"/>
                <w:sz w:val="22"/>
                <w:lang w:val="en-US" w:eastAsia="zh-CN"/>
              </w:rPr>
              <w:t xml:space="preserve"> seems to be the case where the number of TX during switching is ambiguous. Then our understanding on 4.2.3 is as following, </w:t>
            </w:r>
          </w:p>
          <w:p w14:paraId="0776D411" w14:textId="1A795784" w:rsidR="009253F3" w:rsidRDefault="009253F3" w:rsidP="0065453F">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74B23410" w14:textId="77777777" w:rsidR="009253F3" w:rsidRPr="008F6551" w:rsidRDefault="009253F3" w:rsidP="009253F3">
            <w:pPr>
              <w:pStyle w:val="ListParagraph"/>
              <w:numPr>
                <w:ilvl w:val="0"/>
                <w:numId w:val="93"/>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73844A3D" w14:textId="77777777" w:rsidR="009253F3" w:rsidRPr="008F6551" w:rsidRDefault="009253F3" w:rsidP="009253F3">
            <w:pPr>
              <w:pStyle w:val="ListParagraph"/>
              <w:numPr>
                <w:ilvl w:val="0"/>
                <w:numId w:val="93"/>
              </w:numPr>
              <w:ind w:leftChars="0"/>
              <w:rPr>
                <w:rFonts w:eastAsiaTheme="minorEastAsia"/>
                <w:sz w:val="22"/>
                <w:lang w:val="en-US" w:eastAsia="zh-CN"/>
              </w:rPr>
            </w:pPr>
            <w:r w:rsidRPr="008F6551">
              <w:rPr>
                <w:rFonts w:eastAsiaTheme="minorEastAsia"/>
                <w:sz w:val="22"/>
                <w:lang w:val="en-US" w:eastAsia="zh-CN"/>
              </w:rPr>
              <w:t xml:space="preserve">switch 2T from A to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xml:space="preserve">), and then switch 1T from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to</w:t>
            </w:r>
            <w:r>
              <w:rPr>
                <w:rFonts w:eastAsiaTheme="minorEastAsia"/>
                <w:sz w:val="22"/>
                <w:lang w:val="en-US" w:eastAsia="zh-CN"/>
              </w:rPr>
              <w:t xml:space="preserve"> C</w:t>
            </w:r>
            <w:r w:rsidRPr="008F6551">
              <w:rPr>
                <w:rFonts w:eastAsiaTheme="minorEastAsia"/>
                <w:sz w:val="22"/>
                <w:lang w:val="en-US" w:eastAsia="zh-CN"/>
              </w:rPr>
              <w:t xml:space="preserve">(or </w:t>
            </w:r>
            <w:r>
              <w:rPr>
                <w:rFonts w:eastAsiaTheme="minorEastAsia"/>
                <w:sz w:val="22"/>
                <w:lang w:val="en-US" w:eastAsia="zh-CN"/>
              </w:rPr>
              <w:t>B</w:t>
            </w:r>
            <w:r w:rsidRPr="008F6551">
              <w:rPr>
                <w:rFonts w:eastAsiaTheme="minorEastAsia"/>
                <w:sz w:val="22"/>
                <w:lang w:val="en-US" w:eastAsia="zh-CN"/>
              </w:rPr>
              <w:t>)</w:t>
            </w:r>
          </w:p>
          <w:p w14:paraId="3520ECE3" w14:textId="10BB95E8" w:rsidR="009253F3" w:rsidRPr="003A67A1" w:rsidRDefault="009253F3" w:rsidP="0065453F">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6166B3" w:rsidRPr="003A67A1" w14:paraId="6CD7719A" w14:textId="77777777" w:rsidTr="009253F3">
        <w:tc>
          <w:tcPr>
            <w:tcW w:w="1945" w:type="dxa"/>
          </w:tcPr>
          <w:p w14:paraId="54D4A0CE" w14:textId="15ECDD65" w:rsidR="006166B3" w:rsidRDefault="006166B3" w:rsidP="0065453F">
            <w:pPr>
              <w:spacing w:afterLines="50" w:after="120"/>
              <w:rPr>
                <w:rFonts w:eastAsiaTheme="minorEastAsia"/>
                <w:sz w:val="22"/>
                <w:lang w:val="en-US" w:eastAsia="zh-CN"/>
              </w:rPr>
            </w:pPr>
            <w:r>
              <w:rPr>
                <w:rFonts w:eastAsia="MS Mincho"/>
                <w:sz w:val="22"/>
                <w:lang w:val="en-US"/>
              </w:rPr>
              <w:t>Nokia, NSB 14.10</w:t>
            </w:r>
          </w:p>
        </w:tc>
        <w:tc>
          <w:tcPr>
            <w:tcW w:w="7683" w:type="dxa"/>
          </w:tcPr>
          <w:p w14:paraId="7C29DB85" w14:textId="7638B44B" w:rsidR="006166B3" w:rsidRDefault="006166B3" w:rsidP="0065453F">
            <w:pPr>
              <w:rPr>
                <w:rFonts w:eastAsiaTheme="minorEastAsia"/>
                <w:sz w:val="22"/>
                <w:lang w:val="en-US" w:eastAsia="zh-CN"/>
              </w:rPr>
            </w:pPr>
            <w:r>
              <w:rPr>
                <w:rFonts w:eastAsiaTheme="minorEastAsia"/>
                <w:sz w:val="22"/>
                <w:lang w:val="en-US" w:eastAsia="zh-CN"/>
              </w:rPr>
              <w:t>OK, and support Alt 2-1</w:t>
            </w:r>
          </w:p>
        </w:tc>
      </w:tr>
      <w:tr w:rsidR="009E29F9" w:rsidRPr="003A67A1" w14:paraId="5691964E" w14:textId="77777777" w:rsidTr="009253F3">
        <w:tc>
          <w:tcPr>
            <w:tcW w:w="1945" w:type="dxa"/>
          </w:tcPr>
          <w:p w14:paraId="6DD3550E" w14:textId="09D3A470" w:rsidR="009E29F9" w:rsidRDefault="009E29F9" w:rsidP="009E29F9">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F72EA41" w14:textId="17580993" w:rsidR="009E29F9" w:rsidRDefault="009E29F9" w:rsidP="009E29F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the proposal and prefer </w:t>
            </w:r>
            <w:r w:rsidRPr="00603624">
              <w:rPr>
                <w:rFonts w:eastAsiaTheme="minorEastAsia"/>
                <w:sz w:val="22"/>
                <w:lang w:val="en-US" w:eastAsia="zh-CN"/>
              </w:rPr>
              <w:t>Alt.2-1</w:t>
            </w:r>
            <w:r>
              <w:rPr>
                <w:rFonts w:eastAsiaTheme="minorEastAsia"/>
                <w:sz w:val="22"/>
                <w:lang w:val="en-US" w:eastAsia="zh-CN"/>
              </w:rPr>
              <w:t>.</w:t>
            </w:r>
          </w:p>
        </w:tc>
      </w:tr>
      <w:tr w:rsidR="00A507B9" w:rsidRPr="003A67A1" w14:paraId="2166D940" w14:textId="77777777" w:rsidTr="009253F3">
        <w:tc>
          <w:tcPr>
            <w:tcW w:w="1945" w:type="dxa"/>
          </w:tcPr>
          <w:p w14:paraId="238747B5" w14:textId="5B6A1253"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7D6AAE5" w14:textId="0F4DCE86" w:rsidR="00A507B9" w:rsidRDefault="00A507B9" w:rsidP="00A507B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123665" w14:paraId="645DB353" w14:textId="77777777" w:rsidTr="00123665">
        <w:tc>
          <w:tcPr>
            <w:tcW w:w="1945" w:type="dxa"/>
          </w:tcPr>
          <w:p w14:paraId="6D56D107" w14:textId="77777777" w:rsidR="00123665" w:rsidRDefault="00123665" w:rsidP="0070515B">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369DF21A" w14:textId="77777777" w:rsidR="00123665" w:rsidRDefault="00123665" w:rsidP="0070515B">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bl>
    <w:p w14:paraId="6E9D25F1" w14:textId="63E14A1C" w:rsidR="00D60B0E" w:rsidRPr="009253F3" w:rsidRDefault="00D60B0E">
      <w:pPr>
        <w:spacing w:afterLines="50" w:after="120"/>
        <w:jc w:val="both"/>
        <w:rPr>
          <w:rFonts w:eastAsia="MS Mincho"/>
          <w:sz w:val="22"/>
          <w:szCs w:val="22"/>
          <w:lang w:val="en-US"/>
        </w:rPr>
      </w:pPr>
    </w:p>
    <w:p w14:paraId="54E4F401" w14:textId="77777777" w:rsidR="00523599" w:rsidRPr="00523599" w:rsidRDefault="00523599">
      <w:pPr>
        <w:spacing w:afterLines="50" w:after="120"/>
        <w:jc w:val="both"/>
        <w:rPr>
          <w:rFonts w:eastAsia="MS Mincho"/>
          <w:sz w:val="22"/>
          <w:szCs w:val="22"/>
        </w:rPr>
      </w:pPr>
    </w:p>
    <w:p w14:paraId="1DC57534"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3B2E200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60B0E" w14:paraId="6E0740EA" w14:textId="77777777">
        <w:tc>
          <w:tcPr>
            <w:tcW w:w="644" w:type="dxa"/>
          </w:tcPr>
          <w:p w14:paraId="738FD2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F88CC01"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4AC00B39" w14:textId="77777777">
        <w:tc>
          <w:tcPr>
            <w:tcW w:w="644" w:type="dxa"/>
          </w:tcPr>
          <w:p w14:paraId="2752494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AD1A413"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3ED411C" w14:textId="77777777">
              <w:trPr>
                <w:jc w:val="center"/>
              </w:trPr>
              <w:tc>
                <w:tcPr>
                  <w:tcW w:w="591" w:type="pct"/>
                  <w:shd w:val="clear" w:color="auto" w:fill="BDD6EE" w:themeFill="accent1" w:themeFillTint="66"/>
                </w:tcPr>
                <w:p w14:paraId="779035BB" w14:textId="77777777" w:rsidR="00D60B0E" w:rsidRDefault="00D60B0E">
                  <w:pPr>
                    <w:jc w:val="center"/>
                    <w:rPr>
                      <w:lang w:eastAsia="zh-CN"/>
                    </w:rPr>
                  </w:pPr>
                </w:p>
              </w:tc>
              <w:tc>
                <w:tcPr>
                  <w:tcW w:w="1608" w:type="pct"/>
                  <w:shd w:val="clear" w:color="auto" w:fill="BDD6EE" w:themeFill="accent1" w:themeFillTint="66"/>
                </w:tcPr>
                <w:p w14:paraId="726A360D" w14:textId="77777777" w:rsidR="00D60B0E" w:rsidRDefault="005D4517">
                  <w:pPr>
                    <w:jc w:val="center"/>
                    <w:rPr>
                      <w:lang w:eastAsia="zh-CN"/>
                    </w:rPr>
                  </w:pPr>
                  <w:r>
                    <w:rPr>
                      <w:rFonts w:hint="eastAsia"/>
                      <w:lang w:eastAsia="zh-CN"/>
                    </w:rPr>
                    <w:t>Number of Tx Chains</w:t>
                  </w:r>
                </w:p>
                <w:p w14:paraId="6FA878F2" w14:textId="77777777"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14:paraId="2D34CF3B" w14:textId="77777777" w:rsidR="00D60B0E" w:rsidRDefault="005D4517">
                  <w:pPr>
                    <w:jc w:val="center"/>
                    <w:rPr>
                      <w:lang w:eastAsia="zh-CN"/>
                    </w:rPr>
                  </w:pPr>
                  <w:r>
                    <w:rPr>
                      <w:lang w:eastAsia="zh-CN"/>
                    </w:rPr>
                    <w:t>Number of antenna ports for UL transmission</w:t>
                  </w:r>
                </w:p>
                <w:p w14:paraId="5DFED2E3" w14:textId="77777777" w:rsidR="00D60B0E" w:rsidRDefault="005D4517">
                  <w:pPr>
                    <w:jc w:val="center"/>
                    <w:rPr>
                      <w:lang w:eastAsia="zh-CN"/>
                    </w:rPr>
                  </w:pPr>
                  <w:r>
                    <w:rPr>
                      <w:lang w:eastAsia="zh-CN"/>
                    </w:rPr>
                    <w:t>Band A(Carrier 1)+Band B(Carrier 2)+Band C(Carrier 3)</w:t>
                  </w:r>
                </w:p>
              </w:tc>
            </w:tr>
            <w:tr w:rsidR="00D60B0E" w14:paraId="62E00F83" w14:textId="77777777">
              <w:trPr>
                <w:jc w:val="center"/>
              </w:trPr>
              <w:tc>
                <w:tcPr>
                  <w:tcW w:w="591" w:type="pct"/>
                </w:tcPr>
                <w:p w14:paraId="0FE77F34" w14:textId="77777777" w:rsidR="00D60B0E" w:rsidRDefault="005D4517">
                  <w:pPr>
                    <w:jc w:val="center"/>
                    <w:rPr>
                      <w:lang w:eastAsia="zh-CN"/>
                    </w:rPr>
                  </w:pPr>
                  <w:r>
                    <w:rPr>
                      <w:lang w:eastAsia="zh-CN"/>
                    </w:rPr>
                    <w:t>Case 1-1</w:t>
                  </w:r>
                </w:p>
              </w:tc>
              <w:tc>
                <w:tcPr>
                  <w:tcW w:w="1608" w:type="pct"/>
                </w:tcPr>
                <w:p w14:paraId="3F07B1ED" w14:textId="77777777" w:rsidR="00D60B0E" w:rsidRDefault="005D4517">
                  <w:pPr>
                    <w:jc w:val="center"/>
                    <w:rPr>
                      <w:lang w:eastAsia="zh-CN"/>
                    </w:rPr>
                  </w:pPr>
                  <w:r>
                    <w:rPr>
                      <w:lang w:eastAsia="zh-CN"/>
                    </w:rPr>
                    <w:t>1T+1T+0T</w:t>
                  </w:r>
                </w:p>
              </w:tc>
              <w:tc>
                <w:tcPr>
                  <w:tcW w:w="2801" w:type="pct"/>
                </w:tcPr>
                <w:p w14:paraId="2541A83E" w14:textId="77777777" w:rsidR="00D60B0E" w:rsidRDefault="005D4517">
                  <w:pPr>
                    <w:jc w:val="center"/>
                    <w:rPr>
                      <w:lang w:eastAsia="zh-CN"/>
                    </w:rPr>
                  </w:pPr>
                  <w:r>
                    <w:rPr>
                      <w:lang w:eastAsia="zh-CN"/>
                    </w:rPr>
                    <w:t>1P+0P+0P</w:t>
                  </w:r>
                  <w:r>
                    <w:rPr>
                      <w:rFonts w:hint="eastAsia"/>
                      <w:lang w:eastAsia="zh-CN"/>
                    </w:rPr>
                    <w:t>, 1P+1P+0P, 0P+1P+0P</w:t>
                  </w:r>
                </w:p>
              </w:tc>
            </w:tr>
            <w:tr w:rsidR="00D60B0E" w14:paraId="056E0C90" w14:textId="77777777">
              <w:trPr>
                <w:jc w:val="center"/>
              </w:trPr>
              <w:tc>
                <w:tcPr>
                  <w:tcW w:w="591" w:type="pct"/>
                </w:tcPr>
                <w:p w14:paraId="48C00F3F" w14:textId="77777777" w:rsidR="00D60B0E" w:rsidRDefault="005D4517">
                  <w:pPr>
                    <w:jc w:val="center"/>
                    <w:rPr>
                      <w:lang w:eastAsia="zh-CN"/>
                    </w:rPr>
                  </w:pPr>
                  <w:r>
                    <w:rPr>
                      <w:lang w:eastAsia="zh-CN"/>
                    </w:rPr>
                    <w:t>Case 1-2</w:t>
                  </w:r>
                </w:p>
              </w:tc>
              <w:tc>
                <w:tcPr>
                  <w:tcW w:w="1608" w:type="pct"/>
                </w:tcPr>
                <w:p w14:paraId="0B15CAFE" w14:textId="77777777" w:rsidR="00D60B0E" w:rsidRDefault="005D4517">
                  <w:pPr>
                    <w:jc w:val="center"/>
                    <w:rPr>
                      <w:lang w:eastAsia="zh-CN"/>
                    </w:rPr>
                  </w:pPr>
                  <w:r>
                    <w:rPr>
                      <w:lang w:eastAsia="zh-CN"/>
                    </w:rPr>
                    <w:t>0T+1T+1T</w:t>
                  </w:r>
                </w:p>
              </w:tc>
              <w:tc>
                <w:tcPr>
                  <w:tcW w:w="2801" w:type="pct"/>
                </w:tcPr>
                <w:p w14:paraId="5E19235A" w14:textId="77777777" w:rsidR="00D60B0E" w:rsidRDefault="005D4517">
                  <w:pPr>
                    <w:jc w:val="center"/>
                    <w:rPr>
                      <w:lang w:eastAsia="zh-CN"/>
                    </w:rPr>
                  </w:pPr>
                  <w:r>
                    <w:rPr>
                      <w:lang w:eastAsia="zh-CN"/>
                    </w:rPr>
                    <w:t>0P+1P+0P, 0P+1P+1P, 0P+0P+1P</w:t>
                  </w:r>
                </w:p>
              </w:tc>
            </w:tr>
            <w:tr w:rsidR="00D60B0E" w14:paraId="4E148ABF" w14:textId="77777777">
              <w:trPr>
                <w:jc w:val="center"/>
              </w:trPr>
              <w:tc>
                <w:tcPr>
                  <w:tcW w:w="591" w:type="pct"/>
                </w:tcPr>
                <w:p w14:paraId="69E4B41F" w14:textId="77777777" w:rsidR="00D60B0E" w:rsidRDefault="005D4517">
                  <w:pPr>
                    <w:jc w:val="center"/>
                    <w:rPr>
                      <w:lang w:eastAsia="zh-CN"/>
                    </w:rPr>
                  </w:pPr>
                  <w:r>
                    <w:rPr>
                      <w:lang w:eastAsia="zh-CN"/>
                    </w:rPr>
                    <w:t>Case 1-3</w:t>
                  </w:r>
                </w:p>
              </w:tc>
              <w:tc>
                <w:tcPr>
                  <w:tcW w:w="1608" w:type="pct"/>
                </w:tcPr>
                <w:p w14:paraId="05DEF1DE" w14:textId="77777777" w:rsidR="00D60B0E" w:rsidRDefault="005D4517">
                  <w:pPr>
                    <w:jc w:val="center"/>
                    <w:rPr>
                      <w:lang w:eastAsia="zh-CN"/>
                    </w:rPr>
                  </w:pPr>
                  <w:r>
                    <w:rPr>
                      <w:lang w:eastAsia="zh-CN"/>
                    </w:rPr>
                    <w:t>1T+0T+1T</w:t>
                  </w:r>
                </w:p>
              </w:tc>
              <w:tc>
                <w:tcPr>
                  <w:tcW w:w="2801" w:type="pct"/>
                </w:tcPr>
                <w:p w14:paraId="54F174A4" w14:textId="77777777" w:rsidR="00D60B0E" w:rsidRDefault="005D4517">
                  <w:pPr>
                    <w:jc w:val="center"/>
                    <w:rPr>
                      <w:lang w:eastAsia="zh-CN"/>
                    </w:rPr>
                  </w:pPr>
                  <w:r>
                    <w:rPr>
                      <w:lang w:eastAsia="zh-CN"/>
                    </w:rPr>
                    <w:t>1P+0P+0P</w:t>
                  </w:r>
                  <w:r>
                    <w:rPr>
                      <w:rFonts w:hint="eastAsia"/>
                      <w:lang w:eastAsia="zh-CN"/>
                    </w:rPr>
                    <w:t>, 1P+0P+1P, 0P+0P+1P</w:t>
                  </w:r>
                </w:p>
              </w:tc>
            </w:tr>
            <w:tr w:rsidR="00D60B0E" w14:paraId="42963436" w14:textId="77777777">
              <w:trPr>
                <w:jc w:val="center"/>
              </w:trPr>
              <w:tc>
                <w:tcPr>
                  <w:tcW w:w="591" w:type="pct"/>
                </w:tcPr>
                <w:p w14:paraId="051BB30F" w14:textId="77777777" w:rsidR="00D60B0E" w:rsidRDefault="005D4517">
                  <w:pPr>
                    <w:jc w:val="center"/>
                    <w:rPr>
                      <w:lang w:eastAsia="zh-CN"/>
                    </w:rPr>
                  </w:pPr>
                  <w:r>
                    <w:rPr>
                      <w:lang w:eastAsia="zh-CN"/>
                    </w:rPr>
                    <w:lastRenderedPageBreak/>
                    <w:t>Case 2-1</w:t>
                  </w:r>
                </w:p>
              </w:tc>
              <w:tc>
                <w:tcPr>
                  <w:tcW w:w="1608" w:type="pct"/>
                </w:tcPr>
                <w:p w14:paraId="12B0E89F" w14:textId="77777777" w:rsidR="00D60B0E" w:rsidRDefault="005D4517">
                  <w:pPr>
                    <w:jc w:val="center"/>
                    <w:rPr>
                      <w:lang w:eastAsia="zh-CN"/>
                    </w:rPr>
                  </w:pPr>
                  <w:r>
                    <w:rPr>
                      <w:lang w:eastAsia="zh-CN"/>
                    </w:rPr>
                    <w:t>2T+0T+0T</w:t>
                  </w:r>
                </w:p>
              </w:tc>
              <w:tc>
                <w:tcPr>
                  <w:tcW w:w="2801" w:type="pct"/>
                </w:tcPr>
                <w:p w14:paraId="27D8C8A5" w14:textId="77777777" w:rsidR="00D60B0E" w:rsidRDefault="005D4517">
                  <w:pPr>
                    <w:jc w:val="center"/>
                    <w:rPr>
                      <w:lang w:eastAsia="zh-CN"/>
                    </w:rPr>
                  </w:pPr>
                  <w:r>
                    <w:rPr>
                      <w:lang w:eastAsia="zh-CN"/>
                    </w:rPr>
                    <w:t>2P+0P+0P, 1P+0P+0P</w:t>
                  </w:r>
                </w:p>
              </w:tc>
            </w:tr>
            <w:tr w:rsidR="00D60B0E" w14:paraId="6E939CB5" w14:textId="77777777">
              <w:trPr>
                <w:jc w:val="center"/>
              </w:trPr>
              <w:tc>
                <w:tcPr>
                  <w:tcW w:w="591" w:type="pct"/>
                </w:tcPr>
                <w:p w14:paraId="175DE665" w14:textId="77777777" w:rsidR="00D60B0E" w:rsidRDefault="005D4517">
                  <w:pPr>
                    <w:jc w:val="center"/>
                    <w:rPr>
                      <w:lang w:eastAsia="zh-CN"/>
                    </w:rPr>
                  </w:pPr>
                  <w:r>
                    <w:rPr>
                      <w:lang w:eastAsia="zh-CN"/>
                    </w:rPr>
                    <w:t>Case 2-2</w:t>
                  </w:r>
                </w:p>
              </w:tc>
              <w:tc>
                <w:tcPr>
                  <w:tcW w:w="1608" w:type="pct"/>
                </w:tcPr>
                <w:p w14:paraId="085C5DF4" w14:textId="77777777" w:rsidR="00D60B0E" w:rsidRDefault="005D4517">
                  <w:pPr>
                    <w:jc w:val="center"/>
                    <w:rPr>
                      <w:lang w:eastAsia="zh-CN"/>
                    </w:rPr>
                  </w:pPr>
                  <w:r>
                    <w:rPr>
                      <w:lang w:eastAsia="zh-CN"/>
                    </w:rPr>
                    <w:t>0T+2T+0T</w:t>
                  </w:r>
                </w:p>
              </w:tc>
              <w:tc>
                <w:tcPr>
                  <w:tcW w:w="2801" w:type="pct"/>
                </w:tcPr>
                <w:p w14:paraId="5A8D0207" w14:textId="77777777" w:rsidR="00D60B0E" w:rsidRDefault="005D4517">
                  <w:pPr>
                    <w:jc w:val="center"/>
                    <w:rPr>
                      <w:lang w:eastAsia="zh-CN"/>
                    </w:rPr>
                  </w:pPr>
                  <w:r>
                    <w:rPr>
                      <w:lang w:eastAsia="zh-CN"/>
                    </w:rPr>
                    <w:t>0P+2P+0P, 0P+1P+0P</w:t>
                  </w:r>
                </w:p>
              </w:tc>
            </w:tr>
            <w:tr w:rsidR="00D60B0E" w14:paraId="631EDD84" w14:textId="77777777">
              <w:trPr>
                <w:jc w:val="center"/>
              </w:trPr>
              <w:tc>
                <w:tcPr>
                  <w:tcW w:w="591" w:type="pct"/>
                </w:tcPr>
                <w:p w14:paraId="2FEFC79D" w14:textId="77777777" w:rsidR="00D60B0E" w:rsidRDefault="005D4517">
                  <w:pPr>
                    <w:jc w:val="center"/>
                    <w:rPr>
                      <w:lang w:eastAsia="zh-CN"/>
                    </w:rPr>
                  </w:pPr>
                  <w:r>
                    <w:rPr>
                      <w:lang w:eastAsia="zh-CN"/>
                    </w:rPr>
                    <w:t>Case 2-3</w:t>
                  </w:r>
                </w:p>
              </w:tc>
              <w:tc>
                <w:tcPr>
                  <w:tcW w:w="1608" w:type="pct"/>
                </w:tcPr>
                <w:p w14:paraId="1CC98F41" w14:textId="77777777" w:rsidR="00D60B0E" w:rsidRDefault="005D4517">
                  <w:pPr>
                    <w:jc w:val="center"/>
                    <w:rPr>
                      <w:lang w:eastAsia="zh-CN"/>
                    </w:rPr>
                  </w:pPr>
                  <w:r>
                    <w:rPr>
                      <w:lang w:eastAsia="zh-CN"/>
                    </w:rPr>
                    <w:t>0T+0T+2T</w:t>
                  </w:r>
                </w:p>
              </w:tc>
              <w:tc>
                <w:tcPr>
                  <w:tcW w:w="2801" w:type="pct"/>
                </w:tcPr>
                <w:p w14:paraId="7B897372" w14:textId="77777777" w:rsidR="00D60B0E" w:rsidRDefault="005D4517">
                  <w:pPr>
                    <w:jc w:val="center"/>
                    <w:rPr>
                      <w:lang w:eastAsia="zh-CN"/>
                    </w:rPr>
                  </w:pPr>
                  <w:r>
                    <w:rPr>
                      <w:lang w:eastAsia="zh-CN"/>
                    </w:rPr>
                    <w:t>0P+0P+2P, 0P+0P+1P</w:t>
                  </w:r>
                </w:p>
              </w:tc>
            </w:tr>
          </w:tbl>
          <w:p w14:paraId="3224E998"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E60C379" w14:textId="77777777">
              <w:trPr>
                <w:jc w:val="center"/>
              </w:trPr>
              <w:tc>
                <w:tcPr>
                  <w:tcW w:w="591" w:type="pct"/>
                  <w:shd w:val="clear" w:color="auto" w:fill="BDD6EE" w:themeFill="accent1" w:themeFillTint="66"/>
                </w:tcPr>
                <w:p w14:paraId="4D22417D" w14:textId="77777777" w:rsidR="00D60B0E" w:rsidRDefault="00D60B0E">
                  <w:pPr>
                    <w:jc w:val="center"/>
                    <w:rPr>
                      <w:lang w:eastAsia="zh-CN"/>
                    </w:rPr>
                  </w:pPr>
                </w:p>
              </w:tc>
              <w:tc>
                <w:tcPr>
                  <w:tcW w:w="1608" w:type="pct"/>
                  <w:shd w:val="clear" w:color="auto" w:fill="BDD6EE" w:themeFill="accent1" w:themeFillTint="66"/>
                </w:tcPr>
                <w:p w14:paraId="36372703" w14:textId="77777777" w:rsidR="00D60B0E" w:rsidRDefault="005D4517">
                  <w:pPr>
                    <w:jc w:val="center"/>
                    <w:rPr>
                      <w:lang w:eastAsia="zh-CN"/>
                    </w:rPr>
                  </w:pPr>
                  <w:r>
                    <w:rPr>
                      <w:rFonts w:hint="eastAsia"/>
                      <w:lang w:eastAsia="zh-CN"/>
                    </w:rPr>
                    <w:t>Number of Tx Chains</w:t>
                  </w:r>
                </w:p>
                <w:p w14:paraId="7CE06651" w14:textId="77777777"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14:paraId="47C23586" w14:textId="77777777" w:rsidR="00D60B0E" w:rsidRDefault="005D4517">
                  <w:pPr>
                    <w:jc w:val="center"/>
                    <w:rPr>
                      <w:lang w:eastAsia="zh-CN"/>
                    </w:rPr>
                  </w:pPr>
                  <w:r>
                    <w:rPr>
                      <w:lang w:eastAsia="zh-CN"/>
                    </w:rPr>
                    <w:t>Number of antenna ports for UL transmission</w:t>
                  </w:r>
                </w:p>
                <w:p w14:paraId="008C3884" w14:textId="77777777" w:rsidR="00D60B0E" w:rsidRDefault="005D4517">
                  <w:pPr>
                    <w:jc w:val="center"/>
                    <w:rPr>
                      <w:lang w:eastAsia="zh-CN"/>
                    </w:rPr>
                  </w:pPr>
                  <w:r>
                    <w:rPr>
                      <w:lang w:eastAsia="zh-CN"/>
                    </w:rPr>
                    <w:t>Band A(Carrier 1)+Band B(Carrier 2)+Band C(Carrier 3) +Band D (Carrier 4)</w:t>
                  </w:r>
                </w:p>
              </w:tc>
            </w:tr>
            <w:tr w:rsidR="00D60B0E" w14:paraId="7297859F" w14:textId="77777777">
              <w:trPr>
                <w:jc w:val="center"/>
              </w:trPr>
              <w:tc>
                <w:tcPr>
                  <w:tcW w:w="591" w:type="pct"/>
                </w:tcPr>
                <w:p w14:paraId="0137B02F" w14:textId="77777777" w:rsidR="00D60B0E" w:rsidRDefault="005D4517">
                  <w:pPr>
                    <w:jc w:val="center"/>
                    <w:rPr>
                      <w:lang w:eastAsia="zh-CN"/>
                    </w:rPr>
                  </w:pPr>
                  <w:r>
                    <w:rPr>
                      <w:lang w:eastAsia="zh-CN"/>
                    </w:rPr>
                    <w:t>Case 1-1</w:t>
                  </w:r>
                </w:p>
              </w:tc>
              <w:tc>
                <w:tcPr>
                  <w:tcW w:w="1608" w:type="pct"/>
                </w:tcPr>
                <w:p w14:paraId="506EB508" w14:textId="77777777" w:rsidR="00D60B0E" w:rsidRDefault="005D4517">
                  <w:pPr>
                    <w:jc w:val="center"/>
                    <w:rPr>
                      <w:lang w:eastAsia="zh-CN"/>
                    </w:rPr>
                  </w:pPr>
                  <w:r>
                    <w:rPr>
                      <w:lang w:eastAsia="zh-CN"/>
                    </w:rPr>
                    <w:t>1T+1T+0T+0T</w:t>
                  </w:r>
                </w:p>
              </w:tc>
              <w:tc>
                <w:tcPr>
                  <w:tcW w:w="2801" w:type="pct"/>
                </w:tcPr>
                <w:p w14:paraId="4223CDB6"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0FA9B4AB" w14:textId="77777777">
              <w:trPr>
                <w:jc w:val="center"/>
              </w:trPr>
              <w:tc>
                <w:tcPr>
                  <w:tcW w:w="591" w:type="pct"/>
                </w:tcPr>
                <w:p w14:paraId="39EE220B" w14:textId="77777777" w:rsidR="00D60B0E" w:rsidRDefault="005D4517">
                  <w:pPr>
                    <w:jc w:val="center"/>
                    <w:rPr>
                      <w:lang w:eastAsia="zh-CN"/>
                    </w:rPr>
                  </w:pPr>
                  <w:r>
                    <w:rPr>
                      <w:lang w:eastAsia="zh-CN"/>
                    </w:rPr>
                    <w:t>Case 1-2</w:t>
                  </w:r>
                </w:p>
              </w:tc>
              <w:tc>
                <w:tcPr>
                  <w:tcW w:w="1608" w:type="pct"/>
                </w:tcPr>
                <w:p w14:paraId="7F9CCE71" w14:textId="77777777" w:rsidR="00D60B0E" w:rsidRDefault="005D4517">
                  <w:pPr>
                    <w:jc w:val="center"/>
                    <w:rPr>
                      <w:lang w:eastAsia="zh-CN"/>
                    </w:rPr>
                  </w:pPr>
                  <w:r>
                    <w:rPr>
                      <w:lang w:eastAsia="zh-CN"/>
                    </w:rPr>
                    <w:t>0T+1T+1T+0T</w:t>
                  </w:r>
                </w:p>
              </w:tc>
              <w:tc>
                <w:tcPr>
                  <w:tcW w:w="2801" w:type="pct"/>
                </w:tcPr>
                <w:p w14:paraId="3DA8CC12" w14:textId="77777777" w:rsidR="00D60B0E" w:rsidRDefault="005D4517">
                  <w:pPr>
                    <w:jc w:val="center"/>
                    <w:rPr>
                      <w:lang w:eastAsia="zh-CN"/>
                    </w:rPr>
                  </w:pPr>
                  <w:r>
                    <w:rPr>
                      <w:lang w:eastAsia="zh-CN"/>
                    </w:rPr>
                    <w:t>0P+1P+0P+0P, 0P+1P+1P+0P, 0P+0P+1P+0P</w:t>
                  </w:r>
                </w:p>
              </w:tc>
            </w:tr>
            <w:tr w:rsidR="00D60B0E" w14:paraId="4042A547" w14:textId="77777777">
              <w:trPr>
                <w:jc w:val="center"/>
              </w:trPr>
              <w:tc>
                <w:tcPr>
                  <w:tcW w:w="591" w:type="pct"/>
                </w:tcPr>
                <w:p w14:paraId="7C84CDB3" w14:textId="77777777" w:rsidR="00D60B0E" w:rsidRDefault="005D4517">
                  <w:pPr>
                    <w:jc w:val="center"/>
                    <w:rPr>
                      <w:lang w:eastAsia="zh-CN"/>
                    </w:rPr>
                  </w:pPr>
                  <w:r>
                    <w:rPr>
                      <w:lang w:eastAsia="zh-CN"/>
                    </w:rPr>
                    <w:t>Case 1-3</w:t>
                  </w:r>
                </w:p>
              </w:tc>
              <w:tc>
                <w:tcPr>
                  <w:tcW w:w="1608" w:type="pct"/>
                </w:tcPr>
                <w:p w14:paraId="0DD4341B" w14:textId="77777777" w:rsidR="00D60B0E" w:rsidRDefault="005D4517">
                  <w:pPr>
                    <w:jc w:val="center"/>
                    <w:rPr>
                      <w:lang w:eastAsia="zh-CN"/>
                    </w:rPr>
                  </w:pPr>
                  <w:r>
                    <w:rPr>
                      <w:lang w:eastAsia="zh-CN"/>
                    </w:rPr>
                    <w:t>0T+0T+1T+1T</w:t>
                  </w:r>
                </w:p>
              </w:tc>
              <w:tc>
                <w:tcPr>
                  <w:tcW w:w="2801" w:type="pct"/>
                </w:tcPr>
                <w:p w14:paraId="20DFAED3" w14:textId="77777777" w:rsidR="00D60B0E" w:rsidRDefault="005D4517">
                  <w:pPr>
                    <w:jc w:val="center"/>
                    <w:rPr>
                      <w:lang w:eastAsia="zh-CN"/>
                    </w:rPr>
                  </w:pPr>
                  <w:r>
                    <w:rPr>
                      <w:lang w:eastAsia="zh-CN"/>
                    </w:rPr>
                    <w:t>0P+0P+1P+0P, 0P+0P+1P+1P, 0P+0P+0P+1P</w:t>
                  </w:r>
                </w:p>
              </w:tc>
            </w:tr>
            <w:tr w:rsidR="00D60B0E" w14:paraId="1A71FB2E" w14:textId="77777777">
              <w:trPr>
                <w:jc w:val="center"/>
              </w:trPr>
              <w:tc>
                <w:tcPr>
                  <w:tcW w:w="591" w:type="pct"/>
                </w:tcPr>
                <w:p w14:paraId="57CB595A" w14:textId="77777777" w:rsidR="00D60B0E" w:rsidRDefault="005D4517">
                  <w:pPr>
                    <w:jc w:val="center"/>
                    <w:rPr>
                      <w:lang w:eastAsia="zh-CN"/>
                    </w:rPr>
                  </w:pPr>
                  <w:r>
                    <w:rPr>
                      <w:lang w:eastAsia="zh-CN"/>
                    </w:rPr>
                    <w:t>Case 1-4</w:t>
                  </w:r>
                </w:p>
              </w:tc>
              <w:tc>
                <w:tcPr>
                  <w:tcW w:w="1608" w:type="pct"/>
                </w:tcPr>
                <w:p w14:paraId="2F2FB341" w14:textId="77777777" w:rsidR="00D60B0E" w:rsidRDefault="005D4517">
                  <w:pPr>
                    <w:jc w:val="center"/>
                    <w:rPr>
                      <w:lang w:eastAsia="zh-CN"/>
                    </w:rPr>
                  </w:pPr>
                  <w:r>
                    <w:rPr>
                      <w:lang w:eastAsia="zh-CN"/>
                    </w:rPr>
                    <w:t>1T+0T+0T+1T</w:t>
                  </w:r>
                </w:p>
              </w:tc>
              <w:tc>
                <w:tcPr>
                  <w:tcW w:w="2801" w:type="pct"/>
                </w:tcPr>
                <w:p w14:paraId="53FC8B1F"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52606888" w14:textId="77777777">
              <w:trPr>
                <w:jc w:val="center"/>
              </w:trPr>
              <w:tc>
                <w:tcPr>
                  <w:tcW w:w="591" w:type="pct"/>
                </w:tcPr>
                <w:p w14:paraId="21BDE22A" w14:textId="77777777" w:rsidR="00D60B0E" w:rsidRDefault="005D4517">
                  <w:pPr>
                    <w:jc w:val="center"/>
                    <w:rPr>
                      <w:lang w:eastAsia="zh-CN"/>
                    </w:rPr>
                  </w:pPr>
                  <w:r>
                    <w:rPr>
                      <w:lang w:eastAsia="zh-CN"/>
                    </w:rPr>
                    <w:t>Case 1-5</w:t>
                  </w:r>
                </w:p>
              </w:tc>
              <w:tc>
                <w:tcPr>
                  <w:tcW w:w="1608" w:type="pct"/>
                </w:tcPr>
                <w:p w14:paraId="0C9A1F8E" w14:textId="77777777" w:rsidR="00D60B0E" w:rsidRDefault="005D4517">
                  <w:pPr>
                    <w:jc w:val="center"/>
                    <w:rPr>
                      <w:lang w:eastAsia="zh-CN"/>
                    </w:rPr>
                  </w:pPr>
                  <w:r>
                    <w:rPr>
                      <w:lang w:eastAsia="zh-CN"/>
                    </w:rPr>
                    <w:t>1T+0T+1T+0T</w:t>
                  </w:r>
                </w:p>
              </w:tc>
              <w:tc>
                <w:tcPr>
                  <w:tcW w:w="2801" w:type="pct"/>
                </w:tcPr>
                <w:p w14:paraId="0FB94A34"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050480AA" w14:textId="77777777">
              <w:trPr>
                <w:jc w:val="center"/>
              </w:trPr>
              <w:tc>
                <w:tcPr>
                  <w:tcW w:w="591" w:type="pct"/>
                </w:tcPr>
                <w:p w14:paraId="579719B9" w14:textId="77777777" w:rsidR="00D60B0E" w:rsidRDefault="005D4517">
                  <w:pPr>
                    <w:jc w:val="center"/>
                    <w:rPr>
                      <w:lang w:eastAsia="zh-CN"/>
                    </w:rPr>
                  </w:pPr>
                  <w:r>
                    <w:rPr>
                      <w:lang w:eastAsia="zh-CN"/>
                    </w:rPr>
                    <w:t>Case 1-6</w:t>
                  </w:r>
                </w:p>
              </w:tc>
              <w:tc>
                <w:tcPr>
                  <w:tcW w:w="1608" w:type="pct"/>
                </w:tcPr>
                <w:p w14:paraId="5AC2B2C2" w14:textId="77777777" w:rsidR="00D60B0E" w:rsidRDefault="005D4517">
                  <w:pPr>
                    <w:jc w:val="center"/>
                    <w:rPr>
                      <w:lang w:eastAsia="zh-CN"/>
                    </w:rPr>
                  </w:pPr>
                  <w:r>
                    <w:rPr>
                      <w:lang w:eastAsia="zh-CN"/>
                    </w:rPr>
                    <w:t>0T+1T+0T+1T</w:t>
                  </w:r>
                </w:p>
              </w:tc>
              <w:tc>
                <w:tcPr>
                  <w:tcW w:w="2801" w:type="pct"/>
                </w:tcPr>
                <w:p w14:paraId="7A50B389" w14:textId="77777777" w:rsidR="00D60B0E" w:rsidRDefault="005D4517">
                  <w:pPr>
                    <w:jc w:val="center"/>
                    <w:rPr>
                      <w:lang w:eastAsia="zh-CN"/>
                    </w:rPr>
                  </w:pPr>
                  <w:r>
                    <w:rPr>
                      <w:lang w:eastAsia="zh-CN"/>
                    </w:rPr>
                    <w:t>0P+1P+0P+0P, 0P+1P+0P+1P, 0P+0P+0P+1P</w:t>
                  </w:r>
                </w:p>
              </w:tc>
            </w:tr>
            <w:tr w:rsidR="00D60B0E" w14:paraId="50328781" w14:textId="77777777">
              <w:trPr>
                <w:jc w:val="center"/>
              </w:trPr>
              <w:tc>
                <w:tcPr>
                  <w:tcW w:w="591" w:type="pct"/>
                </w:tcPr>
                <w:p w14:paraId="18C8B0D5" w14:textId="77777777" w:rsidR="00D60B0E" w:rsidRDefault="005D4517">
                  <w:pPr>
                    <w:jc w:val="center"/>
                    <w:rPr>
                      <w:lang w:eastAsia="zh-CN"/>
                    </w:rPr>
                  </w:pPr>
                  <w:r>
                    <w:rPr>
                      <w:lang w:eastAsia="zh-CN"/>
                    </w:rPr>
                    <w:t>Case 2-1</w:t>
                  </w:r>
                </w:p>
              </w:tc>
              <w:tc>
                <w:tcPr>
                  <w:tcW w:w="1608" w:type="pct"/>
                </w:tcPr>
                <w:p w14:paraId="6634A242" w14:textId="77777777" w:rsidR="00D60B0E" w:rsidRDefault="005D4517">
                  <w:pPr>
                    <w:jc w:val="center"/>
                    <w:rPr>
                      <w:lang w:eastAsia="zh-CN"/>
                    </w:rPr>
                  </w:pPr>
                  <w:r>
                    <w:rPr>
                      <w:lang w:eastAsia="zh-CN"/>
                    </w:rPr>
                    <w:t>2T+0T+0T+0T</w:t>
                  </w:r>
                </w:p>
              </w:tc>
              <w:tc>
                <w:tcPr>
                  <w:tcW w:w="2801" w:type="pct"/>
                </w:tcPr>
                <w:p w14:paraId="0C41B7BD" w14:textId="77777777" w:rsidR="00D60B0E" w:rsidRDefault="005D4517">
                  <w:pPr>
                    <w:jc w:val="center"/>
                    <w:rPr>
                      <w:lang w:eastAsia="zh-CN"/>
                    </w:rPr>
                  </w:pPr>
                  <w:r>
                    <w:rPr>
                      <w:lang w:eastAsia="zh-CN"/>
                    </w:rPr>
                    <w:t>2P+0P+0P+0P, 1P+0P+0P+0P</w:t>
                  </w:r>
                </w:p>
              </w:tc>
            </w:tr>
            <w:tr w:rsidR="00D60B0E" w14:paraId="1CCC53A4" w14:textId="77777777">
              <w:trPr>
                <w:jc w:val="center"/>
              </w:trPr>
              <w:tc>
                <w:tcPr>
                  <w:tcW w:w="591" w:type="pct"/>
                </w:tcPr>
                <w:p w14:paraId="3D854265" w14:textId="77777777" w:rsidR="00D60B0E" w:rsidRDefault="005D4517">
                  <w:pPr>
                    <w:jc w:val="center"/>
                    <w:rPr>
                      <w:lang w:eastAsia="zh-CN"/>
                    </w:rPr>
                  </w:pPr>
                  <w:r>
                    <w:rPr>
                      <w:lang w:eastAsia="zh-CN"/>
                    </w:rPr>
                    <w:t>Case 2-2</w:t>
                  </w:r>
                </w:p>
              </w:tc>
              <w:tc>
                <w:tcPr>
                  <w:tcW w:w="1608" w:type="pct"/>
                </w:tcPr>
                <w:p w14:paraId="3C50F110" w14:textId="77777777" w:rsidR="00D60B0E" w:rsidRDefault="005D4517">
                  <w:pPr>
                    <w:jc w:val="center"/>
                    <w:rPr>
                      <w:lang w:eastAsia="zh-CN"/>
                    </w:rPr>
                  </w:pPr>
                  <w:r>
                    <w:rPr>
                      <w:lang w:eastAsia="zh-CN"/>
                    </w:rPr>
                    <w:t>0T+2T+0T+0T</w:t>
                  </w:r>
                </w:p>
              </w:tc>
              <w:tc>
                <w:tcPr>
                  <w:tcW w:w="2801" w:type="pct"/>
                </w:tcPr>
                <w:p w14:paraId="083CBA86" w14:textId="77777777" w:rsidR="00D60B0E" w:rsidRDefault="005D4517">
                  <w:pPr>
                    <w:jc w:val="center"/>
                    <w:rPr>
                      <w:lang w:eastAsia="zh-CN"/>
                    </w:rPr>
                  </w:pPr>
                  <w:r>
                    <w:rPr>
                      <w:lang w:eastAsia="zh-CN"/>
                    </w:rPr>
                    <w:t>0P+2P+0P+0P, 0P+1P+0P+0P</w:t>
                  </w:r>
                </w:p>
              </w:tc>
            </w:tr>
            <w:tr w:rsidR="00D60B0E" w14:paraId="33C6D041" w14:textId="77777777">
              <w:trPr>
                <w:jc w:val="center"/>
              </w:trPr>
              <w:tc>
                <w:tcPr>
                  <w:tcW w:w="591" w:type="pct"/>
                </w:tcPr>
                <w:p w14:paraId="65B16D74" w14:textId="77777777" w:rsidR="00D60B0E" w:rsidRDefault="005D4517">
                  <w:pPr>
                    <w:jc w:val="center"/>
                    <w:rPr>
                      <w:lang w:eastAsia="zh-CN"/>
                    </w:rPr>
                  </w:pPr>
                  <w:r>
                    <w:rPr>
                      <w:lang w:eastAsia="zh-CN"/>
                    </w:rPr>
                    <w:t>Case 2-3</w:t>
                  </w:r>
                </w:p>
              </w:tc>
              <w:tc>
                <w:tcPr>
                  <w:tcW w:w="1608" w:type="pct"/>
                </w:tcPr>
                <w:p w14:paraId="62C0E1CA" w14:textId="77777777" w:rsidR="00D60B0E" w:rsidRDefault="005D4517">
                  <w:pPr>
                    <w:jc w:val="center"/>
                    <w:rPr>
                      <w:lang w:eastAsia="zh-CN"/>
                    </w:rPr>
                  </w:pPr>
                  <w:r>
                    <w:rPr>
                      <w:lang w:eastAsia="zh-CN"/>
                    </w:rPr>
                    <w:t>0T+0T+2T+0T</w:t>
                  </w:r>
                </w:p>
              </w:tc>
              <w:tc>
                <w:tcPr>
                  <w:tcW w:w="2801" w:type="pct"/>
                </w:tcPr>
                <w:p w14:paraId="1CA2FCBE" w14:textId="77777777" w:rsidR="00D60B0E" w:rsidRDefault="005D4517">
                  <w:pPr>
                    <w:jc w:val="center"/>
                    <w:rPr>
                      <w:lang w:eastAsia="zh-CN"/>
                    </w:rPr>
                  </w:pPr>
                  <w:r>
                    <w:rPr>
                      <w:lang w:eastAsia="zh-CN"/>
                    </w:rPr>
                    <w:t>0P+0P+2P+0P, 0P+0P+1P+0P</w:t>
                  </w:r>
                </w:p>
              </w:tc>
            </w:tr>
            <w:tr w:rsidR="00D60B0E" w14:paraId="5EFCDEE9" w14:textId="77777777">
              <w:trPr>
                <w:jc w:val="center"/>
              </w:trPr>
              <w:tc>
                <w:tcPr>
                  <w:tcW w:w="591" w:type="pct"/>
                </w:tcPr>
                <w:p w14:paraId="6D300F2C" w14:textId="77777777" w:rsidR="00D60B0E" w:rsidRDefault="005D4517">
                  <w:pPr>
                    <w:jc w:val="center"/>
                    <w:rPr>
                      <w:lang w:eastAsia="zh-CN"/>
                    </w:rPr>
                  </w:pPr>
                  <w:r>
                    <w:rPr>
                      <w:lang w:eastAsia="zh-CN"/>
                    </w:rPr>
                    <w:t>Case 2-4</w:t>
                  </w:r>
                </w:p>
              </w:tc>
              <w:tc>
                <w:tcPr>
                  <w:tcW w:w="1608" w:type="pct"/>
                </w:tcPr>
                <w:p w14:paraId="67C308B6" w14:textId="77777777" w:rsidR="00D60B0E" w:rsidRDefault="005D4517">
                  <w:pPr>
                    <w:jc w:val="center"/>
                    <w:rPr>
                      <w:lang w:eastAsia="zh-CN"/>
                    </w:rPr>
                  </w:pPr>
                  <w:r>
                    <w:rPr>
                      <w:lang w:eastAsia="zh-CN"/>
                    </w:rPr>
                    <w:t>0T+0T+0T+2T</w:t>
                  </w:r>
                </w:p>
              </w:tc>
              <w:tc>
                <w:tcPr>
                  <w:tcW w:w="2801" w:type="pct"/>
                </w:tcPr>
                <w:p w14:paraId="40322687" w14:textId="77777777" w:rsidR="00D60B0E" w:rsidRDefault="005D4517">
                  <w:pPr>
                    <w:jc w:val="center"/>
                    <w:rPr>
                      <w:lang w:eastAsia="zh-CN"/>
                    </w:rPr>
                  </w:pPr>
                  <w:r>
                    <w:rPr>
                      <w:lang w:eastAsia="zh-CN"/>
                    </w:rPr>
                    <w:t>0P+0P+0P+2P, 0P+0P+0P+1P</w:t>
                  </w:r>
                </w:p>
              </w:tc>
            </w:tr>
          </w:tbl>
          <w:p w14:paraId="260070A1" w14:textId="77777777" w:rsidR="00D60B0E" w:rsidRDefault="00D60B0E">
            <w:pPr>
              <w:spacing w:beforeLines="50" w:before="120"/>
              <w:rPr>
                <w:i/>
                <w:lang w:eastAsia="zh-CN"/>
              </w:rPr>
            </w:pPr>
          </w:p>
          <w:p w14:paraId="79ED9E1C"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2BD79F45"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0A05E0BA"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14:paraId="1E8AFE10"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5417205"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14:paraId="2B80A7AD" w14:textId="77777777">
        <w:tc>
          <w:tcPr>
            <w:tcW w:w="644" w:type="dxa"/>
          </w:tcPr>
          <w:p w14:paraId="447B68A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D6A3ABD" w14:textId="77777777" w:rsidR="00D60B0E" w:rsidRDefault="005D4517">
            <w:pPr>
              <w:pStyle w:val="BodyText"/>
              <w:rPr>
                <w:rFonts w:eastAsia="DengXian"/>
                <w:b/>
                <w:lang w:eastAsia="zh-CN"/>
              </w:rPr>
            </w:pPr>
            <w:bookmarkStart w:id="27"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7"/>
          </w:p>
          <w:p w14:paraId="7F5C325B" w14:textId="77777777" w:rsidR="00D60B0E" w:rsidRDefault="005D4517">
            <w:pPr>
              <w:pStyle w:val="BodyText"/>
              <w:numPr>
                <w:ilvl w:val="0"/>
                <w:numId w:val="71"/>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0F04DB20" w14:textId="77777777" w:rsidR="00D60B0E" w:rsidRDefault="005D4517">
            <w:pPr>
              <w:pStyle w:val="BodyText"/>
              <w:numPr>
                <w:ilvl w:val="0"/>
                <w:numId w:val="71"/>
              </w:numPr>
              <w:jc w:val="both"/>
              <w:rPr>
                <w:rFonts w:eastAsia="DengXian"/>
                <w:b/>
                <w:bCs/>
                <w:lang w:eastAsia="zh-CN"/>
              </w:rPr>
            </w:pPr>
            <w:r>
              <w:rPr>
                <w:rFonts w:eastAsia="DengXian"/>
                <w:b/>
                <w:bCs/>
              </w:rPr>
              <w:lastRenderedPageBreak/>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48571D16" w14:textId="77777777" w:rsidR="00D60B0E" w:rsidRDefault="005D4517">
            <w:pPr>
              <w:pStyle w:val="BodyText"/>
              <w:numPr>
                <w:ilvl w:val="0"/>
                <w:numId w:val="71"/>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103B340" w14:textId="77777777" w:rsidR="00D60B0E" w:rsidRDefault="005D4517">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16008B6C" w14:textId="77777777" w:rsidR="00D60B0E" w:rsidRDefault="005D4517">
            <w:pPr>
              <w:pStyle w:val="BodyText"/>
              <w:numPr>
                <w:ilvl w:val="0"/>
                <w:numId w:val="72"/>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2DF17AAA" w14:textId="77777777" w:rsidR="00D60B0E" w:rsidRDefault="005D4517">
            <w:pPr>
              <w:pStyle w:val="BodyText"/>
              <w:numPr>
                <w:ilvl w:val="0"/>
                <w:numId w:val="72"/>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23FB89BA" w14:textId="77777777" w:rsidR="00D60B0E" w:rsidRDefault="005D4517">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03DF605E" w14:textId="77777777" w:rsidR="00D60B0E" w:rsidRDefault="005D4517">
            <w:pPr>
              <w:pStyle w:val="BodyText"/>
              <w:numPr>
                <w:ilvl w:val="0"/>
                <w:numId w:val="73"/>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60B0E" w14:paraId="1B32F1C8" w14:textId="77777777">
        <w:tc>
          <w:tcPr>
            <w:tcW w:w="644" w:type="dxa"/>
          </w:tcPr>
          <w:p w14:paraId="01AD742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764E1A57"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1F17B2E" w14:textId="77777777">
              <w:trPr>
                <w:trHeight w:val="397"/>
                <w:jc w:val="center"/>
              </w:trPr>
              <w:tc>
                <w:tcPr>
                  <w:tcW w:w="520" w:type="pct"/>
                  <w:shd w:val="clear" w:color="auto" w:fill="auto"/>
                  <w:tcMar>
                    <w:top w:w="15" w:type="dxa"/>
                    <w:left w:w="108" w:type="dxa"/>
                    <w:bottom w:w="0" w:type="dxa"/>
                    <w:right w:w="108" w:type="dxa"/>
                  </w:tcMar>
                  <w:vAlign w:val="center"/>
                </w:tcPr>
                <w:p w14:paraId="2D556675"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04861CF"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3DD0ABB"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062BE2E1" w14:textId="77777777">
              <w:trPr>
                <w:trHeight w:val="132"/>
                <w:jc w:val="center"/>
              </w:trPr>
              <w:tc>
                <w:tcPr>
                  <w:tcW w:w="520" w:type="pct"/>
                  <w:shd w:val="clear" w:color="auto" w:fill="auto"/>
                  <w:tcMar>
                    <w:top w:w="15" w:type="dxa"/>
                    <w:left w:w="108" w:type="dxa"/>
                    <w:bottom w:w="0" w:type="dxa"/>
                    <w:right w:w="108" w:type="dxa"/>
                  </w:tcMar>
                  <w:vAlign w:val="center"/>
                </w:tcPr>
                <w:p w14:paraId="680F65FB"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1C838F5" w14:textId="77777777" w:rsidR="00D60B0E" w:rsidRDefault="005D4517">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693DE29F" w14:textId="77777777" w:rsidR="00D60B0E" w:rsidRDefault="005D4517">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645373BD" w14:textId="77777777">
              <w:trPr>
                <w:trHeight w:val="132"/>
                <w:jc w:val="center"/>
              </w:trPr>
              <w:tc>
                <w:tcPr>
                  <w:tcW w:w="520" w:type="pct"/>
                  <w:shd w:val="clear" w:color="auto" w:fill="auto"/>
                  <w:tcMar>
                    <w:top w:w="15" w:type="dxa"/>
                    <w:left w:w="108" w:type="dxa"/>
                    <w:bottom w:w="0" w:type="dxa"/>
                    <w:right w:w="108" w:type="dxa"/>
                  </w:tcMar>
                  <w:vAlign w:val="center"/>
                </w:tcPr>
                <w:p w14:paraId="5CAB818B"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A9586FD" w14:textId="77777777" w:rsidR="00D60B0E" w:rsidRDefault="005D4517">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15687B6B" w14:textId="77777777" w:rsidR="00D60B0E" w:rsidRDefault="005D4517">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6EA0DA8E" w14:textId="77777777">
              <w:trPr>
                <w:trHeight w:val="132"/>
                <w:jc w:val="center"/>
              </w:trPr>
              <w:tc>
                <w:tcPr>
                  <w:tcW w:w="520" w:type="pct"/>
                  <w:shd w:val="clear" w:color="auto" w:fill="auto"/>
                  <w:tcMar>
                    <w:top w:w="15" w:type="dxa"/>
                    <w:left w:w="108" w:type="dxa"/>
                    <w:bottom w:w="0" w:type="dxa"/>
                    <w:right w:w="108" w:type="dxa"/>
                  </w:tcMar>
                  <w:vAlign w:val="center"/>
                </w:tcPr>
                <w:p w14:paraId="708BF884"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4C9DE82" w14:textId="77777777" w:rsidR="00D60B0E" w:rsidRDefault="005D4517">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0F69F320" w14:textId="77777777" w:rsidR="00D60B0E" w:rsidRDefault="005D4517">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BED61D0"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1B41CBC" w14:textId="77777777">
              <w:trPr>
                <w:trHeight w:val="397"/>
                <w:jc w:val="center"/>
              </w:trPr>
              <w:tc>
                <w:tcPr>
                  <w:tcW w:w="520" w:type="pct"/>
                  <w:shd w:val="clear" w:color="auto" w:fill="auto"/>
                  <w:tcMar>
                    <w:top w:w="15" w:type="dxa"/>
                    <w:left w:w="108" w:type="dxa"/>
                    <w:bottom w:w="0" w:type="dxa"/>
                    <w:right w:w="108" w:type="dxa"/>
                  </w:tcMar>
                  <w:vAlign w:val="center"/>
                </w:tcPr>
                <w:p w14:paraId="4CCE3583"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DE7D156"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56958D"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1513A16" w14:textId="77777777">
              <w:trPr>
                <w:trHeight w:val="132"/>
                <w:jc w:val="center"/>
              </w:trPr>
              <w:tc>
                <w:tcPr>
                  <w:tcW w:w="520" w:type="pct"/>
                  <w:shd w:val="clear" w:color="auto" w:fill="auto"/>
                  <w:tcMar>
                    <w:top w:w="15" w:type="dxa"/>
                    <w:left w:w="108" w:type="dxa"/>
                    <w:bottom w:w="0" w:type="dxa"/>
                    <w:right w:w="108" w:type="dxa"/>
                  </w:tcMar>
                  <w:vAlign w:val="center"/>
                </w:tcPr>
                <w:p w14:paraId="05BF4253"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5601E75"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37D19B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54D7BE68" w14:textId="77777777">
              <w:trPr>
                <w:trHeight w:val="132"/>
                <w:jc w:val="center"/>
              </w:trPr>
              <w:tc>
                <w:tcPr>
                  <w:tcW w:w="520" w:type="pct"/>
                  <w:shd w:val="clear" w:color="auto" w:fill="auto"/>
                  <w:tcMar>
                    <w:top w:w="15" w:type="dxa"/>
                    <w:left w:w="108" w:type="dxa"/>
                    <w:bottom w:w="0" w:type="dxa"/>
                    <w:right w:w="108" w:type="dxa"/>
                  </w:tcMar>
                  <w:vAlign w:val="center"/>
                </w:tcPr>
                <w:p w14:paraId="742E09F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541873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DEC7F2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4BC89DC0" w14:textId="77777777">
              <w:trPr>
                <w:trHeight w:val="132"/>
                <w:jc w:val="center"/>
              </w:trPr>
              <w:tc>
                <w:tcPr>
                  <w:tcW w:w="520" w:type="pct"/>
                  <w:shd w:val="clear" w:color="auto" w:fill="auto"/>
                  <w:tcMar>
                    <w:top w:w="15" w:type="dxa"/>
                    <w:left w:w="108" w:type="dxa"/>
                    <w:bottom w:w="0" w:type="dxa"/>
                    <w:right w:w="108" w:type="dxa"/>
                  </w:tcMar>
                  <w:vAlign w:val="center"/>
                </w:tcPr>
                <w:p w14:paraId="73B08C8C"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70CBED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1F02DC4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4AF296EB" w14:textId="77777777">
              <w:trPr>
                <w:trHeight w:val="132"/>
                <w:jc w:val="center"/>
              </w:trPr>
              <w:tc>
                <w:tcPr>
                  <w:tcW w:w="520" w:type="pct"/>
                  <w:shd w:val="clear" w:color="auto" w:fill="auto"/>
                  <w:tcMar>
                    <w:top w:w="15" w:type="dxa"/>
                    <w:left w:w="108" w:type="dxa"/>
                    <w:bottom w:w="0" w:type="dxa"/>
                    <w:right w:w="108" w:type="dxa"/>
                  </w:tcMar>
                  <w:vAlign w:val="center"/>
                </w:tcPr>
                <w:p w14:paraId="6A58BD6B"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967969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608640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794938E"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9ED94C9"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A71D9EF" w14:textId="77777777" w:rsidR="00D60B0E" w:rsidRDefault="005D4517">
            <w:pPr>
              <w:numPr>
                <w:ilvl w:val="0"/>
                <w:numId w:val="19"/>
              </w:numPr>
              <w:rPr>
                <w:b/>
                <w:sz w:val="21"/>
                <w:szCs w:val="21"/>
                <w:lang w:eastAsia="zh-CN"/>
              </w:rPr>
            </w:pPr>
            <w:r>
              <w:rPr>
                <w:b/>
                <w:sz w:val="21"/>
                <w:szCs w:val="21"/>
                <w:lang w:eastAsia="zh-CN"/>
              </w:rPr>
              <w:lastRenderedPageBreak/>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2C47D7F" w14:textId="77777777">
              <w:trPr>
                <w:trHeight w:val="397"/>
                <w:jc w:val="center"/>
              </w:trPr>
              <w:tc>
                <w:tcPr>
                  <w:tcW w:w="520" w:type="pct"/>
                  <w:shd w:val="clear" w:color="auto" w:fill="auto"/>
                  <w:tcMar>
                    <w:top w:w="15" w:type="dxa"/>
                    <w:left w:w="108" w:type="dxa"/>
                    <w:bottom w:w="0" w:type="dxa"/>
                    <w:right w:w="108" w:type="dxa"/>
                  </w:tcMar>
                  <w:vAlign w:val="center"/>
                </w:tcPr>
                <w:p w14:paraId="6CC2637D"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786F9F0E"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D35C49C"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35FDCEBA" w14:textId="77777777">
              <w:trPr>
                <w:trHeight w:val="132"/>
                <w:jc w:val="center"/>
              </w:trPr>
              <w:tc>
                <w:tcPr>
                  <w:tcW w:w="520" w:type="pct"/>
                  <w:shd w:val="clear" w:color="auto" w:fill="auto"/>
                  <w:tcMar>
                    <w:top w:w="15" w:type="dxa"/>
                    <w:left w:w="108" w:type="dxa"/>
                    <w:bottom w:w="0" w:type="dxa"/>
                    <w:right w:w="108" w:type="dxa"/>
                  </w:tcMar>
                  <w:vAlign w:val="center"/>
                </w:tcPr>
                <w:p w14:paraId="070F4F7A"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168A2BB"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637CE9A"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4BA1D8D1" w14:textId="77777777">
              <w:trPr>
                <w:trHeight w:val="132"/>
                <w:jc w:val="center"/>
              </w:trPr>
              <w:tc>
                <w:tcPr>
                  <w:tcW w:w="520" w:type="pct"/>
                  <w:shd w:val="clear" w:color="auto" w:fill="auto"/>
                  <w:tcMar>
                    <w:top w:w="15" w:type="dxa"/>
                    <w:left w:w="108" w:type="dxa"/>
                    <w:bottom w:w="0" w:type="dxa"/>
                    <w:right w:w="108" w:type="dxa"/>
                  </w:tcMar>
                  <w:vAlign w:val="center"/>
                </w:tcPr>
                <w:p w14:paraId="64F074CF"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7BE0EB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5147D421"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59F23B0E" w14:textId="77777777">
              <w:trPr>
                <w:trHeight w:val="132"/>
                <w:jc w:val="center"/>
              </w:trPr>
              <w:tc>
                <w:tcPr>
                  <w:tcW w:w="520" w:type="pct"/>
                  <w:shd w:val="clear" w:color="auto" w:fill="auto"/>
                  <w:tcMar>
                    <w:top w:w="15" w:type="dxa"/>
                    <w:left w:w="108" w:type="dxa"/>
                    <w:bottom w:w="0" w:type="dxa"/>
                    <w:right w:w="108" w:type="dxa"/>
                  </w:tcMar>
                  <w:vAlign w:val="center"/>
                </w:tcPr>
                <w:p w14:paraId="1B07BA2C"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27DE13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235831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1CDA0CEE" w14:textId="77777777">
              <w:trPr>
                <w:trHeight w:val="132"/>
                <w:jc w:val="center"/>
              </w:trPr>
              <w:tc>
                <w:tcPr>
                  <w:tcW w:w="520" w:type="pct"/>
                  <w:shd w:val="clear" w:color="auto" w:fill="auto"/>
                  <w:tcMar>
                    <w:top w:w="15" w:type="dxa"/>
                    <w:left w:w="108" w:type="dxa"/>
                    <w:bottom w:w="0" w:type="dxa"/>
                    <w:right w:w="108" w:type="dxa"/>
                  </w:tcMar>
                  <w:vAlign w:val="center"/>
                </w:tcPr>
                <w:p w14:paraId="3CD0690C" w14:textId="77777777" w:rsidR="00D60B0E" w:rsidRDefault="005D4517">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225ABD7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E242CD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0573F3F7" w14:textId="77777777">
              <w:trPr>
                <w:trHeight w:val="132"/>
                <w:jc w:val="center"/>
              </w:trPr>
              <w:tc>
                <w:tcPr>
                  <w:tcW w:w="520" w:type="pct"/>
                  <w:shd w:val="clear" w:color="auto" w:fill="auto"/>
                  <w:tcMar>
                    <w:top w:w="15" w:type="dxa"/>
                    <w:left w:w="108" w:type="dxa"/>
                    <w:bottom w:w="0" w:type="dxa"/>
                    <w:right w:w="108" w:type="dxa"/>
                  </w:tcMar>
                  <w:vAlign w:val="center"/>
                </w:tcPr>
                <w:p w14:paraId="742EB67D"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3F1BC3C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733B35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38556BA2" w14:textId="77777777">
              <w:trPr>
                <w:trHeight w:val="18"/>
                <w:jc w:val="center"/>
              </w:trPr>
              <w:tc>
                <w:tcPr>
                  <w:tcW w:w="520" w:type="pct"/>
                  <w:shd w:val="clear" w:color="auto" w:fill="auto"/>
                  <w:tcMar>
                    <w:top w:w="15" w:type="dxa"/>
                    <w:left w:w="108" w:type="dxa"/>
                    <w:bottom w:w="0" w:type="dxa"/>
                    <w:right w:w="108" w:type="dxa"/>
                  </w:tcMar>
                  <w:vAlign w:val="center"/>
                </w:tcPr>
                <w:p w14:paraId="4C62F8A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BEA5280"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376BA99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400EE9A9" w14:textId="77777777" w:rsidR="00D60B0E" w:rsidRDefault="00D60B0E">
            <w:pPr>
              <w:jc w:val="both"/>
              <w:rPr>
                <w:b/>
                <w:sz w:val="21"/>
                <w:szCs w:val="21"/>
                <w:lang w:eastAsia="zh-CN"/>
              </w:rPr>
            </w:pPr>
          </w:p>
          <w:p w14:paraId="1726E0FF"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9925FFE"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62A231F" w14:textId="77777777">
              <w:trPr>
                <w:trHeight w:val="397"/>
                <w:jc w:val="center"/>
              </w:trPr>
              <w:tc>
                <w:tcPr>
                  <w:tcW w:w="520" w:type="pct"/>
                  <w:shd w:val="clear" w:color="auto" w:fill="auto"/>
                  <w:tcMar>
                    <w:top w:w="15" w:type="dxa"/>
                    <w:left w:w="108" w:type="dxa"/>
                    <w:bottom w:w="0" w:type="dxa"/>
                    <w:right w:w="108" w:type="dxa"/>
                  </w:tcMar>
                  <w:vAlign w:val="center"/>
                </w:tcPr>
                <w:p w14:paraId="0F796672"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F5BEEB8"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E1D160"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329EF5A1" w14:textId="77777777">
              <w:trPr>
                <w:trHeight w:val="132"/>
                <w:jc w:val="center"/>
              </w:trPr>
              <w:tc>
                <w:tcPr>
                  <w:tcW w:w="520" w:type="pct"/>
                  <w:shd w:val="clear" w:color="auto" w:fill="auto"/>
                  <w:tcMar>
                    <w:top w:w="15" w:type="dxa"/>
                    <w:left w:w="108" w:type="dxa"/>
                    <w:bottom w:w="0" w:type="dxa"/>
                    <w:right w:w="108" w:type="dxa"/>
                  </w:tcMar>
                  <w:vAlign w:val="center"/>
                </w:tcPr>
                <w:p w14:paraId="39922E89"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810022E"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30725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4B716A4E" w14:textId="77777777">
              <w:trPr>
                <w:trHeight w:val="132"/>
                <w:jc w:val="center"/>
              </w:trPr>
              <w:tc>
                <w:tcPr>
                  <w:tcW w:w="520" w:type="pct"/>
                  <w:shd w:val="clear" w:color="auto" w:fill="auto"/>
                  <w:tcMar>
                    <w:top w:w="15" w:type="dxa"/>
                    <w:left w:w="108" w:type="dxa"/>
                    <w:bottom w:w="0" w:type="dxa"/>
                    <w:right w:w="108" w:type="dxa"/>
                  </w:tcMar>
                  <w:vAlign w:val="center"/>
                </w:tcPr>
                <w:p w14:paraId="1741F7A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8C6BD8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B61A12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5EE89E10" w14:textId="77777777">
              <w:trPr>
                <w:trHeight w:val="132"/>
                <w:jc w:val="center"/>
              </w:trPr>
              <w:tc>
                <w:tcPr>
                  <w:tcW w:w="520" w:type="pct"/>
                  <w:shd w:val="clear" w:color="auto" w:fill="auto"/>
                  <w:tcMar>
                    <w:top w:w="15" w:type="dxa"/>
                    <w:left w:w="108" w:type="dxa"/>
                    <w:bottom w:w="0" w:type="dxa"/>
                    <w:right w:w="108" w:type="dxa"/>
                  </w:tcMar>
                  <w:vAlign w:val="center"/>
                </w:tcPr>
                <w:p w14:paraId="59081132"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88835B"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1240BE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C0A9B37" w14:textId="77777777">
              <w:trPr>
                <w:trHeight w:val="132"/>
                <w:jc w:val="center"/>
              </w:trPr>
              <w:tc>
                <w:tcPr>
                  <w:tcW w:w="520" w:type="pct"/>
                  <w:shd w:val="clear" w:color="auto" w:fill="auto"/>
                  <w:tcMar>
                    <w:top w:w="15" w:type="dxa"/>
                    <w:left w:w="108" w:type="dxa"/>
                    <w:bottom w:w="0" w:type="dxa"/>
                    <w:right w:w="108" w:type="dxa"/>
                  </w:tcMar>
                  <w:vAlign w:val="center"/>
                </w:tcPr>
                <w:p w14:paraId="1D04B82A"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919D4D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F07DF3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26BD66C9" w14:textId="77777777">
              <w:trPr>
                <w:trHeight w:val="132"/>
                <w:jc w:val="center"/>
              </w:trPr>
              <w:tc>
                <w:tcPr>
                  <w:tcW w:w="520" w:type="pct"/>
                  <w:shd w:val="clear" w:color="auto" w:fill="auto"/>
                  <w:tcMar>
                    <w:top w:w="15" w:type="dxa"/>
                    <w:left w:w="108" w:type="dxa"/>
                    <w:bottom w:w="0" w:type="dxa"/>
                    <w:right w:w="108" w:type="dxa"/>
                  </w:tcMar>
                  <w:vAlign w:val="center"/>
                </w:tcPr>
                <w:p w14:paraId="3DF17834" w14:textId="77777777" w:rsidR="00D60B0E" w:rsidRDefault="005D4517">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39D3A0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71C8284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0A4FDFE4" w14:textId="77777777">
              <w:trPr>
                <w:trHeight w:val="132"/>
                <w:jc w:val="center"/>
              </w:trPr>
              <w:tc>
                <w:tcPr>
                  <w:tcW w:w="520" w:type="pct"/>
                  <w:shd w:val="clear" w:color="auto" w:fill="auto"/>
                  <w:tcMar>
                    <w:top w:w="15" w:type="dxa"/>
                    <w:left w:w="108" w:type="dxa"/>
                    <w:bottom w:w="0" w:type="dxa"/>
                    <w:right w:w="108" w:type="dxa"/>
                  </w:tcMar>
                  <w:vAlign w:val="center"/>
                </w:tcPr>
                <w:p w14:paraId="4B1CFBC5"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1F38AB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671E23CA"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D5FA8D5" w14:textId="77777777">
              <w:trPr>
                <w:trHeight w:val="132"/>
                <w:jc w:val="center"/>
              </w:trPr>
              <w:tc>
                <w:tcPr>
                  <w:tcW w:w="520" w:type="pct"/>
                  <w:shd w:val="clear" w:color="auto" w:fill="auto"/>
                  <w:tcMar>
                    <w:top w:w="15" w:type="dxa"/>
                    <w:left w:w="108" w:type="dxa"/>
                    <w:bottom w:w="0" w:type="dxa"/>
                    <w:right w:w="108" w:type="dxa"/>
                  </w:tcMar>
                  <w:vAlign w:val="center"/>
                </w:tcPr>
                <w:p w14:paraId="354CE9B2"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2AE308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4F885CD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6EA16230" w14:textId="77777777">
              <w:trPr>
                <w:trHeight w:val="132"/>
                <w:jc w:val="center"/>
              </w:trPr>
              <w:tc>
                <w:tcPr>
                  <w:tcW w:w="520" w:type="pct"/>
                  <w:shd w:val="clear" w:color="auto" w:fill="auto"/>
                  <w:tcMar>
                    <w:top w:w="15" w:type="dxa"/>
                    <w:left w:w="108" w:type="dxa"/>
                    <w:bottom w:w="0" w:type="dxa"/>
                    <w:right w:w="108" w:type="dxa"/>
                  </w:tcMar>
                  <w:vAlign w:val="center"/>
                </w:tcPr>
                <w:p w14:paraId="19DCDAB5" w14:textId="77777777" w:rsidR="00D60B0E" w:rsidRDefault="005D4517">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48BF17B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5FE7A2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65AD4B0C" w14:textId="77777777">
              <w:trPr>
                <w:trHeight w:val="132"/>
                <w:jc w:val="center"/>
              </w:trPr>
              <w:tc>
                <w:tcPr>
                  <w:tcW w:w="520" w:type="pct"/>
                  <w:shd w:val="clear" w:color="auto" w:fill="auto"/>
                  <w:tcMar>
                    <w:top w:w="15" w:type="dxa"/>
                    <w:left w:w="108" w:type="dxa"/>
                    <w:bottom w:w="0" w:type="dxa"/>
                    <w:right w:w="108" w:type="dxa"/>
                  </w:tcMar>
                  <w:vAlign w:val="center"/>
                </w:tcPr>
                <w:p w14:paraId="4040CFD6"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11721D1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61D28E6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1A9B11B6" w14:textId="77777777">
              <w:trPr>
                <w:trHeight w:val="51"/>
                <w:jc w:val="center"/>
              </w:trPr>
              <w:tc>
                <w:tcPr>
                  <w:tcW w:w="520" w:type="pct"/>
                  <w:shd w:val="clear" w:color="auto" w:fill="auto"/>
                  <w:tcMar>
                    <w:top w:w="15" w:type="dxa"/>
                    <w:left w:w="108" w:type="dxa"/>
                    <w:bottom w:w="0" w:type="dxa"/>
                    <w:right w:w="108" w:type="dxa"/>
                  </w:tcMar>
                  <w:vAlign w:val="center"/>
                </w:tcPr>
                <w:p w14:paraId="4424F874"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595C65F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48C076D1"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A03282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628C42C"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4FAC1ED"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72EE50F9"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BA56348"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2DEA0B0" w14:textId="77777777" w:rsidR="00D60B0E" w:rsidRDefault="005D4517">
            <w:pPr>
              <w:numPr>
                <w:ilvl w:val="0"/>
                <w:numId w:val="74"/>
              </w:numPr>
              <w:jc w:val="both"/>
              <w:rPr>
                <w:b/>
                <w:sz w:val="21"/>
                <w:szCs w:val="21"/>
                <w:lang w:eastAsia="zh-CN"/>
              </w:rPr>
            </w:pPr>
            <w:r>
              <w:rPr>
                <w:b/>
                <w:sz w:val="21"/>
                <w:szCs w:val="21"/>
                <w:lang w:eastAsia="zh-CN"/>
              </w:rPr>
              <w:lastRenderedPageBreak/>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C7707B"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5CA0B90C" w14:textId="77777777">
        <w:tc>
          <w:tcPr>
            <w:tcW w:w="644" w:type="dxa"/>
          </w:tcPr>
          <w:p w14:paraId="0C7249F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178D61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25F293F8"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74D3C53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366E2" w14:textId="77777777" w:rsidR="00D60B0E" w:rsidRDefault="00D60B0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2EEB7A" w14:textId="77777777" w:rsidR="00D60B0E" w:rsidRDefault="005D4517">
                  <w:pPr>
                    <w:jc w:val="center"/>
                    <w:rPr>
                      <w:rFonts w:eastAsiaTheme="minorEastAsia"/>
                      <w:b/>
                      <w:sz w:val="18"/>
                      <w:szCs w:val="18"/>
                      <w:lang w:eastAsia="zh-CN"/>
                    </w:rPr>
                  </w:pPr>
                  <w:r>
                    <w:rPr>
                      <w:rFonts w:eastAsia="Batang"/>
                      <w:b/>
                      <w:sz w:val="18"/>
                      <w:szCs w:val="18"/>
                      <w:lang w:eastAsia="zh-CN"/>
                    </w:rPr>
                    <w:t>Number of Tx chains</w:t>
                  </w:r>
                </w:p>
                <w:p w14:paraId="5E0C9F6E"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4D1F65" w14:textId="77777777"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ABA36C4"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14:paraId="0226F1BB"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1717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A1189"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F76A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0461A9"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45459"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4A3C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B60F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05DA3AFF"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23807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50B0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61B8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20160A5A"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6036A57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7DDA4" w14:textId="77777777"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1E7FDF" w14:textId="77777777"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1C56B1" w14:textId="77777777"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14:paraId="669E58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75014" w14:textId="77777777"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7D46D" w14:textId="77777777"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DAD262D" w14:textId="77777777"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14:paraId="2FE69141"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AC6929" w14:textId="77777777"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4B48E5" w14:textId="77777777"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874D3" w14:textId="77777777"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14:paraId="4112923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F32D8" w14:textId="77777777"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E6634" w14:textId="77777777"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13BBA5" w14:textId="77777777"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14:paraId="057CE57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8029B1" w14:textId="77777777"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C1962" w14:textId="77777777"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F69347" w14:textId="77777777" w:rsidR="00D60B0E" w:rsidRDefault="005D4517">
                  <w:pPr>
                    <w:jc w:val="center"/>
                    <w:rPr>
                      <w:rFonts w:eastAsia="Batang"/>
                      <w:b/>
                      <w:sz w:val="18"/>
                      <w:szCs w:val="18"/>
                      <w:lang w:eastAsia="zh-CN"/>
                    </w:rPr>
                  </w:pPr>
                  <w:r>
                    <w:rPr>
                      <w:rFonts w:eastAsia="Batang"/>
                      <w:b/>
                      <w:sz w:val="18"/>
                      <w:szCs w:val="18"/>
                      <w:lang w:eastAsia="zh-CN"/>
                    </w:rPr>
                    <w:t>{2P+0P+0P+0P},{1P+0P+0P+0P}</w:t>
                  </w:r>
                </w:p>
              </w:tc>
            </w:tr>
          </w:tbl>
          <w:p w14:paraId="237B8B1A"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559436DE"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54695AD9"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9B4FF" w14:textId="77777777" w:rsidR="00D60B0E" w:rsidRDefault="00D60B0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16604" w14:textId="77777777" w:rsidR="00D60B0E" w:rsidRDefault="005D4517">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E6376F4" w14:textId="77777777" w:rsidR="00D60B0E" w:rsidRDefault="005D4517">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73DC4" w14:textId="77777777" w:rsidR="00D60B0E" w:rsidRDefault="005D4517">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14:paraId="435F03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F1E15"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1F10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47AA59"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370788C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CB62C"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B57C7F"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5C4B0"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246B2C35"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60E7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671A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20B6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1F388AB8"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BA7EC"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5EB3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C8433"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085EEA5E"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2E87CA"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C2D25"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CB955"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43A7BDD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51CE9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085A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3192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152A9316" w14:textId="77777777"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5A6EBBF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96C64" w14:textId="77777777" w:rsidR="00D60B0E" w:rsidRDefault="00D60B0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9FF10D" w14:textId="77777777" w:rsidR="00D60B0E" w:rsidRDefault="005D4517">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F4675" w14:textId="77777777" w:rsidR="00D60B0E" w:rsidRDefault="005D4517">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76BAFA2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B4D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E97B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ED62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5DF9966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C5FE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B6F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0715A"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58CE8C7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18C7"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F73F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FC2B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5A03D02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0DB0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03F5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9C5B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0111FF1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568F8"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8D52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5F19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7DDB1BB"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783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D77035"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F87643"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3A7AE3B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83CC6"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02E07"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2A1EE"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2A3A0AC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E4BB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C088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FAA03"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2DEDFBC9"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D794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13BC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E3B19"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4690709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10F5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16FEE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D025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E3C43A6" w14:textId="77777777"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58FBF545" w14:textId="77777777"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54FD3A39"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1AF749A" w14:textId="77777777"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lastRenderedPageBreak/>
              <w:t>Switching between “2-port transmission  on first uplink carrier” and “1-port transmission on second uplink carrier  and 1-port transmission on third uplink carrier”</w:t>
            </w:r>
          </w:p>
          <w:p w14:paraId="1318EDE6" w14:textId="77777777" w:rsidR="00D60B0E" w:rsidRDefault="005D4517">
            <w:pPr>
              <w:pStyle w:val="ListParagraph"/>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E6B3BA4"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32DBC710" w14:textId="77777777"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4708B67"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23682CFA" w14:textId="77777777">
        <w:tc>
          <w:tcPr>
            <w:tcW w:w="644" w:type="dxa"/>
          </w:tcPr>
          <w:p w14:paraId="1CE7D7E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05528AE5" w14:textId="77777777" w:rsidR="00D60B0E" w:rsidRDefault="005D4517">
            <w:pPr>
              <w:spacing w:before="240" w:after="0"/>
              <w:jc w:val="both"/>
              <w:rPr>
                <w:b/>
              </w:rPr>
            </w:pPr>
            <w:r>
              <w:rPr>
                <w:b/>
              </w:rPr>
              <w:t>Proposal 2</w:t>
            </w:r>
          </w:p>
          <w:p w14:paraId="4AA71BBA"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7DF92A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70AC41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311D756"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E7ED96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14:paraId="2B424FA3" w14:textId="77777777">
        <w:tc>
          <w:tcPr>
            <w:tcW w:w="644" w:type="dxa"/>
          </w:tcPr>
          <w:p w14:paraId="6E92286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8247FA8"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3569DFC7" w14:textId="77777777">
        <w:tc>
          <w:tcPr>
            <w:tcW w:w="644" w:type="dxa"/>
          </w:tcPr>
          <w:p w14:paraId="29F5E09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8B568BA"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427F950A" w14:textId="77777777"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8588E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4E30CA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2235A3F8" w14:textId="77777777">
        <w:tc>
          <w:tcPr>
            <w:tcW w:w="644" w:type="dxa"/>
          </w:tcPr>
          <w:p w14:paraId="39BA9F1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77658B3" w14:textId="77777777"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156FC50A" w14:textId="77777777">
        <w:tc>
          <w:tcPr>
            <w:tcW w:w="644" w:type="dxa"/>
          </w:tcPr>
          <w:p w14:paraId="7EE02B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8FFEE7D" w14:textId="77777777" w:rsidR="00D60B0E" w:rsidRDefault="005D4517">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60B0E" w14:paraId="54F43A2A" w14:textId="77777777">
              <w:tc>
                <w:tcPr>
                  <w:tcW w:w="766" w:type="pct"/>
                </w:tcPr>
                <w:p w14:paraId="0D6D2195" w14:textId="77777777" w:rsidR="00D60B0E" w:rsidRDefault="00D60B0E">
                  <w:pPr>
                    <w:jc w:val="center"/>
                    <w:rPr>
                      <w:lang w:eastAsia="zh-CN"/>
                    </w:rPr>
                  </w:pPr>
                </w:p>
              </w:tc>
              <w:tc>
                <w:tcPr>
                  <w:tcW w:w="1898" w:type="pct"/>
                </w:tcPr>
                <w:p w14:paraId="2EAE0176" w14:textId="77777777" w:rsidR="00D60B0E" w:rsidRDefault="005D4517">
                  <w:pPr>
                    <w:jc w:val="center"/>
                    <w:rPr>
                      <w:lang w:eastAsia="zh-CN"/>
                    </w:rPr>
                  </w:pPr>
                  <w:r>
                    <w:rPr>
                      <w:lang w:eastAsia="zh-CN"/>
                    </w:rPr>
                    <w:t>Tx status of each band, may be contiguous CA of some band (Band A, B, C, D)</w:t>
                  </w:r>
                </w:p>
              </w:tc>
              <w:tc>
                <w:tcPr>
                  <w:tcW w:w="2337" w:type="pct"/>
                </w:tcPr>
                <w:p w14:paraId="647AC569" w14:textId="77777777" w:rsidR="00D60B0E" w:rsidRDefault="00D60B0E">
                  <w:pPr>
                    <w:jc w:val="center"/>
                    <w:rPr>
                      <w:lang w:eastAsia="zh-CN"/>
                    </w:rPr>
                  </w:pPr>
                </w:p>
              </w:tc>
            </w:tr>
            <w:tr w:rsidR="00D60B0E" w14:paraId="55AEE4E5" w14:textId="77777777">
              <w:tc>
                <w:tcPr>
                  <w:tcW w:w="766" w:type="pct"/>
                </w:tcPr>
                <w:p w14:paraId="3868421D" w14:textId="77777777" w:rsidR="00D60B0E" w:rsidRDefault="005D4517">
                  <w:pPr>
                    <w:jc w:val="center"/>
                    <w:rPr>
                      <w:lang w:eastAsia="zh-CN"/>
                    </w:rPr>
                  </w:pPr>
                  <w:r>
                    <w:rPr>
                      <w:lang w:eastAsia="zh-CN"/>
                    </w:rPr>
                    <w:t>Case 1</w:t>
                  </w:r>
                </w:p>
              </w:tc>
              <w:tc>
                <w:tcPr>
                  <w:tcW w:w="1898" w:type="pct"/>
                </w:tcPr>
                <w:p w14:paraId="12BD18BF" w14:textId="77777777" w:rsidR="00D60B0E" w:rsidRDefault="005D4517">
                  <w:pPr>
                    <w:jc w:val="center"/>
                    <w:rPr>
                      <w:lang w:eastAsia="zh-CN"/>
                    </w:rPr>
                  </w:pPr>
                  <w:r>
                    <w:rPr>
                      <w:lang w:eastAsia="zh-CN"/>
                    </w:rPr>
                    <w:t xml:space="preserve">aT + bT + cT + dT </w:t>
                  </w:r>
                </w:p>
              </w:tc>
              <w:tc>
                <w:tcPr>
                  <w:tcW w:w="2337" w:type="pct"/>
                </w:tcPr>
                <w:p w14:paraId="7B6B126D" w14:textId="77777777" w:rsidR="00D60B0E" w:rsidRDefault="005D4517">
                  <w:pPr>
                    <w:jc w:val="center"/>
                    <w:rPr>
                      <w:lang w:eastAsia="zh-CN"/>
                    </w:rPr>
                  </w:pPr>
                  <w:r>
                    <w:rPr>
                      <w:lang w:eastAsia="zh-CN"/>
                    </w:rPr>
                    <w:t>Two out of {a, b, c, d} are “1” and the rest are “0”</w:t>
                  </w:r>
                </w:p>
              </w:tc>
            </w:tr>
            <w:tr w:rsidR="00D60B0E" w14:paraId="4E4A056E" w14:textId="77777777">
              <w:tc>
                <w:tcPr>
                  <w:tcW w:w="766" w:type="pct"/>
                </w:tcPr>
                <w:p w14:paraId="3190046D" w14:textId="77777777" w:rsidR="00D60B0E" w:rsidRDefault="005D4517">
                  <w:pPr>
                    <w:jc w:val="center"/>
                    <w:rPr>
                      <w:lang w:eastAsia="zh-CN"/>
                    </w:rPr>
                  </w:pPr>
                  <w:r>
                    <w:rPr>
                      <w:lang w:eastAsia="zh-CN"/>
                    </w:rPr>
                    <w:t>Case 2</w:t>
                  </w:r>
                </w:p>
              </w:tc>
              <w:tc>
                <w:tcPr>
                  <w:tcW w:w="1898" w:type="pct"/>
                </w:tcPr>
                <w:p w14:paraId="7D069E43" w14:textId="77777777" w:rsidR="00D60B0E" w:rsidRDefault="005D4517">
                  <w:pPr>
                    <w:jc w:val="center"/>
                    <w:rPr>
                      <w:lang w:eastAsia="zh-CN"/>
                    </w:rPr>
                  </w:pPr>
                  <w:r>
                    <w:rPr>
                      <w:lang w:eastAsia="zh-CN"/>
                    </w:rPr>
                    <w:t>aT + bT + cT + dT</w:t>
                  </w:r>
                </w:p>
              </w:tc>
              <w:tc>
                <w:tcPr>
                  <w:tcW w:w="2337" w:type="pct"/>
                </w:tcPr>
                <w:p w14:paraId="01F27A49" w14:textId="77777777" w:rsidR="00D60B0E" w:rsidRDefault="005D4517">
                  <w:pPr>
                    <w:jc w:val="center"/>
                    <w:rPr>
                      <w:lang w:eastAsia="zh-CN"/>
                    </w:rPr>
                  </w:pPr>
                  <w:r>
                    <w:rPr>
                      <w:lang w:eastAsia="zh-CN"/>
                    </w:rPr>
                    <w:t>One out of {a, b, c, d} is “1” or “2” and the rest are “0”</w:t>
                  </w:r>
                </w:p>
              </w:tc>
            </w:tr>
            <w:tr w:rsidR="00D60B0E" w14:paraId="07EE0755" w14:textId="77777777">
              <w:tc>
                <w:tcPr>
                  <w:tcW w:w="766" w:type="pct"/>
                </w:tcPr>
                <w:p w14:paraId="08BF2EAC" w14:textId="77777777" w:rsidR="00D60B0E" w:rsidRDefault="005D4517">
                  <w:pPr>
                    <w:jc w:val="center"/>
                    <w:rPr>
                      <w:lang w:eastAsia="zh-CN"/>
                    </w:rPr>
                  </w:pPr>
                  <w:r>
                    <w:rPr>
                      <w:lang w:eastAsia="zh-CN"/>
                    </w:rPr>
                    <w:t>Case 3</w:t>
                  </w:r>
                </w:p>
              </w:tc>
              <w:tc>
                <w:tcPr>
                  <w:tcW w:w="1898" w:type="pct"/>
                </w:tcPr>
                <w:p w14:paraId="296E4192" w14:textId="77777777" w:rsidR="00D60B0E" w:rsidRDefault="005D4517">
                  <w:pPr>
                    <w:jc w:val="center"/>
                    <w:rPr>
                      <w:lang w:eastAsia="zh-CN"/>
                    </w:rPr>
                  </w:pPr>
                  <w:r>
                    <w:rPr>
                      <w:lang w:eastAsia="zh-CN"/>
                    </w:rPr>
                    <w:t>aT + bT + cT + dT</w:t>
                  </w:r>
                </w:p>
              </w:tc>
              <w:tc>
                <w:tcPr>
                  <w:tcW w:w="2337" w:type="pct"/>
                </w:tcPr>
                <w:p w14:paraId="05D643A7" w14:textId="77777777" w:rsidR="00D60B0E" w:rsidRDefault="005D4517">
                  <w:pPr>
                    <w:jc w:val="center"/>
                    <w:rPr>
                      <w:lang w:eastAsia="zh-CN"/>
                    </w:rPr>
                  </w:pPr>
                  <w:r>
                    <w:rPr>
                      <w:lang w:eastAsia="zh-CN"/>
                    </w:rPr>
                    <w:t>Another one of {a, b, c, d} is “1” or “2” and the rest are “0”</w:t>
                  </w:r>
                </w:p>
              </w:tc>
            </w:tr>
          </w:tbl>
          <w:p w14:paraId="519BFB0E" w14:textId="77777777" w:rsidR="00D60B0E" w:rsidRDefault="005D4517">
            <w:pPr>
              <w:rPr>
                <w:b/>
                <w:bCs/>
                <w:lang w:eastAsia="zh-CN"/>
              </w:rPr>
            </w:pPr>
            <w:r>
              <w:rPr>
                <w:b/>
                <w:bCs/>
                <w:lang w:eastAsia="zh-CN"/>
              </w:rPr>
              <w:lastRenderedPageBreak/>
              <w:t>Proposal 2: Use the switching cases in Table 1 for Rel-18 UL Tx switching discussion.</w:t>
            </w:r>
          </w:p>
          <w:p w14:paraId="67FB243F" w14:textId="77777777" w:rsidR="00D60B0E" w:rsidRDefault="005D4517">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14:paraId="0E3C8385" w14:textId="77777777">
              <w:tc>
                <w:tcPr>
                  <w:tcW w:w="766" w:type="pct"/>
                </w:tcPr>
                <w:p w14:paraId="28AA6EC3" w14:textId="77777777" w:rsidR="00D60B0E" w:rsidRDefault="00D60B0E">
                  <w:pPr>
                    <w:rPr>
                      <w:lang w:eastAsia="zh-CN"/>
                    </w:rPr>
                  </w:pPr>
                </w:p>
              </w:tc>
              <w:tc>
                <w:tcPr>
                  <w:tcW w:w="1491" w:type="pct"/>
                </w:tcPr>
                <w:p w14:paraId="2D67FB91" w14:textId="77777777" w:rsidR="00D60B0E" w:rsidRDefault="005D4517">
                  <w:pPr>
                    <w:jc w:val="center"/>
                    <w:rPr>
                      <w:lang w:eastAsia="zh-CN"/>
                    </w:rPr>
                  </w:pPr>
                  <w:r>
                    <w:rPr>
                      <w:lang w:eastAsia="zh-CN"/>
                    </w:rPr>
                    <w:t>Tx state of each band, may be contiguous CA of some band (Band A, B, C, D)</w:t>
                  </w:r>
                </w:p>
              </w:tc>
              <w:tc>
                <w:tcPr>
                  <w:tcW w:w="1493" w:type="pct"/>
                </w:tcPr>
                <w:p w14:paraId="092AC385" w14:textId="77777777" w:rsidR="00D60B0E" w:rsidRDefault="00D60B0E">
                  <w:pPr>
                    <w:jc w:val="center"/>
                    <w:rPr>
                      <w:lang w:eastAsia="zh-CN"/>
                    </w:rPr>
                  </w:pPr>
                </w:p>
              </w:tc>
              <w:tc>
                <w:tcPr>
                  <w:tcW w:w="1250" w:type="pct"/>
                </w:tcPr>
                <w:p w14:paraId="489B70A0" w14:textId="77777777" w:rsidR="00D60B0E" w:rsidRDefault="005D4517">
                  <w:pPr>
                    <w:jc w:val="center"/>
                    <w:rPr>
                      <w:lang w:eastAsia="zh-CN"/>
                    </w:rPr>
                  </w:pPr>
                  <w:r>
                    <w:rPr>
                      <w:lang w:eastAsia="zh-CN"/>
                    </w:rPr>
                    <w:t>Transmission layers</w:t>
                  </w:r>
                </w:p>
              </w:tc>
            </w:tr>
            <w:tr w:rsidR="00D60B0E" w14:paraId="32C7F33C" w14:textId="77777777">
              <w:tc>
                <w:tcPr>
                  <w:tcW w:w="766" w:type="pct"/>
                </w:tcPr>
                <w:p w14:paraId="428E2D2E" w14:textId="77777777" w:rsidR="00D60B0E" w:rsidRDefault="005D4517">
                  <w:pPr>
                    <w:rPr>
                      <w:lang w:eastAsia="zh-CN"/>
                    </w:rPr>
                  </w:pPr>
                  <w:r>
                    <w:rPr>
                      <w:lang w:eastAsia="zh-CN"/>
                    </w:rPr>
                    <w:t>Case 2</w:t>
                  </w:r>
                </w:p>
              </w:tc>
              <w:tc>
                <w:tcPr>
                  <w:tcW w:w="1491" w:type="pct"/>
                </w:tcPr>
                <w:p w14:paraId="63680976" w14:textId="77777777" w:rsidR="00D60B0E" w:rsidRDefault="005D4517">
                  <w:pPr>
                    <w:rPr>
                      <w:lang w:eastAsia="zh-CN"/>
                    </w:rPr>
                  </w:pPr>
                  <w:r>
                    <w:rPr>
                      <w:lang w:eastAsia="zh-CN"/>
                    </w:rPr>
                    <w:t>aT + bT + cT + dT</w:t>
                  </w:r>
                </w:p>
              </w:tc>
              <w:tc>
                <w:tcPr>
                  <w:tcW w:w="1493" w:type="pct"/>
                </w:tcPr>
                <w:p w14:paraId="293FE636" w14:textId="77777777" w:rsidR="00D60B0E" w:rsidRDefault="005D4517">
                  <w:pPr>
                    <w:rPr>
                      <w:lang w:eastAsia="zh-CN"/>
                    </w:rPr>
                  </w:pPr>
                  <w:r>
                    <w:rPr>
                      <w:lang w:eastAsia="zh-CN"/>
                    </w:rPr>
                    <w:t>The anchor band is “1” or “2” and the rest are “0”</w:t>
                  </w:r>
                </w:p>
              </w:tc>
              <w:tc>
                <w:tcPr>
                  <w:tcW w:w="1250" w:type="pct"/>
                </w:tcPr>
                <w:p w14:paraId="136F6024" w14:textId="77777777" w:rsidR="00D60B0E" w:rsidRDefault="005D4517">
                  <w:pPr>
                    <w:rPr>
                      <w:lang w:eastAsia="zh-CN"/>
                    </w:rPr>
                  </w:pPr>
                  <w:r>
                    <w:rPr>
                      <w:lang w:eastAsia="zh-CN"/>
                    </w:rPr>
                    <w:t xml:space="preserve">Anchor band: ≥1 layer </w:t>
                  </w:r>
                </w:p>
              </w:tc>
            </w:tr>
            <w:tr w:rsidR="00D60B0E" w14:paraId="252FA9FB" w14:textId="77777777">
              <w:tc>
                <w:tcPr>
                  <w:tcW w:w="766" w:type="pct"/>
                </w:tcPr>
                <w:p w14:paraId="3BCB1A71" w14:textId="77777777" w:rsidR="00D60B0E" w:rsidRDefault="005D4517">
                  <w:pPr>
                    <w:rPr>
                      <w:lang w:eastAsia="zh-CN"/>
                    </w:rPr>
                  </w:pPr>
                  <w:r>
                    <w:rPr>
                      <w:lang w:eastAsia="zh-CN"/>
                    </w:rPr>
                    <w:t>Case 3</w:t>
                  </w:r>
                </w:p>
              </w:tc>
              <w:tc>
                <w:tcPr>
                  <w:tcW w:w="1491" w:type="pct"/>
                </w:tcPr>
                <w:p w14:paraId="79C22C20" w14:textId="77777777" w:rsidR="00D60B0E" w:rsidRDefault="005D4517">
                  <w:pPr>
                    <w:rPr>
                      <w:lang w:eastAsia="zh-CN"/>
                    </w:rPr>
                  </w:pPr>
                  <w:r>
                    <w:rPr>
                      <w:lang w:eastAsia="zh-CN"/>
                    </w:rPr>
                    <w:t>aT + bT + cT + dT</w:t>
                  </w:r>
                </w:p>
              </w:tc>
              <w:tc>
                <w:tcPr>
                  <w:tcW w:w="1493" w:type="pct"/>
                </w:tcPr>
                <w:p w14:paraId="2923C7FB" w14:textId="77777777" w:rsidR="00D60B0E" w:rsidRDefault="005D4517">
                  <w:pPr>
                    <w:rPr>
                      <w:lang w:eastAsia="zh-CN"/>
                    </w:rPr>
                  </w:pPr>
                  <w:r>
                    <w:rPr>
                      <w:lang w:eastAsia="zh-CN"/>
                    </w:rPr>
                    <w:t>A non-anchor band is “1” or “2” and the rest are “0”</w:t>
                  </w:r>
                </w:p>
              </w:tc>
              <w:tc>
                <w:tcPr>
                  <w:tcW w:w="1250" w:type="pct"/>
                </w:tcPr>
                <w:p w14:paraId="5CBBA181" w14:textId="77777777" w:rsidR="00D60B0E" w:rsidRDefault="005D4517">
                  <w:pPr>
                    <w:rPr>
                      <w:lang w:eastAsia="zh-CN"/>
                    </w:rPr>
                  </w:pPr>
                  <w:r>
                    <w:rPr>
                      <w:lang w:eastAsia="zh-CN"/>
                    </w:rPr>
                    <w:t>Non-anchor band: ≥1 layer</w:t>
                  </w:r>
                </w:p>
              </w:tc>
            </w:tr>
          </w:tbl>
          <w:p w14:paraId="3098CD0A" w14:textId="77777777" w:rsidR="00D60B0E" w:rsidRDefault="005D4517">
            <w:pPr>
              <w:rPr>
                <w:b/>
                <w:bCs/>
                <w:lang w:eastAsia="zh-CN"/>
              </w:rPr>
            </w:pPr>
            <w:r>
              <w:rPr>
                <w:b/>
                <w:bCs/>
                <w:lang w:eastAsia="zh-CN"/>
              </w:rPr>
              <w:t>Proposal 4: Adopt Table 3 for CA Option 1 without SUL mapping between Tx state and Tx layers.</w:t>
            </w:r>
          </w:p>
          <w:p w14:paraId="70FEBDB7" w14:textId="77777777" w:rsidR="00D60B0E" w:rsidRDefault="005D4517">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60B0E" w14:paraId="7E000008" w14:textId="77777777">
              <w:tc>
                <w:tcPr>
                  <w:tcW w:w="768" w:type="pct"/>
                </w:tcPr>
                <w:p w14:paraId="77C10173" w14:textId="77777777" w:rsidR="00D60B0E" w:rsidRDefault="00D60B0E">
                  <w:pPr>
                    <w:rPr>
                      <w:lang w:eastAsia="zh-CN"/>
                    </w:rPr>
                  </w:pPr>
                </w:p>
              </w:tc>
              <w:tc>
                <w:tcPr>
                  <w:tcW w:w="1407" w:type="pct"/>
                </w:tcPr>
                <w:p w14:paraId="42618F3D" w14:textId="77777777" w:rsidR="00D60B0E" w:rsidRDefault="005D4517">
                  <w:pPr>
                    <w:jc w:val="center"/>
                    <w:rPr>
                      <w:lang w:eastAsia="zh-CN"/>
                    </w:rPr>
                  </w:pPr>
                  <w:r>
                    <w:rPr>
                      <w:lang w:eastAsia="zh-CN"/>
                    </w:rPr>
                    <w:t>Tx state of each band, may be contiguous CA of some band (Band A, B, C, D)</w:t>
                  </w:r>
                </w:p>
              </w:tc>
              <w:tc>
                <w:tcPr>
                  <w:tcW w:w="1523" w:type="pct"/>
                </w:tcPr>
                <w:p w14:paraId="33C0F7BE" w14:textId="77777777" w:rsidR="00D60B0E" w:rsidRDefault="00D60B0E">
                  <w:pPr>
                    <w:jc w:val="center"/>
                    <w:rPr>
                      <w:lang w:eastAsia="zh-CN"/>
                    </w:rPr>
                  </w:pPr>
                </w:p>
              </w:tc>
              <w:tc>
                <w:tcPr>
                  <w:tcW w:w="1302" w:type="pct"/>
                </w:tcPr>
                <w:p w14:paraId="0CED1309" w14:textId="77777777" w:rsidR="00D60B0E" w:rsidRDefault="005D4517">
                  <w:pPr>
                    <w:jc w:val="center"/>
                    <w:rPr>
                      <w:lang w:eastAsia="zh-CN"/>
                    </w:rPr>
                  </w:pPr>
                  <w:r>
                    <w:rPr>
                      <w:lang w:eastAsia="zh-CN"/>
                    </w:rPr>
                    <w:t>Transmission layers</w:t>
                  </w:r>
                </w:p>
              </w:tc>
            </w:tr>
            <w:tr w:rsidR="00D60B0E" w14:paraId="0931A1C0" w14:textId="77777777">
              <w:tc>
                <w:tcPr>
                  <w:tcW w:w="768" w:type="pct"/>
                </w:tcPr>
                <w:p w14:paraId="610E22D9" w14:textId="77777777" w:rsidR="00D60B0E" w:rsidRDefault="005D4517">
                  <w:pPr>
                    <w:rPr>
                      <w:lang w:eastAsia="zh-CN"/>
                    </w:rPr>
                  </w:pPr>
                  <w:r>
                    <w:rPr>
                      <w:lang w:eastAsia="zh-CN"/>
                    </w:rPr>
                    <w:t>Case 1</w:t>
                  </w:r>
                </w:p>
              </w:tc>
              <w:tc>
                <w:tcPr>
                  <w:tcW w:w="1407" w:type="pct"/>
                </w:tcPr>
                <w:p w14:paraId="765BC70E" w14:textId="77777777" w:rsidR="00D60B0E" w:rsidRDefault="005D4517">
                  <w:pPr>
                    <w:rPr>
                      <w:lang w:eastAsia="zh-CN"/>
                    </w:rPr>
                  </w:pPr>
                  <w:r>
                    <w:rPr>
                      <w:lang w:eastAsia="zh-CN"/>
                    </w:rPr>
                    <w:t xml:space="preserve">aT + bT + cT + dT </w:t>
                  </w:r>
                </w:p>
              </w:tc>
              <w:tc>
                <w:tcPr>
                  <w:tcW w:w="1523" w:type="pct"/>
                </w:tcPr>
                <w:p w14:paraId="39F05754" w14:textId="77777777" w:rsidR="00D60B0E" w:rsidRDefault="005D4517">
                  <w:pPr>
                    <w:rPr>
                      <w:lang w:eastAsia="zh-CN"/>
                    </w:rPr>
                  </w:pPr>
                  <w:r>
                    <w:rPr>
                      <w:lang w:eastAsia="zh-CN"/>
                    </w:rPr>
                    <w:t>The anchor and one non-anchor band are “1” and rest are “0”</w:t>
                  </w:r>
                </w:p>
              </w:tc>
              <w:tc>
                <w:tcPr>
                  <w:tcW w:w="1302" w:type="pct"/>
                </w:tcPr>
                <w:p w14:paraId="5452F314" w14:textId="77777777" w:rsidR="00D60B0E" w:rsidRDefault="005D4517">
                  <w:pPr>
                    <w:rPr>
                      <w:lang w:eastAsia="zh-CN"/>
                    </w:rPr>
                  </w:pPr>
                  <w:r>
                    <w:rPr>
                      <w:lang w:eastAsia="zh-CN"/>
                    </w:rPr>
                    <w:t>Anchor band: 1 layer</w:t>
                  </w:r>
                </w:p>
                <w:p w14:paraId="0D441DA3"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25EA55CA" w14:textId="77777777">
              <w:tc>
                <w:tcPr>
                  <w:tcW w:w="768" w:type="pct"/>
                </w:tcPr>
                <w:p w14:paraId="50170AAE" w14:textId="77777777" w:rsidR="00D60B0E" w:rsidRDefault="005D4517">
                  <w:pPr>
                    <w:rPr>
                      <w:lang w:eastAsia="zh-CN"/>
                    </w:rPr>
                  </w:pPr>
                  <w:r>
                    <w:rPr>
                      <w:lang w:eastAsia="zh-CN"/>
                    </w:rPr>
                    <w:t>Case 2</w:t>
                  </w:r>
                </w:p>
              </w:tc>
              <w:tc>
                <w:tcPr>
                  <w:tcW w:w="1407" w:type="pct"/>
                </w:tcPr>
                <w:p w14:paraId="1F019D70" w14:textId="77777777" w:rsidR="00D60B0E" w:rsidRDefault="005D4517">
                  <w:pPr>
                    <w:rPr>
                      <w:lang w:eastAsia="zh-CN"/>
                    </w:rPr>
                  </w:pPr>
                  <w:r>
                    <w:rPr>
                      <w:lang w:eastAsia="zh-CN"/>
                    </w:rPr>
                    <w:t>aT + bT + cT + dT</w:t>
                  </w:r>
                </w:p>
              </w:tc>
              <w:tc>
                <w:tcPr>
                  <w:tcW w:w="1523" w:type="pct"/>
                </w:tcPr>
                <w:p w14:paraId="1C019E91" w14:textId="77777777" w:rsidR="00D60B0E" w:rsidRDefault="005D4517">
                  <w:pPr>
                    <w:rPr>
                      <w:lang w:eastAsia="zh-CN"/>
                    </w:rPr>
                  </w:pPr>
                  <w:r>
                    <w:rPr>
                      <w:lang w:eastAsia="zh-CN"/>
                    </w:rPr>
                    <w:t>The anchor band is “1” or “2” and the rest are “0”</w:t>
                  </w:r>
                </w:p>
              </w:tc>
              <w:tc>
                <w:tcPr>
                  <w:tcW w:w="1302" w:type="pct"/>
                </w:tcPr>
                <w:p w14:paraId="052CE218" w14:textId="77777777" w:rsidR="00D60B0E" w:rsidRDefault="005D4517">
                  <w:pPr>
                    <w:rPr>
                      <w:lang w:eastAsia="zh-CN"/>
                    </w:rPr>
                  </w:pPr>
                  <w:r>
                    <w:rPr>
                      <w:lang w:eastAsia="zh-CN"/>
                    </w:rPr>
                    <w:t xml:space="preserve">Anchor band: ≥ 1 layer </w:t>
                  </w:r>
                </w:p>
              </w:tc>
            </w:tr>
            <w:tr w:rsidR="00D60B0E" w14:paraId="52EA0CC8" w14:textId="77777777">
              <w:tc>
                <w:tcPr>
                  <w:tcW w:w="768" w:type="pct"/>
                </w:tcPr>
                <w:p w14:paraId="29E9DA29" w14:textId="77777777" w:rsidR="00D60B0E" w:rsidRDefault="005D4517">
                  <w:pPr>
                    <w:rPr>
                      <w:lang w:eastAsia="zh-CN"/>
                    </w:rPr>
                  </w:pPr>
                  <w:r>
                    <w:rPr>
                      <w:lang w:eastAsia="zh-CN"/>
                    </w:rPr>
                    <w:t>Case 3</w:t>
                  </w:r>
                </w:p>
              </w:tc>
              <w:tc>
                <w:tcPr>
                  <w:tcW w:w="1407" w:type="pct"/>
                </w:tcPr>
                <w:p w14:paraId="0B631E14" w14:textId="77777777" w:rsidR="00D60B0E" w:rsidRDefault="005D4517">
                  <w:pPr>
                    <w:rPr>
                      <w:lang w:eastAsia="zh-CN"/>
                    </w:rPr>
                  </w:pPr>
                  <w:r>
                    <w:rPr>
                      <w:lang w:eastAsia="zh-CN"/>
                    </w:rPr>
                    <w:t>aT + bT + cT + dT</w:t>
                  </w:r>
                </w:p>
              </w:tc>
              <w:tc>
                <w:tcPr>
                  <w:tcW w:w="1523" w:type="pct"/>
                </w:tcPr>
                <w:p w14:paraId="7485AE2B" w14:textId="77777777" w:rsidR="00D60B0E" w:rsidRDefault="005D4517">
                  <w:pPr>
                    <w:rPr>
                      <w:lang w:eastAsia="zh-CN"/>
                    </w:rPr>
                  </w:pPr>
                  <w:r>
                    <w:rPr>
                      <w:lang w:eastAsia="zh-CN"/>
                    </w:rPr>
                    <w:t>The non-anchor band is “1” or “2” and the rest are “0”</w:t>
                  </w:r>
                </w:p>
              </w:tc>
              <w:tc>
                <w:tcPr>
                  <w:tcW w:w="1302" w:type="pct"/>
                </w:tcPr>
                <w:p w14:paraId="47779DB5" w14:textId="77777777" w:rsidR="00D60B0E" w:rsidRDefault="005D4517">
                  <w:pPr>
                    <w:rPr>
                      <w:lang w:eastAsia="zh-CN"/>
                    </w:rPr>
                  </w:pPr>
                  <w:r>
                    <w:rPr>
                      <w:lang w:eastAsia="zh-CN"/>
                    </w:rPr>
                    <w:t>Non-anchor band: ≥ 1 layer</w:t>
                  </w:r>
                </w:p>
              </w:tc>
            </w:tr>
          </w:tbl>
          <w:p w14:paraId="77F9414D" w14:textId="77777777" w:rsidR="00D60B0E" w:rsidRDefault="005D4517">
            <w:pPr>
              <w:rPr>
                <w:b/>
                <w:bCs/>
                <w:lang w:eastAsia="zh-CN"/>
              </w:rPr>
            </w:pPr>
            <w:r>
              <w:rPr>
                <w:b/>
                <w:bCs/>
                <w:lang w:eastAsia="zh-CN"/>
              </w:rPr>
              <w:t>Proposal 5: Adopt Table 5 for CA Option 2 without SUL mapping between Tx state and Tx layers.</w:t>
            </w:r>
          </w:p>
          <w:p w14:paraId="304B0F59" w14:textId="77777777" w:rsidR="00D60B0E" w:rsidRDefault="005D451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4A98A438" w14:textId="77777777" w:rsidR="00D60B0E" w:rsidRDefault="005D4517">
            <w:pPr>
              <w:pStyle w:val="ListParagraph"/>
              <w:numPr>
                <w:ilvl w:val="0"/>
                <w:numId w:val="77"/>
              </w:numPr>
              <w:ind w:leftChars="0"/>
              <w:rPr>
                <w:b/>
                <w:bCs/>
                <w:sz w:val="20"/>
                <w:lang w:eastAsia="zh-CN"/>
              </w:rPr>
            </w:pPr>
            <w:r>
              <w:rPr>
                <w:b/>
                <w:bCs/>
                <w:sz w:val="20"/>
                <w:lang w:eastAsia="zh-CN"/>
              </w:rPr>
              <w:t>Leverage CA Option 1 without SUL as baseline</w:t>
            </w:r>
          </w:p>
          <w:p w14:paraId="5CE0DED8" w14:textId="77777777" w:rsidR="00D60B0E" w:rsidRDefault="005D4517">
            <w:pPr>
              <w:pStyle w:val="ListParagraph"/>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39D1F0E4" w14:textId="77777777" w:rsidR="00D60B0E" w:rsidRDefault="005D4517">
            <w:pPr>
              <w:pStyle w:val="ListParagraph"/>
              <w:numPr>
                <w:ilvl w:val="0"/>
                <w:numId w:val="77"/>
              </w:numPr>
              <w:ind w:leftChars="0"/>
              <w:rPr>
                <w:b/>
                <w:bCs/>
                <w:sz w:val="20"/>
                <w:lang w:eastAsia="zh-CN"/>
              </w:rPr>
            </w:pPr>
            <w:r>
              <w:rPr>
                <w:b/>
                <w:bCs/>
                <w:sz w:val="20"/>
                <w:lang w:eastAsia="zh-CN"/>
              </w:rPr>
              <w:t>FFS: whether allowing direct switching between SUL and other NUL rather than its serving cell.</w:t>
            </w:r>
          </w:p>
          <w:p w14:paraId="46132E4C" w14:textId="77777777" w:rsidR="00D60B0E" w:rsidRDefault="005D4517">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14:paraId="05171445" w14:textId="77777777">
              <w:tc>
                <w:tcPr>
                  <w:tcW w:w="766" w:type="pct"/>
                </w:tcPr>
                <w:p w14:paraId="68E400C9" w14:textId="77777777" w:rsidR="00D60B0E" w:rsidRDefault="00D60B0E">
                  <w:pPr>
                    <w:rPr>
                      <w:lang w:eastAsia="zh-CN"/>
                    </w:rPr>
                  </w:pPr>
                </w:p>
              </w:tc>
              <w:tc>
                <w:tcPr>
                  <w:tcW w:w="1491" w:type="pct"/>
                </w:tcPr>
                <w:p w14:paraId="0DFEFD6F" w14:textId="77777777" w:rsidR="00D60B0E" w:rsidRDefault="005D4517">
                  <w:pPr>
                    <w:jc w:val="center"/>
                    <w:rPr>
                      <w:lang w:eastAsia="zh-CN"/>
                    </w:rPr>
                  </w:pPr>
                  <w:r>
                    <w:rPr>
                      <w:lang w:eastAsia="zh-CN"/>
                    </w:rPr>
                    <w:t>Tx state of each band, may be contiguous CA of one NUL band</w:t>
                  </w:r>
                </w:p>
              </w:tc>
              <w:tc>
                <w:tcPr>
                  <w:tcW w:w="1493" w:type="pct"/>
                </w:tcPr>
                <w:p w14:paraId="0A4D39B5" w14:textId="77777777" w:rsidR="00D60B0E" w:rsidRDefault="00D60B0E">
                  <w:pPr>
                    <w:jc w:val="center"/>
                    <w:rPr>
                      <w:lang w:eastAsia="zh-CN"/>
                    </w:rPr>
                  </w:pPr>
                </w:p>
              </w:tc>
              <w:tc>
                <w:tcPr>
                  <w:tcW w:w="1250" w:type="pct"/>
                </w:tcPr>
                <w:p w14:paraId="4FAB98F0" w14:textId="77777777" w:rsidR="00D60B0E" w:rsidRDefault="005D4517">
                  <w:pPr>
                    <w:jc w:val="center"/>
                    <w:rPr>
                      <w:lang w:eastAsia="zh-CN"/>
                    </w:rPr>
                  </w:pPr>
                  <w:r>
                    <w:rPr>
                      <w:lang w:eastAsia="zh-CN"/>
                    </w:rPr>
                    <w:t>Transmission layers</w:t>
                  </w:r>
                </w:p>
              </w:tc>
            </w:tr>
            <w:tr w:rsidR="00D60B0E" w14:paraId="53FDA873" w14:textId="77777777">
              <w:tc>
                <w:tcPr>
                  <w:tcW w:w="766" w:type="pct"/>
                </w:tcPr>
                <w:p w14:paraId="61714FD0" w14:textId="77777777" w:rsidR="00D60B0E" w:rsidRDefault="005D4517">
                  <w:pPr>
                    <w:rPr>
                      <w:lang w:eastAsia="zh-CN"/>
                    </w:rPr>
                  </w:pPr>
                  <w:r>
                    <w:rPr>
                      <w:lang w:eastAsia="zh-CN"/>
                    </w:rPr>
                    <w:lastRenderedPageBreak/>
                    <w:t>Case 2</w:t>
                  </w:r>
                </w:p>
              </w:tc>
              <w:tc>
                <w:tcPr>
                  <w:tcW w:w="1491" w:type="pct"/>
                </w:tcPr>
                <w:p w14:paraId="530FD9F8" w14:textId="77777777" w:rsidR="00D60B0E" w:rsidRDefault="005D4517">
                  <w:pPr>
                    <w:rPr>
                      <w:lang w:eastAsia="zh-CN"/>
                    </w:rPr>
                  </w:pPr>
                  <w:r>
                    <w:rPr>
                      <w:lang w:eastAsia="zh-CN"/>
                    </w:rPr>
                    <w:t>aT + bT + cT + dT</w:t>
                  </w:r>
                </w:p>
              </w:tc>
              <w:tc>
                <w:tcPr>
                  <w:tcW w:w="1493" w:type="pct"/>
                </w:tcPr>
                <w:p w14:paraId="2229DF27" w14:textId="77777777" w:rsidR="00D60B0E" w:rsidRDefault="005D4517">
                  <w:pPr>
                    <w:rPr>
                      <w:lang w:eastAsia="zh-CN"/>
                    </w:rPr>
                  </w:pPr>
                  <w:r>
                    <w:rPr>
                      <w:lang w:eastAsia="zh-CN"/>
                    </w:rPr>
                    <w:t>The anchor band is “1” or “2” and the rest are “0”</w:t>
                  </w:r>
                </w:p>
              </w:tc>
              <w:tc>
                <w:tcPr>
                  <w:tcW w:w="1250" w:type="pct"/>
                </w:tcPr>
                <w:p w14:paraId="3B62AFC3" w14:textId="77777777" w:rsidR="00D60B0E" w:rsidRDefault="005D4517">
                  <w:pPr>
                    <w:rPr>
                      <w:lang w:eastAsia="zh-CN"/>
                    </w:rPr>
                  </w:pPr>
                  <w:r>
                    <w:rPr>
                      <w:lang w:eastAsia="zh-CN"/>
                    </w:rPr>
                    <w:t xml:space="preserve">Anchor band: ≥1 layer </w:t>
                  </w:r>
                </w:p>
              </w:tc>
            </w:tr>
            <w:tr w:rsidR="00D60B0E" w14:paraId="25E8AA80" w14:textId="77777777">
              <w:tc>
                <w:tcPr>
                  <w:tcW w:w="766" w:type="pct"/>
                </w:tcPr>
                <w:p w14:paraId="45343119" w14:textId="77777777" w:rsidR="00D60B0E" w:rsidRDefault="005D4517">
                  <w:pPr>
                    <w:rPr>
                      <w:lang w:eastAsia="zh-CN"/>
                    </w:rPr>
                  </w:pPr>
                  <w:r>
                    <w:rPr>
                      <w:lang w:eastAsia="zh-CN"/>
                    </w:rPr>
                    <w:t>Case 3</w:t>
                  </w:r>
                </w:p>
              </w:tc>
              <w:tc>
                <w:tcPr>
                  <w:tcW w:w="1491" w:type="pct"/>
                </w:tcPr>
                <w:p w14:paraId="7E4C6671" w14:textId="77777777" w:rsidR="00D60B0E" w:rsidRDefault="005D4517">
                  <w:pPr>
                    <w:rPr>
                      <w:lang w:eastAsia="zh-CN"/>
                    </w:rPr>
                  </w:pPr>
                  <w:r>
                    <w:rPr>
                      <w:lang w:eastAsia="zh-CN"/>
                    </w:rPr>
                    <w:t>aT + bT + cT + dT</w:t>
                  </w:r>
                </w:p>
              </w:tc>
              <w:tc>
                <w:tcPr>
                  <w:tcW w:w="1493" w:type="pct"/>
                </w:tcPr>
                <w:p w14:paraId="5402FF80" w14:textId="77777777" w:rsidR="00D60B0E" w:rsidRDefault="005D4517">
                  <w:pPr>
                    <w:rPr>
                      <w:lang w:eastAsia="zh-CN"/>
                    </w:rPr>
                  </w:pPr>
                  <w:r>
                    <w:rPr>
                      <w:lang w:eastAsia="zh-CN"/>
                    </w:rPr>
                    <w:t>A non-anchor band is “1” or “2” and the rest are “0”</w:t>
                  </w:r>
                </w:p>
              </w:tc>
              <w:tc>
                <w:tcPr>
                  <w:tcW w:w="1250" w:type="pct"/>
                </w:tcPr>
                <w:p w14:paraId="1210B47C" w14:textId="77777777" w:rsidR="00D60B0E" w:rsidRDefault="005D4517">
                  <w:pPr>
                    <w:rPr>
                      <w:lang w:eastAsia="zh-CN"/>
                    </w:rPr>
                  </w:pPr>
                  <w:r>
                    <w:rPr>
                      <w:lang w:eastAsia="zh-CN"/>
                    </w:rPr>
                    <w:t>Non-anchor band: ≥1 layer</w:t>
                  </w:r>
                </w:p>
              </w:tc>
            </w:tr>
          </w:tbl>
          <w:p w14:paraId="69E1C5D7" w14:textId="77777777" w:rsidR="00D60B0E" w:rsidRDefault="005D4517">
            <w:pPr>
              <w:rPr>
                <w:rFonts w:eastAsiaTheme="minorEastAsia"/>
                <w:b/>
                <w:bCs/>
                <w:lang w:eastAsia="zh-CN"/>
              </w:rPr>
            </w:pPr>
            <w:r>
              <w:rPr>
                <w:b/>
                <w:bCs/>
                <w:lang w:eastAsia="zh-CN"/>
              </w:rPr>
              <w:t>Proposal 7: Adopt Table 7 for CA Option 1 with SUL mapping between Tx state and Tx layers.</w:t>
            </w:r>
          </w:p>
        </w:tc>
      </w:tr>
    </w:tbl>
    <w:p w14:paraId="7BE6D4BD" w14:textId="77777777" w:rsidR="00D60B0E" w:rsidRDefault="00D60B0E">
      <w:pPr>
        <w:spacing w:afterLines="50" w:after="120"/>
        <w:jc w:val="both"/>
        <w:rPr>
          <w:rFonts w:eastAsia="MS Mincho"/>
          <w:sz w:val="22"/>
          <w:szCs w:val="22"/>
        </w:rPr>
      </w:pPr>
    </w:p>
    <w:p w14:paraId="617C5B22"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07E0A3A" w14:textId="77777777">
        <w:tc>
          <w:tcPr>
            <w:tcW w:w="9628" w:type="dxa"/>
          </w:tcPr>
          <w:p w14:paraId="7AC1069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5A267D2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9C71A1"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39BFD7E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FCA650E" w14:textId="77777777" w:rsidR="00D60B0E" w:rsidRDefault="00D60B0E">
            <w:pPr>
              <w:spacing w:afterLines="50" w:after="120"/>
              <w:jc w:val="both"/>
              <w:rPr>
                <w:rFonts w:eastAsia="MS Mincho"/>
                <w:sz w:val="22"/>
                <w:szCs w:val="22"/>
              </w:rPr>
            </w:pPr>
          </w:p>
          <w:p w14:paraId="62937D0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2660DA47" w14:textId="77777777" w:rsidR="00523599" w:rsidRDefault="00523599" w:rsidP="00523599">
            <w:pPr>
              <w:pStyle w:val="ListParagraph"/>
              <w:ind w:left="960"/>
              <w:rPr>
                <w:rFonts w:eastAsia="MS Mincho"/>
                <w:sz w:val="22"/>
                <w:szCs w:val="22"/>
              </w:rPr>
            </w:pPr>
          </w:p>
          <w:p w14:paraId="4F30AFE4" w14:textId="77777777" w:rsidR="00D60B0E" w:rsidRDefault="00D60B0E">
            <w:pPr>
              <w:pStyle w:val="ListParagraph"/>
              <w:ind w:left="960"/>
              <w:rPr>
                <w:rFonts w:eastAsia="MS Mincho"/>
                <w:sz w:val="22"/>
                <w:szCs w:val="22"/>
              </w:rPr>
            </w:pPr>
          </w:p>
          <w:p w14:paraId="19D88DB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23C0FDFF"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3DDCDDA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5D311EF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E5B2FC2" w14:textId="77777777" w:rsidR="00D60B0E" w:rsidRDefault="00D60B0E">
      <w:pPr>
        <w:spacing w:afterLines="50" w:after="120"/>
        <w:jc w:val="both"/>
        <w:rPr>
          <w:rFonts w:eastAsia="MS Mincho"/>
          <w:sz w:val="22"/>
          <w:szCs w:val="22"/>
        </w:rPr>
      </w:pPr>
    </w:p>
    <w:p w14:paraId="4B43F367" w14:textId="77777777"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8DD8CAA" w14:textId="77777777" w:rsidR="00D60B0E" w:rsidRDefault="005D4517">
      <w:pPr>
        <w:pStyle w:val="Heading3"/>
        <w:rPr>
          <w:rFonts w:eastAsia="MS Mincho"/>
          <w:b/>
          <w:bCs/>
          <w:sz w:val="22"/>
          <w:szCs w:val="22"/>
          <w:u w:val="single"/>
        </w:rPr>
      </w:pPr>
      <w:r>
        <w:rPr>
          <w:rFonts w:eastAsia="MS Mincho"/>
          <w:b/>
          <w:bCs/>
          <w:sz w:val="22"/>
          <w:szCs w:val="22"/>
          <w:u w:val="single"/>
        </w:rPr>
        <w:t>Proposed agreement 4.3</w:t>
      </w:r>
    </w:p>
    <w:p w14:paraId="366A0BD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D55AFF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7B4B932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5940D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41A6EA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514972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1F75E6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9ED67D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73B57574"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60B0E" w14:paraId="1CA6632B" w14:textId="77777777">
        <w:tc>
          <w:tcPr>
            <w:tcW w:w="1945" w:type="dxa"/>
            <w:shd w:val="clear" w:color="auto" w:fill="F2F2F2" w:themeFill="background1" w:themeFillShade="F2"/>
          </w:tcPr>
          <w:p w14:paraId="1367C58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11102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A02503C" w14:textId="77777777">
        <w:tc>
          <w:tcPr>
            <w:tcW w:w="1945" w:type="dxa"/>
          </w:tcPr>
          <w:p w14:paraId="363733C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CA13E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969C6F4"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33EF97B3" w14:textId="77777777">
        <w:tc>
          <w:tcPr>
            <w:tcW w:w="1945" w:type="dxa"/>
          </w:tcPr>
          <w:p w14:paraId="25CD0695"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582547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76EE0B44" w14:textId="77777777">
        <w:tc>
          <w:tcPr>
            <w:tcW w:w="1945" w:type="dxa"/>
          </w:tcPr>
          <w:p w14:paraId="099B7D88" w14:textId="77777777" w:rsidR="00D60B0E" w:rsidRDefault="005D4517">
            <w:pPr>
              <w:spacing w:afterLines="50" w:after="120"/>
              <w:jc w:val="both"/>
              <w:rPr>
                <w:sz w:val="22"/>
                <w:lang w:val="en-US"/>
              </w:rPr>
            </w:pPr>
            <w:r>
              <w:rPr>
                <w:sz w:val="22"/>
                <w:lang w:val="en-US"/>
              </w:rPr>
              <w:t>Apple</w:t>
            </w:r>
          </w:p>
        </w:tc>
        <w:tc>
          <w:tcPr>
            <w:tcW w:w="7683" w:type="dxa"/>
          </w:tcPr>
          <w:p w14:paraId="2D2B732B" w14:textId="77777777" w:rsidR="00D60B0E" w:rsidRDefault="005D4517">
            <w:pPr>
              <w:spacing w:afterLines="50" w:after="120"/>
              <w:jc w:val="both"/>
              <w:rPr>
                <w:sz w:val="22"/>
                <w:lang w:val="en-US"/>
              </w:rPr>
            </w:pPr>
            <w:r>
              <w:rPr>
                <w:sz w:val="22"/>
                <w:lang w:val="en-US"/>
              </w:rPr>
              <w:t>We are fine with the proposal</w:t>
            </w:r>
          </w:p>
        </w:tc>
      </w:tr>
      <w:tr w:rsidR="00D60B0E" w14:paraId="29E9742F" w14:textId="77777777">
        <w:tc>
          <w:tcPr>
            <w:tcW w:w="1945" w:type="dxa"/>
          </w:tcPr>
          <w:p w14:paraId="253316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04742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1F15C848" w14:textId="77777777">
        <w:tc>
          <w:tcPr>
            <w:tcW w:w="1945" w:type="dxa"/>
          </w:tcPr>
          <w:p w14:paraId="7C1AEB6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FC53DA3"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3CDA55A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14:paraId="48C8D493" w14:textId="77777777">
        <w:tc>
          <w:tcPr>
            <w:tcW w:w="1945" w:type="dxa"/>
          </w:tcPr>
          <w:p w14:paraId="21B1445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8981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6D574A3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8C7FAE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AF1236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FE7AB5D" w14:textId="77777777" w:rsidR="00D60B0E" w:rsidRDefault="005D4517">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05A5E82E" w14:textId="77777777" w:rsidR="00D60B0E" w:rsidRDefault="005D451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14:paraId="399A8D1C" w14:textId="77777777">
        <w:tc>
          <w:tcPr>
            <w:tcW w:w="1945" w:type="dxa"/>
          </w:tcPr>
          <w:p w14:paraId="5B8FD727"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83DE58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30F79512" w14:textId="77777777">
        <w:tc>
          <w:tcPr>
            <w:tcW w:w="1945" w:type="dxa"/>
          </w:tcPr>
          <w:p w14:paraId="79243FB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EAC3E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2EDE3885" w14:textId="77777777">
        <w:tc>
          <w:tcPr>
            <w:tcW w:w="1945" w:type="dxa"/>
          </w:tcPr>
          <w:p w14:paraId="251E8E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4269B6" w14:textId="77777777" w:rsidR="00D60B0E" w:rsidRDefault="005D4517">
            <w:pPr>
              <w:spacing w:afterLines="50" w:after="120"/>
              <w:jc w:val="both"/>
              <w:rPr>
                <w:sz w:val="22"/>
                <w:lang w:val="en-US"/>
              </w:rPr>
            </w:pPr>
            <w:r>
              <w:rPr>
                <w:sz w:val="22"/>
                <w:lang w:val="en-US"/>
              </w:rPr>
              <w:t>We are OK w the proposal</w:t>
            </w:r>
          </w:p>
        </w:tc>
      </w:tr>
      <w:tr w:rsidR="00D60B0E" w14:paraId="14D6FABB" w14:textId="77777777">
        <w:tc>
          <w:tcPr>
            <w:tcW w:w="1945" w:type="dxa"/>
          </w:tcPr>
          <w:p w14:paraId="1E2B1225"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7563E862"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3F00E4F" w14:textId="77777777">
        <w:tc>
          <w:tcPr>
            <w:tcW w:w="1945" w:type="dxa"/>
          </w:tcPr>
          <w:p w14:paraId="165D869E" w14:textId="77777777" w:rsidR="00D60B0E" w:rsidRDefault="005D4517">
            <w:pPr>
              <w:spacing w:afterLines="50" w:after="120"/>
              <w:jc w:val="both"/>
              <w:rPr>
                <w:sz w:val="22"/>
                <w:lang w:val="en-US"/>
              </w:rPr>
            </w:pPr>
            <w:r>
              <w:rPr>
                <w:sz w:val="22"/>
                <w:lang w:val="en-US"/>
              </w:rPr>
              <w:t>Google</w:t>
            </w:r>
          </w:p>
        </w:tc>
        <w:tc>
          <w:tcPr>
            <w:tcW w:w="7683" w:type="dxa"/>
          </w:tcPr>
          <w:p w14:paraId="1D021518" w14:textId="77777777" w:rsidR="00D60B0E" w:rsidRDefault="005D4517">
            <w:pPr>
              <w:spacing w:afterLines="50" w:after="120"/>
              <w:jc w:val="both"/>
              <w:rPr>
                <w:sz w:val="22"/>
                <w:lang w:val="en-US"/>
              </w:rPr>
            </w:pPr>
            <w:r>
              <w:rPr>
                <w:sz w:val="22"/>
                <w:lang w:val="en-US"/>
              </w:rPr>
              <w:t>Support the proposal</w:t>
            </w:r>
          </w:p>
        </w:tc>
      </w:tr>
      <w:tr w:rsidR="00D60B0E" w14:paraId="15246734" w14:textId="77777777">
        <w:tc>
          <w:tcPr>
            <w:tcW w:w="1945" w:type="dxa"/>
          </w:tcPr>
          <w:p w14:paraId="5B61EFAC" w14:textId="77777777" w:rsidR="00D60B0E" w:rsidRDefault="005D4517">
            <w:pPr>
              <w:spacing w:afterLines="50" w:after="120"/>
              <w:jc w:val="both"/>
              <w:rPr>
                <w:sz w:val="22"/>
                <w:lang w:val="en-US"/>
              </w:rPr>
            </w:pPr>
            <w:r>
              <w:rPr>
                <w:sz w:val="22"/>
                <w:lang w:val="en-US"/>
              </w:rPr>
              <w:t>Huawei, HiSilicon</w:t>
            </w:r>
          </w:p>
        </w:tc>
        <w:tc>
          <w:tcPr>
            <w:tcW w:w="7683" w:type="dxa"/>
          </w:tcPr>
          <w:p w14:paraId="573486CE" w14:textId="77777777"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14:paraId="1AE1A086" w14:textId="77777777">
        <w:tc>
          <w:tcPr>
            <w:tcW w:w="1945" w:type="dxa"/>
          </w:tcPr>
          <w:p w14:paraId="3097EB9E"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F36C8F1"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3C79667" w14:textId="77777777"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14:paraId="6A89B70F" w14:textId="77777777">
        <w:tc>
          <w:tcPr>
            <w:tcW w:w="1945" w:type="dxa"/>
          </w:tcPr>
          <w:p w14:paraId="5CD7E38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613FE038"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21E1C31B" w14:textId="77777777">
        <w:tc>
          <w:tcPr>
            <w:tcW w:w="1945" w:type="dxa"/>
          </w:tcPr>
          <w:p w14:paraId="404097CF"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90CC67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A270DD6" w14:textId="77777777"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574AAA93"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667EAF74"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4.3</w:t>
            </w:r>
          </w:p>
          <w:p w14:paraId="251DDE1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5DEEAB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3DFECD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08EA77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BBB372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3FB27B"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EAECDF6" w14:textId="77777777" w:rsidR="00D60B0E" w:rsidRDefault="005D4517">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w:t>
            </w:r>
            <w:r>
              <w:rPr>
                <w:rFonts w:eastAsia="MS Mincho"/>
                <w:b/>
                <w:bCs/>
                <w:color w:val="FF0000"/>
                <w:sz w:val="22"/>
                <w:szCs w:val="22"/>
              </w:rPr>
              <w:lastRenderedPageBreak/>
              <w:t>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03200F7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FFE0B7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09C545" w14:textId="77777777" w:rsidR="00D60B0E" w:rsidRDefault="00D60B0E">
            <w:pPr>
              <w:spacing w:afterLines="50" w:after="120"/>
              <w:jc w:val="both"/>
              <w:rPr>
                <w:sz w:val="22"/>
              </w:rPr>
            </w:pPr>
          </w:p>
        </w:tc>
      </w:tr>
    </w:tbl>
    <w:p w14:paraId="6D06B0E2" w14:textId="77777777" w:rsidR="00D60B0E" w:rsidRDefault="00D60B0E">
      <w:pPr>
        <w:spacing w:afterLines="50" w:after="120"/>
        <w:jc w:val="both"/>
        <w:rPr>
          <w:rFonts w:eastAsia="MS Mincho"/>
          <w:sz w:val="22"/>
          <w:szCs w:val="22"/>
          <w:lang w:val="en-US"/>
        </w:rPr>
      </w:pPr>
    </w:p>
    <w:p w14:paraId="34BCB248"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610487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9B84AE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E1D712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A8BCAA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FEA337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6C480E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B919AEB" w14:textId="77777777"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BF11F6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C4DCFB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275708"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D60B0E" w14:paraId="47EB85F8" w14:textId="77777777">
        <w:tc>
          <w:tcPr>
            <w:tcW w:w="1945" w:type="dxa"/>
            <w:shd w:val="clear" w:color="auto" w:fill="F2F2F2" w:themeFill="background1" w:themeFillShade="F2"/>
          </w:tcPr>
          <w:p w14:paraId="1042B1F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9B10A7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767101B" w14:textId="77777777">
        <w:tc>
          <w:tcPr>
            <w:tcW w:w="1945" w:type="dxa"/>
          </w:tcPr>
          <w:p w14:paraId="317F55E8" w14:textId="77777777" w:rsidR="00D60B0E" w:rsidRDefault="005D4517">
            <w:pPr>
              <w:spacing w:afterLines="50" w:after="120"/>
              <w:jc w:val="both"/>
              <w:rPr>
                <w:sz w:val="22"/>
                <w:lang w:val="en-US"/>
              </w:rPr>
            </w:pPr>
            <w:r>
              <w:rPr>
                <w:sz w:val="22"/>
                <w:lang w:val="en-US"/>
              </w:rPr>
              <w:t>Qualcomm</w:t>
            </w:r>
          </w:p>
        </w:tc>
        <w:tc>
          <w:tcPr>
            <w:tcW w:w="7683" w:type="dxa"/>
          </w:tcPr>
          <w:p w14:paraId="7D0F84D0" w14:textId="77777777" w:rsidR="00D60B0E" w:rsidRDefault="005D4517">
            <w:pPr>
              <w:spacing w:afterLines="50" w:after="120"/>
              <w:jc w:val="both"/>
              <w:rPr>
                <w:sz w:val="22"/>
                <w:lang w:val="en-US"/>
              </w:rPr>
            </w:pPr>
            <w:r>
              <w:rPr>
                <w:sz w:val="22"/>
                <w:lang w:val="en-US"/>
              </w:rPr>
              <w:t>We are ok with the updated FL proposal.</w:t>
            </w:r>
          </w:p>
        </w:tc>
      </w:tr>
      <w:tr w:rsidR="00D60B0E" w14:paraId="25CD53D5" w14:textId="77777777">
        <w:tc>
          <w:tcPr>
            <w:tcW w:w="1945" w:type="dxa"/>
          </w:tcPr>
          <w:p w14:paraId="27E1AF0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057E5C"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14:paraId="446407EB" w14:textId="77777777">
        <w:tc>
          <w:tcPr>
            <w:tcW w:w="1945" w:type="dxa"/>
          </w:tcPr>
          <w:p w14:paraId="5115E600"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0255CC0" w14:textId="77777777" w:rsidR="00D60B0E" w:rsidRDefault="005D4517">
            <w:pPr>
              <w:spacing w:afterLines="50" w:after="120"/>
              <w:jc w:val="both"/>
              <w:rPr>
                <w:sz w:val="22"/>
                <w:lang w:val="en-US"/>
              </w:rPr>
            </w:pPr>
            <w:r>
              <w:rPr>
                <w:sz w:val="22"/>
                <w:lang w:val="en-US"/>
              </w:rPr>
              <w:t>We are fine with FL proposal</w:t>
            </w:r>
          </w:p>
        </w:tc>
      </w:tr>
      <w:tr w:rsidR="00D60B0E" w14:paraId="5509139D" w14:textId="77777777">
        <w:tc>
          <w:tcPr>
            <w:tcW w:w="1945" w:type="dxa"/>
          </w:tcPr>
          <w:p w14:paraId="4C9097DD"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21EDCCA" w14:textId="77777777"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14:paraId="6D7D126C" w14:textId="77777777">
        <w:trPr>
          <w:trHeight w:val="379"/>
        </w:trPr>
        <w:tc>
          <w:tcPr>
            <w:tcW w:w="1945" w:type="dxa"/>
          </w:tcPr>
          <w:p w14:paraId="58424CE5"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028CC563"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51785F65" w14:textId="77777777">
        <w:tc>
          <w:tcPr>
            <w:tcW w:w="1945" w:type="dxa"/>
          </w:tcPr>
          <w:p w14:paraId="7238A08F"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0174914D" w14:textId="77777777" w:rsidR="00D60B0E" w:rsidRDefault="005D4517">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6FF6FA7B"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 xml:space="preserve">including time for </w:t>
            </w:r>
            <w:r>
              <w:rPr>
                <w:rFonts w:eastAsia="SimSun" w:hint="eastAsia"/>
                <w:sz w:val="22"/>
                <w:lang w:val="en-US" w:eastAsia="zh-CN"/>
              </w:rPr>
              <w:lastRenderedPageBreak/>
              <w:t>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70F433C6" w14:textId="77777777" w:rsidR="00D60B0E" w:rsidRDefault="005D4517">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6373184E" w14:textId="77777777" w:rsidR="00D60B0E" w:rsidRDefault="005D4517">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D60B0E" w14:paraId="0E92DD90" w14:textId="77777777">
        <w:tc>
          <w:tcPr>
            <w:tcW w:w="1945" w:type="dxa"/>
          </w:tcPr>
          <w:p w14:paraId="11F09796" w14:textId="77777777" w:rsidR="00D60B0E" w:rsidRDefault="005D4517">
            <w:pPr>
              <w:spacing w:afterLines="50" w:after="120"/>
              <w:jc w:val="both"/>
              <w:rPr>
                <w:rFonts w:eastAsia="SimSun"/>
                <w:sz w:val="22"/>
                <w:lang w:val="en-US" w:eastAsia="zh-CN"/>
              </w:rPr>
            </w:pPr>
            <w:r>
              <w:rPr>
                <w:rFonts w:eastAsia="SimSun"/>
                <w:sz w:val="22"/>
                <w:lang w:val="en-US" w:eastAsia="zh-CN"/>
              </w:rPr>
              <w:lastRenderedPageBreak/>
              <w:t>Apple</w:t>
            </w:r>
          </w:p>
        </w:tc>
        <w:tc>
          <w:tcPr>
            <w:tcW w:w="7683" w:type="dxa"/>
          </w:tcPr>
          <w:p w14:paraId="55F40C90"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D60B0E" w14:paraId="34AD6FE1" w14:textId="77777777">
        <w:tc>
          <w:tcPr>
            <w:tcW w:w="1945" w:type="dxa"/>
          </w:tcPr>
          <w:p w14:paraId="334A8A58"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4DAA322D" w14:textId="77777777" w:rsidR="00D60B0E" w:rsidRDefault="005D4517">
            <w:pPr>
              <w:spacing w:afterLines="50" w:after="120"/>
              <w:jc w:val="both"/>
              <w:rPr>
                <w:rFonts w:eastAsia="SimSun"/>
                <w:sz w:val="22"/>
                <w:lang w:val="en-US" w:eastAsia="zh-CN"/>
              </w:rPr>
            </w:pPr>
            <w:r>
              <w:rPr>
                <w:rFonts w:eastAsia="SimSun"/>
                <w:sz w:val="22"/>
                <w:lang w:val="en-US" w:eastAsia="zh-CN"/>
              </w:rPr>
              <w:t>Thanks FL for your reply.</w:t>
            </w:r>
          </w:p>
          <w:p w14:paraId="1553CAE2" w14:textId="77777777" w:rsidR="00D60B0E" w:rsidRDefault="005D4517">
            <w:pPr>
              <w:spacing w:afterLines="50" w:after="120"/>
              <w:jc w:val="both"/>
              <w:rPr>
                <w:rFonts w:eastAsia="SimSun"/>
                <w:sz w:val="22"/>
                <w:lang w:val="en-US" w:eastAsia="zh-CN"/>
              </w:rPr>
            </w:pPr>
            <w:r>
              <w:rPr>
                <w:rFonts w:eastAsia="SimSun"/>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4A9AEE1B" w14:textId="77777777" w:rsidR="00D60B0E" w:rsidRDefault="005D4517">
            <w:pPr>
              <w:spacing w:afterLines="50" w:after="120"/>
              <w:jc w:val="both"/>
              <w:rPr>
                <w:rFonts w:eastAsia="SimSun"/>
                <w:sz w:val="22"/>
                <w:lang w:val="en-US" w:eastAsia="zh-CN"/>
              </w:rPr>
            </w:pPr>
            <w:r>
              <w:rPr>
                <w:sz w:val="22"/>
                <w:lang w:val="en-US" w:eastAsia="en-US"/>
              </w:rPr>
              <w:t>Please remove the last FFS point under the second bullet and add “for dualUL only” to the second bullet.</w:t>
            </w:r>
          </w:p>
        </w:tc>
      </w:tr>
      <w:tr w:rsidR="00D60B0E" w14:paraId="41E64A77" w14:textId="77777777">
        <w:tc>
          <w:tcPr>
            <w:tcW w:w="1945" w:type="dxa"/>
          </w:tcPr>
          <w:p w14:paraId="7CA9DE0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B8BEB1"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9784CAB" w14:textId="77777777" w:rsidR="00D60B0E" w:rsidRDefault="005D4517">
            <w:pPr>
              <w:spacing w:afterLines="50" w:after="120"/>
              <w:jc w:val="both"/>
              <w:rPr>
                <w:rFonts w:eastAsia="MS Mincho"/>
                <w:sz w:val="22"/>
                <w:lang w:val="en-US"/>
              </w:rPr>
            </w:pPr>
            <w:r>
              <w:rPr>
                <w:rFonts w:eastAsia="MS Mincho"/>
                <w:sz w:val="22"/>
                <w:lang w:val="en-US"/>
              </w:rPr>
              <w:t>FFS suggested by OPPO can be added.</w:t>
            </w:r>
          </w:p>
          <w:p w14:paraId="3721F0B9"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2C1CB051" w14:textId="32A12BEE" w:rsidR="00D60B0E" w:rsidRDefault="005D4517">
            <w:pPr>
              <w:spacing w:afterLines="50" w:after="120"/>
              <w:jc w:val="both"/>
              <w:rPr>
                <w:sz w:val="22"/>
                <w:lang w:val="en-US"/>
              </w:rPr>
            </w:pPr>
            <w:r>
              <w:rPr>
                <w:sz w:val="22"/>
                <w:lang w:val="en-US"/>
              </w:rPr>
              <w:t xml:space="preserve">The updated proposal will be provided </w:t>
            </w:r>
            <w:r w:rsidR="00523599">
              <w:rPr>
                <w:sz w:val="22"/>
                <w:lang w:val="en-US"/>
              </w:rPr>
              <w:t>I</w:t>
            </w:r>
            <w:r>
              <w:rPr>
                <w:sz w:val="22"/>
                <w:lang w:val="en-US"/>
              </w:rPr>
              <w:t>n the GTW session.</w:t>
            </w:r>
          </w:p>
          <w:p w14:paraId="63A4D55C"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59A24A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7C182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4B70D3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D84008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C142DC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D2E029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9272583" w14:textId="77777777"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w:t>
            </w:r>
            <w:r>
              <w:rPr>
                <w:rFonts w:eastAsia="MS Mincho"/>
                <w:b/>
                <w:bCs/>
                <w:color w:val="000000" w:themeColor="text1"/>
                <w:sz w:val="22"/>
                <w:szCs w:val="22"/>
              </w:rPr>
              <w:lastRenderedPageBreak/>
              <w:t>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1DD702C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C91A31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A2AA8A8" w14:textId="77777777"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3195262D" w14:textId="77777777" w:rsidR="00D60B0E" w:rsidRDefault="00D60B0E">
            <w:pPr>
              <w:spacing w:afterLines="50" w:after="120"/>
              <w:jc w:val="both"/>
              <w:rPr>
                <w:rFonts w:eastAsia="MS Mincho"/>
                <w:sz w:val="22"/>
              </w:rPr>
            </w:pPr>
          </w:p>
        </w:tc>
      </w:tr>
      <w:tr w:rsidR="00D60B0E" w14:paraId="074F1B30" w14:textId="77777777">
        <w:tc>
          <w:tcPr>
            <w:tcW w:w="1945" w:type="dxa"/>
          </w:tcPr>
          <w:p w14:paraId="3AC380F6"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9372D0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4C6CF83" w14:textId="77777777" w:rsidR="00D60B0E" w:rsidRDefault="005D4517">
            <w:pPr>
              <w:rPr>
                <w:b/>
                <w:bCs/>
                <w:highlight w:val="green"/>
                <w:lang w:eastAsia="zh-CN"/>
              </w:rPr>
            </w:pPr>
            <w:r>
              <w:rPr>
                <w:b/>
                <w:bCs/>
                <w:highlight w:val="green"/>
                <w:lang w:eastAsia="zh-CN"/>
              </w:rPr>
              <w:t>Proposed agreement 4.3</w:t>
            </w:r>
          </w:p>
          <w:p w14:paraId="6A13C581" w14:textId="77777777"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138CDBCE" w14:textId="77777777" w:rsidR="00D60B0E" w:rsidRDefault="005D4517">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DD91D91"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2D501234" w14:textId="77777777" w:rsidR="00D60B0E" w:rsidRDefault="005D4517">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73D71626"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1D79B807"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6195A0B5" w14:textId="77777777" w:rsidR="00D60B0E" w:rsidRDefault="005D4517">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44433A7D"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w:t>
            </w:r>
            <w:r>
              <w:rPr>
                <w:rFonts w:eastAsia="MS Mincho"/>
                <w:b/>
                <w:bCs/>
              </w:rPr>
              <w:lastRenderedPageBreak/>
              <w:t>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227951D" w14:textId="77777777" w:rsidR="00D60B0E" w:rsidRDefault="005D4517">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23907339" w14:textId="77777777" w:rsidR="00D60B0E" w:rsidRDefault="005D4517">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77A10495" w14:textId="77777777" w:rsidR="00D60B0E" w:rsidRDefault="00D60B0E">
            <w:pPr>
              <w:spacing w:afterLines="50" w:after="120"/>
              <w:jc w:val="both"/>
              <w:rPr>
                <w:rFonts w:eastAsia="MS Mincho"/>
                <w:sz w:val="22"/>
              </w:rPr>
            </w:pPr>
          </w:p>
          <w:p w14:paraId="7739AEC7" w14:textId="77777777"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AF302CC" w14:textId="77777777"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14:paraId="57BF4BB6"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0C86BD8"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03DE1870"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A5C216E"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B7B6143" w14:textId="77777777"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00D2BDBC" w14:textId="77777777" w:rsidR="00D60B0E" w:rsidRDefault="00D60B0E">
      <w:pPr>
        <w:spacing w:afterLines="50" w:after="120"/>
        <w:jc w:val="both"/>
        <w:rPr>
          <w:rFonts w:eastAsia="MS Mincho"/>
          <w:sz w:val="22"/>
          <w:szCs w:val="22"/>
        </w:rPr>
      </w:pPr>
    </w:p>
    <w:p w14:paraId="2FC578BD"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D60B0E" w14:paraId="5B03C843" w14:textId="77777777">
        <w:tc>
          <w:tcPr>
            <w:tcW w:w="1832" w:type="dxa"/>
            <w:shd w:val="clear" w:color="auto" w:fill="F2F2F2" w:themeFill="background1" w:themeFillShade="F2"/>
          </w:tcPr>
          <w:p w14:paraId="45B5C1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8C4A53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3DAEDC6" w14:textId="77777777">
        <w:tc>
          <w:tcPr>
            <w:tcW w:w="1832" w:type="dxa"/>
          </w:tcPr>
          <w:p w14:paraId="3B268789" w14:textId="77777777" w:rsidR="00D60B0E" w:rsidRDefault="005D4517">
            <w:pPr>
              <w:spacing w:afterLines="50" w:after="120"/>
              <w:rPr>
                <w:sz w:val="22"/>
                <w:lang w:val="en-US"/>
              </w:rPr>
            </w:pPr>
            <w:r>
              <w:rPr>
                <w:sz w:val="22"/>
                <w:lang w:val="en-US"/>
              </w:rPr>
              <w:t>Apple</w:t>
            </w:r>
          </w:p>
        </w:tc>
        <w:tc>
          <w:tcPr>
            <w:tcW w:w="7683" w:type="dxa"/>
          </w:tcPr>
          <w:p w14:paraId="502A5A66"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14:paraId="5B7D4F64" w14:textId="77777777">
        <w:tc>
          <w:tcPr>
            <w:tcW w:w="1832" w:type="dxa"/>
          </w:tcPr>
          <w:p w14:paraId="00E07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EFF1960" w14:textId="7EA334C8"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r w:rsidR="00523599">
              <w:rPr>
                <w:rFonts w:eastAsiaTheme="minorEastAsia"/>
                <w:sz w:val="22"/>
                <w:lang w:val="en-US" w:eastAsia="zh-CN"/>
              </w:rPr>
              <w:pgNum/>
            </w:r>
            <w:r w:rsidR="00523599">
              <w:rPr>
                <w:rFonts w:eastAsiaTheme="minorEastAsia"/>
                <w:sz w:val="22"/>
                <w:lang w:val="en-US" w:eastAsia="zh-CN"/>
              </w:rPr>
              <w:t>eneral</w:t>
            </w:r>
            <w:r>
              <w:rPr>
                <w:rFonts w:eastAsiaTheme="minorEastAsia"/>
                <w:sz w:val="22"/>
                <w:lang w:val="en-US" w:eastAsia="zh-CN"/>
              </w:rPr>
              <w:t>, if possible, R16/R17 mode rule should be reused.</w:t>
            </w:r>
          </w:p>
        </w:tc>
      </w:tr>
      <w:tr w:rsidR="00D60B0E" w14:paraId="2309608F" w14:textId="77777777">
        <w:tc>
          <w:tcPr>
            <w:tcW w:w="1832" w:type="dxa"/>
          </w:tcPr>
          <w:p w14:paraId="715B9A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247CA2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7235F3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38442441" w14:textId="77777777">
        <w:tc>
          <w:tcPr>
            <w:tcW w:w="1832" w:type="dxa"/>
          </w:tcPr>
          <w:p w14:paraId="39CA06D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6747AF6"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D9DEC96" w14:textId="77777777" w:rsidR="00D60B0E" w:rsidRDefault="005D4517">
            <w:pPr>
              <w:spacing w:afterLines="50" w:after="120"/>
              <w:jc w:val="both"/>
              <w:rPr>
                <w:rFonts w:eastAsia="MS Mincho"/>
                <w:sz w:val="22"/>
              </w:rPr>
            </w:pPr>
            <w:r>
              <w:rPr>
                <w:rFonts w:hint="eastAsia"/>
                <w:sz w:val="22"/>
                <w:lang w:val="en-US"/>
              </w:rPr>
              <w:lastRenderedPageBreak/>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7E89F953"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E2EE642" w14:textId="77777777"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14:paraId="4DC49499" w14:textId="77777777">
        <w:tc>
          <w:tcPr>
            <w:tcW w:w="1832" w:type="dxa"/>
          </w:tcPr>
          <w:p w14:paraId="292FA6E2"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421FA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69B939F"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97B187F" w14:textId="77777777"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1C1B3D28"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267A2E4"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3CE0EE1A" w14:textId="77777777" w:rsidR="00D60B0E" w:rsidRDefault="005D4517">
                  <w:pPr>
                    <w:rPr>
                      <w:i/>
                      <w:sz w:val="21"/>
                      <w:lang w:eastAsia="zh-CN"/>
                    </w:rPr>
                  </w:pPr>
                  <w:r>
                    <w:rPr>
                      <w:i/>
                      <w:color w:val="000000"/>
                      <w:kern w:val="24"/>
                      <w:sz w:val="21"/>
                      <w:lang w:eastAsia="zh-CN"/>
                    </w:rPr>
                    <w:t>1 Tx on carrier 1 and 1 Tx on carrier 2</w:t>
                  </w:r>
                </w:p>
              </w:tc>
            </w:tr>
            <w:tr w:rsidR="00D60B0E" w14:paraId="55CE335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05D59C"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0B6B5"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6293840A" w14:textId="562CEA58" w:rsidR="00D60B0E" w:rsidRDefault="00D60B0E">
            <w:pPr>
              <w:pBdr>
                <w:bottom w:val="single" w:sz="6" w:space="1" w:color="auto"/>
              </w:pBdr>
              <w:spacing w:afterLines="50" w:after="120"/>
              <w:jc w:val="center"/>
              <w:rPr>
                <w:rFonts w:eastAsiaTheme="minorEastAsia"/>
                <w:sz w:val="22"/>
                <w:lang w:val="en-US" w:eastAsia="zh-CN"/>
              </w:rPr>
            </w:pPr>
          </w:p>
          <w:p w14:paraId="503D56C3" w14:textId="77777777" w:rsidR="00D60B0E" w:rsidRDefault="00D60B0E">
            <w:pPr>
              <w:spacing w:afterLines="50" w:after="120"/>
              <w:jc w:val="both"/>
              <w:rPr>
                <w:rFonts w:eastAsiaTheme="minorEastAsia"/>
                <w:sz w:val="22"/>
                <w:lang w:val="en-US" w:eastAsia="zh-CN"/>
              </w:rPr>
            </w:pPr>
          </w:p>
          <w:p w14:paraId="5C365C97"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C8B0052" w14:textId="77777777" w:rsidR="00D60B0E" w:rsidRDefault="005D4517">
            <w:pPr>
              <w:numPr>
                <w:ilvl w:val="1"/>
                <w:numId w:val="80"/>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6B98201B" w14:textId="77777777" w:rsidR="00D60B0E" w:rsidRDefault="005D4517">
            <w:pPr>
              <w:numPr>
                <w:ilvl w:val="2"/>
                <w:numId w:val="81"/>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46148F3D"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13E0BB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7F28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EDC17" w14:textId="77777777" w:rsidR="00D60B0E" w:rsidRDefault="005D4517">
                  <w:pPr>
                    <w:rPr>
                      <w:b/>
                      <w:bCs/>
                      <w:i/>
                      <w:sz w:val="20"/>
                    </w:rPr>
                  </w:pPr>
                  <w:r>
                    <w:rPr>
                      <w:b/>
                      <w:bCs/>
                      <w:i/>
                      <w:sz w:val="20"/>
                    </w:rPr>
                    <w:t>Number of Tx chains in WID (band A + band B)</w:t>
                  </w:r>
                </w:p>
              </w:tc>
            </w:tr>
            <w:tr w:rsidR="00D60B0E" w14:paraId="3A6F4C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45334A9"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717E315" w14:textId="77777777" w:rsidR="00D60B0E" w:rsidRDefault="005D4517">
                  <w:pPr>
                    <w:jc w:val="center"/>
                    <w:rPr>
                      <w:bCs/>
                      <w:i/>
                      <w:sz w:val="20"/>
                      <w:lang w:eastAsia="zh-CN"/>
                    </w:rPr>
                  </w:pPr>
                  <w:r>
                    <w:rPr>
                      <w:bCs/>
                      <w:i/>
                      <w:sz w:val="20"/>
                      <w:lang w:eastAsia="zh-CN"/>
                    </w:rPr>
                    <w:t>1T+1T</w:t>
                  </w:r>
                </w:p>
              </w:tc>
            </w:tr>
            <w:tr w:rsidR="00D60B0E" w14:paraId="0C63496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89455" w14:textId="77777777"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F74DE" w14:textId="77777777" w:rsidR="00D60B0E" w:rsidRDefault="005D4517">
                  <w:pPr>
                    <w:jc w:val="center"/>
                    <w:rPr>
                      <w:bCs/>
                      <w:i/>
                      <w:sz w:val="20"/>
                      <w:lang w:eastAsia="zh-CN"/>
                    </w:rPr>
                  </w:pPr>
                  <w:r>
                    <w:rPr>
                      <w:bCs/>
                      <w:i/>
                      <w:color w:val="000000"/>
                      <w:sz w:val="20"/>
                      <w:lang w:eastAsia="zh-CN"/>
                    </w:rPr>
                    <w:t>0T+2T</w:t>
                  </w:r>
                </w:p>
              </w:tc>
            </w:tr>
          </w:tbl>
          <w:p w14:paraId="5802FB2F" w14:textId="77777777" w:rsidR="00D60B0E" w:rsidRDefault="005D4517">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550B47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17F7"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8302B1" w14:textId="77777777" w:rsidR="00D60B0E" w:rsidRDefault="005D4517">
                  <w:pPr>
                    <w:rPr>
                      <w:b/>
                      <w:bCs/>
                      <w:i/>
                      <w:sz w:val="20"/>
                    </w:rPr>
                  </w:pPr>
                  <w:r>
                    <w:rPr>
                      <w:b/>
                      <w:bCs/>
                      <w:i/>
                      <w:sz w:val="20"/>
                    </w:rPr>
                    <w:t>Number of Tx chains in WID (band A + band B)</w:t>
                  </w:r>
                </w:p>
              </w:tc>
            </w:tr>
            <w:tr w:rsidR="00D60B0E" w14:paraId="2B01C37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A5A32"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F30488" w14:textId="77777777" w:rsidR="00D60B0E" w:rsidRDefault="005D4517">
                  <w:pPr>
                    <w:jc w:val="center"/>
                    <w:rPr>
                      <w:bCs/>
                      <w:i/>
                      <w:sz w:val="20"/>
                      <w:lang w:eastAsia="zh-CN"/>
                    </w:rPr>
                  </w:pPr>
                  <w:r>
                    <w:rPr>
                      <w:bCs/>
                      <w:i/>
                      <w:sz w:val="20"/>
                      <w:lang w:eastAsia="zh-CN"/>
                    </w:rPr>
                    <w:t>0T+2T</w:t>
                  </w:r>
                </w:p>
              </w:tc>
            </w:tr>
            <w:tr w:rsidR="00D60B0E" w14:paraId="5D8876A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4F2A3"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D56D2" w14:textId="77777777" w:rsidR="00D60B0E" w:rsidRDefault="005D4517">
                  <w:pPr>
                    <w:jc w:val="center"/>
                    <w:rPr>
                      <w:bCs/>
                      <w:i/>
                      <w:sz w:val="20"/>
                      <w:lang w:eastAsia="zh-CN"/>
                    </w:rPr>
                  </w:pPr>
                  <w:r>
                    <w:rPr>
                      <w:bCs/>
                      <w:i/>
                      <w:color w:val="000000"/>
                      <w:sz w:val="20"/>
                      <w:lang w:eastAsia="zh-CN"/>
                    </w:rPr>
                    <w:t>2T+0T</w:t>
                  </w:r>
                </w:p>
              </w:tc>
            </w:tr>
          </w:tbl>
          <w:p w14:paraId="573CBFA1"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DD1372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070F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4F4E" w14:textId="77777777" w:rsidR="00D60B0E" w:rsidRDefault="005D4517">
                  <w:pPr>
                    <w:rPr>
                      <w:b/>
                      <w:bCs/>
                      <w:i/>
                      <w:sz w:val="20"/>
                    </w:rPr>
                  </w:pPr>
                  <w:r>
                    <w:rPr>
                      <w:b/>
                      <w:bCs/>
                      <w:i/>
                      <w:sz w:val="20"/>
                    </w:rPr>
                    <w:t>Number of Tx chains in WID (band A + band B)</w:t>
                  </w:r>
                </w:p>
              </w:tc>
            </w:tr>
            <w:tr w:rsidR="00D60B0E" w14:paraId="534C8555"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EC35D"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9B6F3" w14:textId="77777777" w:rsidR="00D60B0E" w:rsidRDefault="005D4517">
                  <w:pPr>
                    <w:jc w:val="center"/>
                    <w:rPr>
                      <w:bCs/>
                      <w:i/>
                      <w:sz w:val="20"/>
                    </w:rPr>
                  </w:pPr>
                  <w:r>
                    <w:rPr>
                      <w:bCs/>
                      <w:i/>
                      <w:sz w:val="20"/>
                    </w:rPr>
                    <w:t>1T+1T</w:t>
                  </w:r>
                </w:p>
              </w:tc>
            </w:tr>
            <w:tr w:rsidR="00D60B0E" w14:paraId="666E3F6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3EDDD"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904E9" w14:textId="77777777" w:rsidR="00D60B0E" w:rsidRDefault="005D4517">
                  <w:pPr>
                    <w:jc w:val="center"/>
                    <w:rPr>
                      <w:bCs/>
                      <w:i/>
                      <w:sz w:val="20"/>
                    </w:rPr>
                  </w:pPr>
                  <w:r>
                    <w:rPr>
                      <w:bCs/>
                      <w:i/>
                      <w:sz w:val="20"/>
                    </w:rPr>
                    <w:t>0T+2T</w:t>
                  </w:r>
                </w:p>
              </w:tc>
            </w:tr>
            <w:tr w:rsidR="00D60B0E" w14:paraId="001608A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32D2" w14:textId="77777777" w:rsidR="00D60B0E" w:rsidRDefault="005D4517">
                  <w:pPr>
                    <w:rPr>
                      <w:bCs/>
                      <w:i/>
                      <w:sz w:val="20"/>
                      <w:lang w:eastAsia="zh-CN"/>
                    </w:rPr>
                  </w:pPr>
                  <w:r>
                    <w:rPr>
                      <w:bCs/>
                      <w:i/>
                      <w:sz w:val="20"/>
                    </w:rPr>
                    <w:lastRenderedPageBreak/>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4802C" w14:textId="77777777" w:rsidR="00D60B0E" w:rsidRDefault="005D4517">
                  <w:pPr>
                    <w:jc w:val="center"/>
                    <w:rPr>
                      <w:bCs/>
                      <w:i/>
                      <w:sz w:val="20"/>
                    </w:rPr>
                  </w:pPr>
                  <w:r>
                    <w:rPr>
                      <w:bCs/>
                      <w:i/>
                      <w:sz w:val="20"/>
                    </w:rPr>
                    <w:t>2T+0T</w:t>
                  </w:r>
                </w:p>
              </w:tc>
            </w:tr>
          </w:tbl>
          <w:p w14:paraId="6857B5E1" w14:textId="14271E65" w:rsidR="00D60B0E" w:rsidRDefault="00D60B0E">
            <w:pPr>
              <w:pBdr>
                <w:bottom w:val="single" w:sz="6" w:space="1" w:color="auto"/>
              </w:pBdr>
              <w:spacing w:afterLines="50" w:after="120"/>
              <w:jc w:val="center"/>
              <w:rPr>
                <w:rFonts w:eastAsiaTheme="minorEastAsia"/>
                <w:sz w:val="22"/>
                <w:lang w:val="en-US" w:eastAsia="zh-CN"/>
              </w:rPr>
            </w:pPr>
          </w:p>
          <w:p w14:paraId="07E95B33" w14:textId="77777777" w:rsidR="00D60B0E" w:rsidRDefault="00D60B0E">
            <w:pPr>
              <w:spacing w:afterLines="50" w:after="120"/>
              <w:jc w:val="both"/>
              <w:rPr>
                <w:rFonts w:eastAsiaTheme="minorEastAsia"/>
                <w:sz w:val="22"/>
                <w:lang w:val="en-US" w:eastAsia="zh-CN"/>
              </w:rPr>
            </w:pPr>
          </w:p>
          <w:p w14:paraId="1E5C6834"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A1660F7" w14:textId="77777777" w:rsidR="00D60B0E" w:rsidRDefault="005D4517">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2792C7E9" w14:textId="77777777" w:rsidR="00D60B0E" w:rsidRDefault="005D4517">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9E3436A" w14:textId="77777777" w:rsidR="00D60B0E" w:rsidRDefault="00D60B0E">
            <w:pPr>
              <w:spacing w:afterLines="50" w:after="120"/>
              <w:jc w:val="both"/>
              <w:rPr>
                <w:rFonts w:eastAsiaTheme="minorEastAsia"/>
                <w:sz w:val="22"/>
                <w:lang w:eastAsia="zh-CN"/>
              </w:rPr>
            </w:pPr>
          </w:p>
          <w:p w14:paraId="1E9E3B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375AE9F7" w14:textId="77777777" w:rsidR="00D60B0E" w:rsidRDefault="00D60B0E">
            <w:pPr>
              <w:spacing w:afterLines="50" w:after="120"/>
              <w:jc w:val="both"/>
              <w:rPr>
                <w:rFonts w:eastAsiaTheme="minorEastAsia"/>
                <w:sz w:val="22"/>
                <w:lang w:val="en-US" w:eastAsia="zh-CN"/>
              </w:rPr>
            </w:pPr>
          </w:p>
          <w:p w14:paraId="35CE7E00" w14:textId="77777777" w:rsidR="00D60B0E" w:rsidRDefault="00D60B0E">
            <w:pPr>
              <w:spacing w:afterLines="50" w:after="120"/>
              <w:jc w:val="both"/>
              <w:rPr>
                <w:sz w:val="22"/>
                <w:lang w:val="en-US"/>
              </w:rPr>
            </w:pPr>
          </w:p>
        </w:tc>
      </w:tr>
      <w:tr w:rsidR="00D60B0E" w14:paraId="10FC9F16" w14:textId="77777777">
        <w:tc>
          <w:tcPr>
            <w:tcW w:w="1832" w:type="dxa"/>
          </w:tcPr>
          <w:p w14:paraId="0985A0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65EBC15"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B625462" w14:textId="77777777"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664C1CE0"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D60B0E" w14:paraId="01BB3959" w14:textId="77777777">
        <w:tc>
          <w:tcPr>
            <w:tcW w:w="1832" w:type="dxa"/>
          </w:tcPr>
          <w:p w14:paraId="466FBD1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7B55094" w14:textId="77777777"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1E10CF8" w14:textId="77777777" w:rsidR="00D60B0E" w:rsidRDefault="00D60B0E">
            <w:pPr>
              <w:spacing w:afterLines="50" w:after="120"/>
              <w:jc w:val="both"/>
              <w:rPr>
                <w:sz w:val="22"/>
                <w:lang w:val="en-US"/>
              </w:rPr>
            </w:pPr>
          </w:p>
        </w:tc>
      </w:tr>
      <w:tr w:rsidR="00D60B0E" w14:paraId="1CCB1757" w14:textId="77777777">
        <w:tc>
          <w:tcPr>
            <w:tcW w:w="1832" w:type="dxa"/>
          </w:tcPr>
          <w:p w14:paraId="0693C81A"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6E704CD6"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654091D6" w14:textId="77777777" w:rsidR="00D60B0E" w:rsidRDefault="005D4517">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7927A338" w14:textId="77777777" w:rsidR="00D60B0E" w:rsidRDefault="005D4517">
            <w:pPr>
              <w:pStyle w:val="ListParagraph"/>
              <w:numPr>
                <w:ilvl w:val="0"/>
                <w:numId w:val="75"/>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00AD8B71" w14:textId="77777777"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14:paraId="70EECAB5" w14:textId="77777777">
        <w:tc>
          <w:tcPr>
            <w:tcW w:w="1832" w:type="dxa"/>
          </w:tcPr>
          <w:p w14:paraId="364B1B4E" w14:textId="77777777" w:rsidR="00D60B0E" w:rsidRDefault="005D4517">
            <w:pPr>
              <w:spacing w:afterLines="50" w:after="120"/>
              <w:jc w:val="both"/>
              <w:rPr>
                <w:sz w:val="22"/>
                <w:lang w:val="en-US"/>
              </w:rPr>
            </w:pPr>
            <w:r>
              <w:rPr>
                <w:rFonts w:eastAsia="SimSun"/>
                <w:sz w:val="22"/>
                <w:lang w:val="en-US" w:eastAsia="zh-CN"/>
              </w:rPr>
              <w:lastRenderedPageBreak/>
              <w:t>Huawei, HiSilicon</w:t>
            </w:r>
          </w:p>
        </w:tc>
        <w:tc>
          <w:tcPr>
            <w:tcW w:w="7683" w:type="dxa"/>
          </w:tcPr>
          <w:p w14:paraId="7A63553D" w14:textId="77777777" w:rsidR="00D60B0E" w:rsidRDefault="005D4517">
            <w:pPr>
              <w:spacing w:afterLines="50" w:after="120"/>
              <w:jc w:val="both"/>
              <w:rPr>
                <w:sz w:val="22"/>
                <w:lang w:val="en-US"/>
              </w:rPr>
            </w:pPr>
            <w:r>
              <w:rPr>
                <w:sz w:val="22"/>
                <w:lang w:val="en-US"/>
              </w:rPr>
              <w:t>Thanks FL for your summary and questions.</w:t>
            </w:r>
          </w:p>
          <w:p w14:paraId="4FC9FBD9" w14:textId="77777777"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14:paraId="12CF82E2"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3DDCE3C8"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E1B34AA" w14:textId="7F25DF34"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 xml:space="preserve">set to </w:t>
            </w:r>
            <w:r w:rsidR="00523599">
              <w:rPr>
                <w:i/>
                <w:lang w:val="en-US"/>
              </w:rPr>
              <w:t>‘</w:t>
            </w:r>
            <w:r>
              <w:rPr>
                <w:rFonts w:eastAsia="Times New Roman"/>
                <w:i/>
                <w:iCs/>
                <w:lang w:eastAsia="en-GB"/>
              </w:rPr>
              <w:t>switchedUL</w:t>
            </w:r>
            <w:r w:rsidR="00523599">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54C042C3" w14:textId="77777777" w:rsidR="00D60B0E" w:rsidRDefault="00D60B0E">
            <w:pPr>
              <w:spacing w:afterLines="50" w:after="120"/>
              <w:jc w:val="both"/>
              <w:rPr>
                <w:sz w:val="22"/>
              </w:rPr>
            </w:pPr>
          </w:p>
          <w:p w14:paraId="6ECE06FB" w14:textId="77777777"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14:paraId="1F366E5D" w14:textId="77777777">
        <w:tc>
          <w:tcPr>
            <w:tcW w:w="1832" w:type="dxa"/>
          </w:tcPr>
          <w:p w14:paraId="13E387F4"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AE35B68" w14:textId="77777777"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14:paraId="0EF7A7F4" w14:textId="77777777">
        <w:tc>
          <w:tcPr>
            <w:tcW w:w="1832" w:type="dxa"/>
          </w:tcPr>
          <w:p w14:paraId="0634A780"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2D0A9871" w14:textId="77777777" w:rsidR="00D60B0E" w:rsidRDefault="005D4517">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0A86F0B5" w14:textId="77777777" w:rsidR="00D60B0E" w:rsidRDefault="005D4517">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75CD186E"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582F3B8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70AB45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60B4ED0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17F52E2F"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3F98D5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07B08C1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1AFB1265"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lastRenderedPageBreak/>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2CFD5D79" w14:textId="77777777"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6E3DFF04" w14:textId="77777777">
        <w:tc>
          <w:tcPr>
            <w:tcW w:w="1832" w:type="dxa"/>
          </w:tcPr>
          <w:p w14:paraId="4DF2E992"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AF76D2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122D586"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30662842" w14:textId="77777777"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5A2336C1" w14:textId="77777777" w:rsidR="00D60B0E" w:rsidRDefault="005D4517">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13F87A19"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3E70C322"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06FAD615"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5FF3983A"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1F23D68B"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3CEA546F"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04B5FA2C"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544B2746"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22E9898" w14:textId="77777777"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30A0FC33" w14:textId="77777777"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2AF80978" w14:textId="77777777" w:rsidR="00D60B0E" w:rsidRDefault="005D4517">
            <w:pPr>
              <w:pStyle w:val="ListParagraph"/>
              <w:numPr>
                <w:ilvl w:val="1"/>
                <w:numId w:val="78"/>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08900B60"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19111FFE"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41051D01"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7C367F02"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lastRenderedPageBreak/>
              <w:t>A</w:t>
            </w:r>
            <w:r>
              <w:rPr>
                <w:rFonts w:eastAsia="MS Mincho"/>
                <w:sz w:val="22"/>
              </w:rPr>
              <w:t>pple, Xiaomi, CMCC, QCM</w:t>
            </w:r>
          </w:p>
          <w:p w14:paraId="51B37326"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6C5569B8"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23C5ADC8" w14:textId="77777777" w:rsidR="00D60B0E" w:rsidRDefault="00D60B0E">
            <w:pPr>
              <w:spacing w:afterLines="50" w:after="120"/>
              <w:jc w:val="both"/>
              <w:rPr>
                <w:rFonts w:eastAsia="MS Mincho"/>
                <w:sz w:val="22"/>
              </w:rPr>
            </w:pPr>
          </w:p>
          <w:p w14:paraId="71A8A7E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DB4B28" w14:paraId="58ABB905" w14:textId="77777777">
        <w:tc>
          <w:tcPr>
            <w:tcW w:w="1832" w:type="dxa"/>
          </w:tcPr>
          <w:p w14:paraId="72191E15" w14:textId="417686BC" w:rsidR="00DB4B28" w:rsidRDefault="00DB4B28" w:rsidP="00DB4B28">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8A40DA1" w14:textId="7B1BB70E" w:rsidR="00DB4B28" w:rsidRDefault="00DB4B28" w:rsidP="00DB4B28">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523599" w14:paraId="6E3181DE" w14:textId="77777777">
        <w:tc>
          <w:tcPr>
            <w:tcW w:w="1832" w:type="dxa"/>
          </w:tcPr>
          <w:p w14:paraId="2B5BD431" w14:textId="3F47603D" w:rsidR="00523599" w:rsidRPr="00523599" w:rsidRDefault="00523599"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CE81318" w14:textId="77776DF7" w:rsidR="00523599" w:rsidRPr="00523599" w:rsidRDefault="00523599" w:rsidP="00DB4B2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5B6D1BFC" w14:textId="28B97B83" w:rsidR="00D60B0E" w:rsidRDefault="00D60B0E">
      <w:pPr>
        <w:spacing w:afterLines="50" w:after="120"/>
        <w:jc w:val="both"/>
        <w:rPr>
          <w:rFonts w:eastAsia="MS Mincho"/>
          <w:sz w:val="22"/>
          <w:szCs w:val="22"/>
        </w:rPr>
      </w:pPr>
    </w:p>
    <w:p w14:paraId="71894A16" w14:textId="2D1B3E73" w:rsidR="00523599" w:rsidRDefault="00523599" w:rsidP="00523599">
      <w:pPr>
        <w:rPr>
          <w:rFonts w:eastAsia="MS Mincho"/>
          <w:b/>
          <w:bCs/>
          <w:sz w:val="22"/>
          <w:szCs w:val="22"/>
          <w:u w:val="single"/>
        </w:rPr>
      </w:pPr>
      <w:r>
        <w:rPr>
          <w:rFonts w:eastAsia="MS Mincho"/>
          <w:b/>
          <w:bCs/>
          <w:sz w:val="22"/>
          <w:szCs w:val="22"/>
          <w:u w:val="single"/>
        </w:rPr>
        <w:t>Proposed working assumption 4.3.1</w:t>
      </w:r>
    </w:p>
    <w:p w14:paraId="6EC4088F" w14:textId="78424F78" w:rsidR="00523599" w:rsidRPr="00607F90" w:rsidRDefault="00523599" w:rsidP="00523599">
      <w:pPr>
        <w:pStyle w:val="ListParagraph"/>
        <w:numPr>
          <w:ilvl w:val="0"/>
          <w:numId w:val="91"/>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22EFB6E4" w14:textId="63283170" w:rsidR="00607F90" w:rsidRPr="00607F90" w:rsidRDefault="00607F90" w:rsidP="00607F90">
      <w:pPr>
        <w:pStyle w:val="ListParagraph"/>
        <w:numPr>
          <w:ilvl w:val="1"/>
          <w:numId w:val="91"/>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2E35965C" w14:textId="17403A8B" w:rsidR="00607F90" w:rsidRPr="00607F90" w:rsidRDefault="00607F90" w:rsidP="00607F90">
      <w:pPr>
        <w:pStyle w:val="ListParagraph"/>
        <w:numPr>
          <w:ilvl w:val="1"/>
          <w:numId w:val="91"/>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5C0C8232" w14:textId="336913C3" w:rsidR="00523599" w:rsidRDefault="00523599" w:rsidP="00523599">
      <w:pPr>
        <w:pStyle w:val="ListParagraph"/>
        <w:numPr>
          <w:ilvl w:val="0"/>
          <w:numId w:val="91"/>
        </w:numPr>
        <w:spacing w:afterLines="50" w:after="120"/>
        <w:ind w:leftChars="0"/>
        <w:jc w:val="both"/>
        <w:rPr>
          <w:rFonts w:eastAsia="MS Mincho"/>
          <w:b/>
          <w:bCs/>
          <w:sz w:val="22"/>
          <w:szCs w:val="22"/>
        </w:rPr>
      </w:pPr>
      <w:r w:rsidRPr="00523599">
        <w:rPr>
          <w:rFonts w:eastAsia="MS Mincho"/>
          <w:b/>
          <w:bCs/>
          <w:sz w:val="22"/>
          <w:szCs w:val="22"/>
        </w:rPr>
        <w:t>For switched UL, if UE supports up to 2 ports UL transmission only on some of the bands, for the band where 2 ports UL transmission is not supported, switching cases (Tx chain states) with 1T</w:t>
      </w:r>
      <w:r w:rsidR="00607F90">
        <w:rPr>
          <w:rFonts w:eastAsia="MS Mincho"/>
          <w:b/>
          <w:bCs/>
          <w:sz w:val="22"/>
          <w:szCs w:val="22"/>
        </w:rPr>
        <w:t>-</w:t>
      </w:r>
      <w:r w:rsidRPr="00523599">
        <w:rPr>
          <w:rFonts w:eastAsia="MS Mincho"/>
          <w:b/>
          <w:bCs/>
          <w:sz w:val="22"/>
          <w:szCs w:val="22"/>
        </w:rPr>
        <w:t>1T can be assumed</w:t>
      </w:r>
    </w:p>
    <w:p w14:paraId="6F7BB7AD" w14:textId="141C08D6" w:rsidR="00607F90" w:rsidRDefault="00607F90" w:rsidP="00607F90">
      <w:pPr>
        <w:pStyle w:val="ListParagraph"/>
        <w:numPr>
          <w:ilvl w:val="1"/>
          <w:numId w:val="9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128BB3AA" w14:textId="4AFC4C21" w:rsidR="00607F90" w:rsidRDefault="00607F90" w:rsidP="00607F90">
      <w:pPr>
        <w:pStyle w:val="ListParagraph"/>
        <w:numPr>
          <w:ilvl w:val="0"/>
          <w:numId w:val="91"/>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68619B2E" w14:textId="1D2A5CE1" w:rsidR="00607F90" w:rsidRPr="00523599" w:rsidRDefault="00607F90" w:rsidP="00607F90">
      <w:pPr>
        <w:pStyle w:val="ListParagraph"/>
        <w:numPr>
          <w:ilvl w:val="1"/>
          <w:numId w:val="9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6904FE9A" w14:textId="188D4692"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607F90" w14:paraId="6DC415EC" w14:textId="77777777" w:rsidTr="00445462">
        <w:tc>
          <w:tcPr>
            <w:tcW w:w="1945" w:type="dxa"/>
            <w:shd w:val="clear" w:color="auto" w:fill="F2F2F2" w:themeFill="background1" w:themeFillShade="F2"/>
          </w:tcPr>
          <w:p w14:paraId="7FA85533"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7D97E02"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5E2B5C1E" w14:textId="77777777" w:rsidTr="00445462">
        <w:tc>
          <w:tcPr>
            <w:tcW w:w="1945" w:type="dxa"/>
          </w:tcPr>
          <w:p w14:paraId="168A010A" w14:textId="24AFC979"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06D0FD21" w14:textId="77777777" w:rsidR="00C75295" w:rsidRDefault="00C75295" w:rsidP="00C75295">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sidRPr="005E09F9">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A8B8A1F" w14:textId="77777777" w:rsidR="00C75295" w:rsidRDefault="00C75295" w:rsidP="00C75295">
            <w:pPr>
              <w:spacing w:afterLines="50" w:after="120"/>
              <w:jc w:val="both"/>
              <w:rPr>
                <w:rFonts w:eastAsia="MS Mincho"/>
                <w:sz w:val="22"/>
              </w:rPr>
            </w:pPr>
            <w:r>
              <w:rPr>
                <w:rFonts w:eastAsia="MS Mincho"/>
                <w:sz w:val="22"/>
              </w:rPr>
              <w:t>Support the 2</w:t>
            </w:r>
            <w:r w:rsidRPr="00F330D8">
              <w:rPr>
                <w:rFonts w:eastAsia="MS Mincho"/>
                <w:sz w:val="22"/>
                <w:vertAlign w:val="superscript"/>
              </w:rPr>
              <w:t>nd</w:t>
            </w:r>
            <w:r>
              <w:rPr>
                <w:rFonts w:eastAsia="MS Mincho"/>
                <w:sz w:val="22"/>
              </w:rPr>
              <w:t xml:space="preserve"> bullet.</w:t>
            </w:r>
          </w:p>
          <w:p w14:paraId="47568B50" w14:textId="0A528829" w:rsidR="00C75295" w:rsidRPr="00C75295" w:rsidRDefault="00C75295" w:rsidP="00C75295">
            <w:pPr>
              <w:spacing w:afterLines="50" w:after="120"/>
              <w:jc w:val="both"/>
              <w:rPr>
                <w:rFonts w:eastAsia="Malgun Gothic"/>
                <w:sz w:val="22"/>
                <w:lang w:eastAsia="ko-KR"/>
              </w:rPr>
            </w:pPr>
            <w:r>
              <w:rPr>
                <w:rFonts w:eastAsia="MS Mincho"/>
                <w:sz w:val="22"/>
              </w:rPr>
              <w:t>Not support the 3</w:t>
            </w:r>
            <w:r w:rsidRPr="00F330D8">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releavant to Proposal </w:t>
            </w:r>
            <w:r w:rsidRPr="00F330D8">
              <w:rPr>
                <w:rFonts w:eastAsia="MS Mincho"/>
                <w:sz w:val="22"/>
              </w:rPr>
              <w:t>3.1.1</w:t>
            </w:r>
            <w:r>
              <w:rPr>
                <w:rFonts w:eastAsia="MS Mincho"/>
                <w:sz w:val="22"/>
              </w:rPr>
              <w:t xml:space="preserve">/3.1.2. It would be better to discuss about it after Proposal </w:t>
            </w:r>
            <w:r w:rsidRPr="00F330D8">
              <w:rPr>
                <w:rFonts w:eastAsia="MS Mincho"/>
                <w:sz w:val="22"/>
              </w:rPr>
              <w:t>3.1.1</w:t>
            </w:r>
            <w:r>
              <w:rPr>
                <w:rFonts w:eastAsia="MS Mincho"/>
                <w:sz w:val="22"/>
              </w:rPr>
              <w:t xml:space="preserve">/3.1.2. </w:t>
            </w:r>
          </w:p>
        </w:tc>
      </w:tr>
      <w:tr w:rsidR="004521B7" w14:paraId="3B4561F1" w14:textId="77777777" w:rsidTr="00445462">
        <w:tc>
          <w:tcPr>
            <w:tcW w:w="1945" w:type="dxa"/>
          </w:tcPr>
          <w:p w14:paraId="4079E5DB" w14:textId="0917FB84"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81899A4"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 xml:space="preserve">For the first bullet, we have concerns. We think the </w:t>
            </w:r>
            <w:r w:rsidRPr="007C2871">
              <w:rPr>
                <w:rFonts w:eastAsiaTheme="minorEastAsia"/>
                <w:sz w:val="22"/>
                <w:lang w:val="en-US" w:eastAsia="zh-CN"/>
              </w:rPr>
              <w:t xml:space="preserve">switching cases </w:t>
            </w:r>
            <w:r>
              <w:rPr>
                <w:rFonts w:eastAsiaTheme="minorEastAsia"/>
                <w:sz w:val="22"/>
                <w:lang w:val="en-US" w:eastAsia="zh-CN"/>
              </w:rPr>
              <w:t>in 2</w:t>
            </w:r>
            <w:r w:rsidRPr="007C2871">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62CB2C9A"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1F73DF2C" w14:textId="277AEBE2" w:rsidR="004521B7" w:rsidRDefault="004521B7" w:rsidP="004521B7">
            <w:pPr>
              <w:spacing w:afterLines="50" w:after="120"/>
              <w:jc w:val="both"/>
              <w:rPr>
                <w:rFonts w:eastAsiaTheme="minorEastAsia"/>
                <w:sz w:val="22"/>
                <w:lang w:val="en-US" w:eastAsia="zh-CN"/>
              </w:rPr>
            </w:pPr>
            <w:r>
              <w:rPr>
                <w:rFonts w:eastAsiaTheme="minorEastAsia"/>
                <w:sz w:val="22"/>
                <w:lang w:eastAsia="zh-CN"/>
              </w:rPr>
              <w:t>For the third bullet, for the similar reason as switchedUL, we still have consern.</w:t>
            </w:r>
          </w:p>
        </w:tc>
      </w:tr>
      <w:tr w:rsidR="009E29F9" w14:paraId="309768B3" w14:textId="77777777" w:rsidTr="00445462">
        <w:tc>
          <w:tcPr>
            <w:tcW w:w="1945" w:type="dxa"/>
          </w:tcPr>
          <w:p w14:paraId="6FCB34E9" w14:textId="7D45B7AF"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6A4A3C4" w14:textId="77777777" w:rsidR="009E29F9" w:rsidRDefault="009E29F9" w:rsidP="009E29F9">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252B8553" w14:textId="77777777" w:rsidR="009E29F9" w:rsidRPr="00692EC9" w:rsidRDefault="009E29F9" w:rsidP="009E29F9">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w:t>
            </w:r>
            <w:r w:rsidRPr="00692EC9">
              <w:rPr>
                <w:sz w:val="22"/>
                <w:lang w:val="en-US"/>
              </w:rPr>
              <w:t>1Tx on band A and 1Tx on band B state only support</w:t>
            </w:r>
            <w:r>
              <w:rPr>
                <w:sz w:val="22"/>
                <w:lang w:val="en-US"/>
              </w:rPr>
              <w:t>s</w:t>
            </w:r>
            <w:r w:rsidRPr="00692EC9">
              <w:rPr>
                <w:sz w:val="22"/>
                <w:lang w:val="en-US"/>
              </w:rPr>
              <w:t xml:space="preserve">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11A68304" w14:textId="77777777" w:rsidR="009E29F9" w:rsidRPr="00465047" w:rsidRDefault="009E29F9" w:rsidP="009E29F9">
            <w:pPr>
              <w:spacing w:line="276" w:lineRule="auto"/>
              <w:rPr>
                <w:rFonts w:eastAsia="SimSun"/>
                <w:b/>
                <w:sz w:val="21"/>
                <w:szCs w:val="21"/>
                <w:highlight w:val="green"/>
                <w:lang w:val="en-US" w:eastAsia="en-US"/>
              </w:rPr>
            </w:pPr>
            <w:r w:rsidRPr="00465047">
              <w:rPr>
                <w:rFonts w:eastAsia="SimSun"/>
                <w:b/>
                <w:sz w:val="21"/>
                <w:szCs w:val="21"/>
                <w:highlight w:val="green"/>
                <w:lang w:val="en-US" w:eastAsia="en-US"/>
              </w:rPr>
              <w:t>Agreement:</w:t>
            </w:r>
          </w:p>
          <w:p w14:paraId="3BFCFD55" w14:textId="77777777" w:rsidR="009E29F9" w:rsidRPr="00465047" w:rsidRDefault="009E29F9" w:rsidP="009E29F9">
            <w:pPr>
              <w:spacing w:line="276" w:lineRule="auto"/>
              <w:rPr>
                <w:rFonts w:eastAsia="SimSun"/>
                <w:sz w:val="21"/>
                <w:szCs w:val="21"/>
                <w:lang w:val="en-US" w:eastAsia="en-US"/>
              </w:rPr>
            </w:pPr>
            <w:r w:rsidRPr="00465047">
              <w:rPr>
                <w:rFonts w:eastAsia="SimSun"/>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9E29F9" w:rsidRPr="00465047" w14:paraId="653C5817" w14:textId="77777777" w:rsidTr="00E46693">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F674A" w14:textId="77777777" w:rsidR="009E29F9" w:rsidRPr="00465047" w:rsidRDefault="009E29F9" w:rsidP="009E29F9">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7A71AD" w14:textId="77777777" w:rsidR="009E29F9" w:rsidRPr="00465047" w:rsidRDefault="009E29F9" w:rsidP="009E29F9">
                  <w:pPr>
                    <w:spacing w:after="120" w:line="276" w:lineRule="auto"/>
                    <w:jc w:val="center"/>
                    <w:rPr>
                      <w:rFonts w:eastAsia="SimSun"/>
                      <w:sz w:val="21"/>
                      <w:szCs w:val="21"/>
                      <w:lang w:val="en-US" w:eastAsia="zh-CN"/>
                    </w:rPr>
                  </w:pPr>
                  <w:r w:rsidRPr="00465047">
                    <w:rPr>
                      <w:rFonts w:eastAsia="SimSun"/>
                      <w:color w:val="000000"/>
                      <w:sz w:val="21"/>
                      <w:szCs w:val="21"/>
                      <w:lang w:eastAsia="zh-CN"/>
                    </w:rPr>
                    <w:t xml:space="preserve">Number of </w:t>
                  </w:r>
                  <w:r w:rsidRPr="00465047">
                    <w:rPr>
                      <w:rFonts w:eastAsia="SimSun"/>
                      <w:b/>
                      <w:bCs/>
                      <w:color w:val="000000"/>
                      <w:sz w:val="21"/>
                      <w:szCs w:val="21"/>
                      <w:lang w:eastAsia="zh-CN"/>
                    </w:rPr>
                    <w:t>Tx chains</w:t>
                  </w:r>
                  <w:r w:rsidRPr="00465047">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67D3FC" w14:textId="77777777" w:rsidR="009E29F9" w:rsidRPr="00465047" w:rsidRDefault="009E29F9" w:rsidP="009E29F9">
                  <w:pPr>
                    <w:spacing w:after="120" w:line="276" w:lineRule="auto"/>
                    <w:jc w:val="center"/>
                    <w:rPr>
                      <w:rFonts w:eastAsia="SimSun"/>
                      <w:sz w:val="21"/>
                      <w:szCs w:val="21"/>
                      <w:lang w:val="en-US" w:eastAsia="zh-CN"/>
                    </w:rPr>
                  </w:pPr>
                  <w:r w:rsidRPr="00465047">
                    <w:rPr>
                      <w:rFonts w:eastAsia="SimSun"/>
                      <w:color w:val="000000"/>
                      <w:sz w:val="21"/>
                      <w:szCs w:val="21"/>
                      <w:lang w:eastAsia="zh-CN"/>
                    </w:rPr>
                    <w:t xml:space="preserve">Number of </w:t>
                  </w:r>
                  <w:r w:rsidRPr="00465047">
                    <w:rPr>
                      <w:rFonts w:eastAsia="SimSun"/>
                      <w:b/>
                      <w:bCs/>
                      <w:color w:val="000000"/>
                      <w:sz w:val="21"/>
                      <w:szCs w:val="21"/>
                      <w:lang w:eastAsia="zh-CN"/>
                    </w:rPr>
                    <w:t>antenna ports</w:t>
                  </w:r>
                  <w:r w:rsidRPr="00465047">
                    <w:rPr>
                      <w:rFonts w:eastAsia="SimSun"/>
                      <w:color w:val="000000"/>
                      <w:sz w:val="21"/>
                      <w:szCs w:val="21"/>
                      <w:lang w:eastAsia="zh-CN"/>
                    </w:rPr>
                    <w:t xml:space="preserve"> for UL transmission (band A (carrier 1) + band B (carrier 2 + carrier 3))</w:t>
                  </w:r>
                </w:p>
              </w:tc>
            </w:tr>
            <w:tr w:rsidR="009E29F9" w:rsidRPr="00465047" w14:paraId="61C1DAF9" w14:textId="77777777" w:rsidTr="00E4669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C59C6"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CDE98"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422A5"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highlight w:val="yellow"/>
                      <w:lang w:val="en-US" w:eastAsia="zh-CN"/>
                    </w:rPr>
                    <w:t>1P+(0P+0P)</w:t>
                  </w:r>
                </w:p>
              </w:tc>
            </w:tr>
            <w:tr w:rsidR="009E29F9" w:rsidRPr="00465047" w14:paraId="539FBD6F" w14:textId="77777777" w:rsidTr="00E4669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FA63C9"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31459"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07D9C"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 xml:space="preserve">0P+(2P+0P), 0P+(0P+2P), 0P+(2P+2P), 0P+(1P+0P), 0P+(0P+1P), 0P+(1P+1P), 0P+(1P+2P), 0P+(2P+1P) </w:t>
                  </w:r>
                </w:p>
              </w:tc>
            </w:tr>
          </w:tbl>
          <w:p w14:paraId="32333D84" w14:textId="77777777" w:rsidR="009E29F9" w:rsidRDefault="009E29F9" w:rsidP="009E29F9">
            <w:pPr>
              <w:spacing w:afterLines="50" w:after="120"/>
              <w:jc w:val="both"/>
              <w:rPr>
                <w:sz w:val="22"/>
                <w:lang w:val="en-US"/>
              </w:rPr>
            </w:pPr>
          </w:p>
          <w:p w14:paraId="72CBC3E5" w14:textId="77777777" w:rsidR="009E29F9" w:rsidRPr="00092214" w:rsidRDefault="009E29F9" w:rsidP="009E29F9">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sidRPr="00092214">
              <w:rPr>
                <w:sz w:val="22"/>
                <w:lang w:val="en-US"/>
              </w:rPr>
              <w:t xml:space="preserve">ns if concurrent transmission is not supported for band A and B, Case 4 is </w:t>
            </w:r>
            <w:r>
              <w:rPr>
                <w:sz w:val="22"/>
                <w:lang w:val="en-US"/>
              </w:rPr>
              <w:t>removed</w:t>
            </w:r>
            <w:r w:rsidRPr="00092214">
              <w:rPr>
                <w:sz w:val="22"/>
                <w:lang w:val="en-US"/>
              </w:rPr>
              <w:t xml:space="preserve">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9E29F9" w:rsidRPr="00DA0C6A" w14:paraId="18EBF944" w14:textId="77777777" w:rsidTr="00E46693">
              <w:trPr>
                <w:trHeight w:val="397"/>
                <w:jc w:val="center"/>
              </w:trPr>
              <w:tc>
                <w:tcPr>
                  <w:tcW w:w="916" w:type="dxa"/>
                  <w:shd w:val="clear" w:color="auto" w:fill="auto"/>
                  <w:tcMar>
                    <w:top w:w="15" w:type="dxa"/>
                    <w:left w:w="108" w:type="dxa"/>
                    <w:bottom w:w="0" w:type="dxa"/>
                    <w:right w:w="108" w:type="dxa"/>
                  </w:tcMar>
                  <w:vAlign w:val="center"/>
                  <w:hideMark/>
                </w:tcPr>
                <w:p w14:paraId="0E272B52" w14:textId="77777777" w:rsidR="009E29F9" w:rsidRPr="00DA0C6A" w:rsidRDefault="009E29F9" w:rsidP="009E29F9">
                  <w:pPr>
                    <w:pStyle w:val="BodyText"/>
                    <w:rPr>
                      <w:sz w:val="21"/>
                      <w:szCs w:val="21"/>
                      <w:lang w:eastAsia="zh-CN"/>
                    </w:rPr>
                  </w:pPr>
                </w:p>
              </w:tc>
              <w:tc>
                <w:tcPr>
                  <w:tcW w:w="2977" w:type="dxa"/>
                  <w:shd w:val="clear" w:color="auto" w:fill="auto"/>
                  <w:tcMar>
                    <w:top w:w="15" w:type="dxa"/>
                    <w:left w:w="108" w:type="dxa"/>
                    <w:bottom w:w="0" w:type="dxa"/>
                    <w:right w:w="108" w:type="dxa"/>
                  </w:tcMar>
                  <w:vAlign w:val="center"/>
                  <w:hideMark/>
                </w:tcPr>
                <w:p w14:paraId="0FB59779" w14:textId="77777777" w:rsidR="009E29F9" w:rsidRPr="00DA0C6A" w:rsidRDefault="009E29F9" w:rsidP="009E29F9">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3564" w:type="dxa"/>
                  <w:shd w:val="clear" w:color="auto" w:fill="auto"/>
                  <w:tcMar>
                    <w:top w:w="15" w:type="dxa"/>
                    <w:left w:w="108" w:type="dxa"/>
                    <w:bottom w:w="0" w:type="dxa"/>
                    <w:right w:w="108" w:type="dxa"/>
                  </w:tcMar>
                  <w:vAlign w:val="center"/>
                  <w:hideMark/>
                </w:tcPr>
                <w:p w14:paraId="4480B6A7" w14:textId="77777777" w:rsidR="009E29F9" w:rsidRPr="00DA0C6A" w:rsidRDefault="009E29F9" w:rsidP="009E29F9">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9E29F9" w:rsidRPr="00DA0C6A" w14:paraId="5DAA8100"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2FC65BF4" w14:textId="77777777" w:rsidR="009E29F9" w:rsidRPr="00DA0C6A" w:rsidRDefault="009E29F9" w:rsidP="009E29F9">
                  <w:pPr>
                    <w:pStyle w:val="BodyText"/>
                    <w:jc w:val="center"/>
                    <w:rPr>
                      <w:sz w:val="21"/>
                      <w:szCs w:val="21"/>
                      <w:lang w:eastAsia="zh-CN"/>
                    </w:rPr>
                  </w:pPr>
                  <w:r w:rsidRPr="00DA0C6A">
                    <w:rPr>
                      <w:sz w:val="21"/>
                      <w:szCs w:val="21"/>
                      <w:lang w:eastAsia="zh-CN"/>
                    </w:rPr>
                    <w:t>Case 1</w:t>
                  </w:r>
                </w:p>
              </w:tc>
              <w:tc>
                <w:tcPr>
                  <w:tcW w:w="2977" w:type="dxa"/>
                  <w:shd w:val="clear" w:color="auto" w:fill="auto"/>
                  <w:tcMar>
                    <w:top w:w="15" w:type="dxa"/>
                    <w:left w:w="108" w:type="dxa"/>
                    <w:bottom w:w="0" w:type="dxa"/>
                    <w:right w:w="108" w:type="dxa"/>
                  </w:tcMar>
                  <w:vAlign w:val="center"/>
                  <w:hideMark/>
                </w:tcPr>
                <w:p w14:paraId="67C26698"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hideMark/>
                </w:tcPr>
                <w:p w14:paraId="27E6D5F3"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9E29F9" w:rsidRPr="00DA0C6A" w14:paraId="49018E34"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7123BFE7"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2977" w:type="dxa"/>
                  <w:shd w:val="clear" w:color="auto" w:fill="auto"/>
                  <w:tcMar>
                    <w:top w:w="15" w:type="dxa"/>
                    <w:left w:w="108" w:type="dxa"/>
                    <w:bottom w:w="0" w:type="dxa"/>
                    <w:right w:w="108" w:type="dxa"/>
                  </w:tcMar>
                  <w:vAlign w:val="center"/>
                  <w:hideMark/>
                </w:tcPr>
                <w:p w14:paraId="0385F822"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hideMark/>
                </w:tcPr>
                <w:p w14:paraId="458CE387"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9E29F9" w:rsidRPr="00DA0C6A" w14:paraId="449984B8"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5BB94AC3"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2977" w:type="dxa"/>
                  <w:shd w:val="clear" w:color="auto" w:fill="auto"/>
                  <w:tcMar>
                    <w:top w:w="15" w:type="dxa"/>
                    <w:left w:w="108" w:type="dxa"/>
                    <w:bottom w:w="0" w:type="dxa"/>
                    <w:right w:w="108" w:type="dxa"/>
                  </w:tcMar>
                  <w:vAlign w:val="center"/>
                  <w:hideMark/>
                </w:tcPr>
                <w:p w14:paraId="6E760DED"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hideMark/>
                </w:tcPr>
                <w:p w14:paraId="42013D4D"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F7D18A9" w14:textId="77777777" w:rsidTr="00E46693">
              <w:trPr>
                <w:trHeight w:val="132"/>
                <w:jc w:val="center"/>
              </w:trPr>
              <w:tc>
                <w:tcPr>
                  <w:tcW w:w="916" w:type="dxa"/>
                  <w:shd w:val="clear" w:color="auto" w:fill="auto"/>
                  <w:tcMar>
                    <w:top w:w="15" w:type="dxa"/>
                    <w:left w:w="108" w:type="dxa"/>
                    <w:bottom w:w="0" w:type="dxa"/>
                    <w:right w:w="108" w:type="dxa"/>
                  </w:tcMar>
                  <w:vAlign w:val="center"/>
                </w:tcPr>
                <w:p w14:paraId="50856733" w14:textId="77777777" w:rsidR="009E29F9" w:rsidRPr="00092214" w:rsidRDefault="009E29F9" w:rsidP="009E29F9">
                  <w:pPr>
                    <w:pStyle w:val="BodyText"/>
                    <w:jc w:val="center"/>
                    <w:rPr>
                      <w:strike/>
                      <w:sz w:val="21"/>
                      <w:szCs w:val="21"/>
                      <w:lang w:eastAsia="zh-CN"/>
                    </w:rPr>
                  </w:pPr>
                  <w:r w:rsidRPr="00092214">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28D4FFFF" w14:textId="77777777" w:rsidR="009E29F9" w:rsidRPr="00092214" w:rsidRDefault="009E29F9" w:rsidP="009E29F9">
                  <w:pPr>
                    <w:pStyle w:val="NormalWeb"/>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0E6DA5C4" w14:textId="77777777" w:rsidR="009E29F9" w:rsidRPr="00092214" w:rsidRDefault="009E29F9" w:rsidP="009E29F9">
                  <w:pPr>
                    <w:pStyle w:val="NormalWeb"/>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1P+0P+0P, 1P+1P+0P,</w:t>
                  </w:r>
                  <w:r w:rsidRPr="00092214">
                    <w:rPr>
                      <w:rFonts w:ascii="Times New Roman" w:hAnsi="Times New Roman" w:cs="Times New Roman"/>
                      <w:strike/>
                      <w:sz w:val="21"/>
                      <w:szCs w:val="21"/>
                      <w:lang w:val="en-GB"/>
                    </w:rPr>
                    <w:t xml:space="preserve"> </w:t>
                  </w:r>
                  <w:r w:rsidRPr="00092214">
                    <w:rPr>
                      <w:rFonts w:ascii="Times New Roman" w:hAnsi="Times New Roman" w:cs="Times New Roman" w:hint="eastAsia"/>
                      <w:strike/>
                      <w:sz w:val="21"/>
                      <w:szCs w:val="21"/>
                      <w:lang w:val="en-GB"/>
                    </w:rPr>
                    <w:t>0P+1P+0P</w:t>
                  </w:r>
                </w:p>
              </w:tc>
            </w:tr>
            <w:tr w:rsidR="009E29F9" w:rsidRPr="00DA0C6A" w14:paraId="7E8AE111" w14:textId="77777777" w:rsidTr="00E46693">
              <w:trPr>
                <w:trHeight w:val="132"/>
                <w:jc w:val="center"/>
              </w:trPr>
              <w:tc>
                <w:tcPr>
                  <w:tcW w:w="916" w:type="dxa"/>
                  <w:shd w:val="clear" w:color="auto" w:fill="auto"/>
                  <w:tcMar>
                    <w:top w:w="15" w:type="dxa"/>
                    <w:left w:w="108" w:type="dxa"/>
                    <w:bottom w:w="0" w:type="dxa"/>
                    <w:right w:w="108" w:type="dxa"/>
                  </w:tcMar>
                  <w:vAlign w:val="center"/>
                </w:tcPr>
                <w:p w14:paraId="1D27D7AD"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2977" w:type="dxa"/>
                  <w:shd w:val="clear" w:color="auto" w:fill="auto"/>
                  <w:tcMar>
                    <w:top w:w="15" w:type="dxa"/>
                    <w:left w:w="108" w:type="dxa"/>
                    <w:bottom w:w="0" w:type="dxa"/>
                    <w:right w:w="108" w:type="dxa"/>
                  </w:tcMar>
                  <w:vAlign w:val="center"/>
                </w:tcPr>
                <w:p w14:paraId="1C89B7E1"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6A5FF6C5"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26B1008" w14:textId="77777777" w:rsidTr="00E46693">
              <w:trPr>
                <w:trHeight w:val="18"/>
                <w:jc w:val="center"/>
              </w:trPr>
              <w:tc>
                <w:tcPr>
                  <w:tcW w:w="916" w:type="dxa"/>
                  <w:shd w:val="clear" w:color="auto" w:fill="auto"/>
                  <w:tcMar>
                    <w:top w:w="15" w:type="dxa"/>
                    <w:left w:w="108" w:type="dxa"/>
                    <w:bottom w:w="0" w:type="dxa"/>
                    <w:right w:w="108" w:type="dxa"/>
                  </w:tcMar>
                  <w:vAlign w:val="center"/>
                </w:tcPr>
                <w:p w14:paraId="30E952E5"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2977" w:type="dxa"/>
                  <w:shd w:val="clear" w:color="auto" w:fill="auto"/>
                  <w:tcMar>
                    <w:top w:w="15" w:type="dxa"/>
                    <w:left w:w="108" w:type="dxa"/>
                    <w:bottom w:w="0" w:type="dxa"/>
                    <w:right w:w="108" w:type="dxa"/>
                  </w:tcMar>
                  <w:vAlign w:val="center"/>
                </w:tcPr>
                <w:p w14:paraId="021DEFA4"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517F0EE4"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61B9D118" w14:textId="77777777" w:rsidR="009E29F9" w:rsidRDefault="009E29F9" w:rsidP="009E29F9">
            <w:pPr>
              <w:spacing w:afterLines="50" w:after="120"/>
              <w:jc w:val="both"/>
              <w:rPr>
                <w:rFonts w:eastAsiaTheme="minorEastAsia"/>
                <w:sz w:val="22"/>
                <w:lang w:val="en-US" w:eastAsia="zh-CN"/>
              </w:rPr>
            </w:pPr>
          </w:p>
        </w:tc>
      </w:tr>
      <w:tr w:rsidR="00A507B9" w14:paraId="09B3ADD4" w14:textId="77777777" w:rsidTr="00445462">
        <w:tc>
          <w:tcPr>
            <w:tcW w:w="1945" w:type="dxa"/>
          </w:tcPr>
          <w:p w14:paraId="14209BE7" w14:textId="07B9500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B3F35AB"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72FAC2E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209B6B9" w14:textId="19139765" w:rsidR="00A507B9" w:rsidRDefault="00A507B9" w:rsidP="00A507B9">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tc>
      </w:tr>
      <w:tr w:rsidR="002133FE" w14:paraId="67971318" w14:textId="77777777" w:rsidTr="002133FE">
        <w:tc>
          <w:tcPr>
            <w:tcW w:w="1945" w:type="dxa"/>
          </w:tcPr>
          <w:p w14:paraId="6BF6CF43" w14:textId="77777777" w:rsidR="002133FE" w:rsidRDefault="002133FE" w:rsidP="0070515B">
            <w:pPr>
              <w:spacing w:afterLines="50" w:after="120"/>
              <w:rPr>
                <w:sz w:val="22"/>
                <w:lang w:val="en-US"/>
              </w:rPr>
            </w:pPr>
            <w:r>
              <w:rPr>
                <w:sz w:val="22"/>
                <w:lang w:val="en-US"/>
              </w:rPr>
              <w:t>Qualcomm</w:t>
            </w:r>
          </w:p>
        </w:tc>
        <w:tc>
          <w:tcPr>
            <w:tcW w:w="7683" w:type="dxa"/>
          </w:tcPr>
          <w:p w14:paraId="767A348C" w14:textId="77777777" w:rsidR="002133FE" w:rsidRDefault="002133FE" w:rsidP="0070515B">
            <w:pPr>
              <w:spacing w:afterLines="50" w:after="120"/>
              <w:jc w:val="both"/>
              <w:rPr>
                <w:sz w:val="22"/>
                <w:lang w:val="en-US"/>
              </w:rPr>
            </w:pPr>
            <w:r>
              <w:rPr>
                <w:sz w:val="22"/>
                <w:lang w:val="en-US"/>
              </w:rPr>
              <w:t>Thanks FL’s clarification and we know the case more clearly now.</w:t>
            </w:r>
          </w:p>
          <w:p w14:paraId="493EDEC3" w14:textId="77777777" w:rsidR="002133FE" w:rsidRDefault="002133FE" w:rsidP="0070515B">
            <w:pPr>
              <w:spacing w:afterLines="50" w:after="120"/>
              <w:jc w:val="both"/>
              <w:rPr>
                <w:sz w:val="22"/>
                <w:lang w:val="en-US"/>
              </w:rPr>
            </w:pPr>
            <w:r>
              <w:rPr>
                <w:sz w:val="22"/>
                <w:lang w:val="en-US"/>
              </w:rPr>
              <w:t xml:space="preserve">We are ok with proposal #1 and #3, but not ok with #2 as it violates the </w:t>
            </w:r>
            <w:proofErr w:type="spellStart"/>
            <w:r>
              <w:rPr>
                <w:sz w:val="22"/>
                <w:lang w:val="en-US"/>
              </w:rPr>
              <w:t>switchedUL</w:t>
            </w:r>
            <w:proofErr w:type="spellEnd"/>
            <w:r>
              <w:rPr>
                <w:sz w:val="22"/>
                <w:lang w:val="en-US"/>
              </w:rPr>
              <w:t xml:space="preserve"> design principle of Rel-16 &amp; 17.</w:t>
            </w:r>
          </w:p>
          <w:p w14:paraId="0BF4BB14" w14:textId="77777777" w:rsidR="002133FE" w:rsidRDefault="002133FE" w:rsidP="0070515B">
            <w:pPr>
              <w:spacing w:afterLines="50" w:after="120"/>
              <w:jc w:val="both"/>
              <w:rPr>
                <w:sz w:val="22"/>
                <w:lang w:val="en-US"/>
              </w:rPr>
            </w:pPr>
            <w:r>
              <w:rPr>
                <w:sz w:val="22"/>
                <w:lang w:val="en-US"/>
              </w:rPr>
              <w:lastRenderedPageBreak/>
              <w:t xml:space="preserve">For a </w:t>
            </w:r>
            <w:proofErr w:type="spellStart"/>
            <w:r>
              <w:rPr>
                <w:sz w:val="22"/>
                <w:lang w:val="en-US"/>
              </w:rPr>
              <w:t>SwitchedUL</w:t>
            </w:r>
            <w:proofErr w:type="spellEnd"/>
            <w:r>
              <w:rPr>
                <w:sz w:val="22"/>
                <w:lang w:val="en-US"/>
              </w:rPr>
              <w:t xml:space="preserve"> UE, any transmission on another band would require UL interruption during the switching periods. I paste the spec (Section 6.1.6.2, TS 38.214) below for your </w:t>
            </w:r>
            <w:proofErr w:type="spellStart"/>
            <w:r>
              <w:rPr>
                <w:sz w:val="22"/>
                <w:lang w:val="en-US"/>
              </w:rPr>
              <w:t>convenince</w:t>
            </w:r>
            <w:proofErr w:type="spellEnd"/>
            <w:r>
              <w:rPr>
                <w:sz w:val="22"/>
                <w:lang w:val="en-US"/>
              </w:rPr>
              <w:t xml:space="preserve">. </w:t>
            </w:r>
          </w:p>
          <w:p w14:paraId="46B9B8BF" w14:textId="77777777" w:rsidR="002133FE" w:rsidRDefault="002133FE" w:rsidP="0070515B">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2133FE" w14:paraId="0B30CD7E" w14:textId="77777777" w:rsidTr="0070515B">
              <w:tc>
                <w:tcPr>
                  <w:tcW w:w="7457" w:type="dxa"/>
                </w:tcPr>
                <w:p w14:paraId="5DF13FFE" w14:textId="77777777" w:rsidR="002133FE" w:rsidRPr="00B7410D" w:rsidRDefault="002133FE" w:rsidP="0070515B">
                  <w:pPr>
                    <w:pStyle w:val="B2"/>
                  </w:pPr>
                  <w:r>
                    <w:t>-</w:t>
                  </w:r>
                  <w:r>
                    <w:tab/>
                    <w:t xml:space="preserve">For the UE configured with </w:t>
                  </w:r>
                  <w:proofErr w:type="spellStart"/>
                  <w:r w:rsidRPr="00961879">
                    <w:rPr>
                      <w:i/>
                      <w:iCs/>
                    </w:rPr>
                    <w:t>uplinkTxSwitchingOption</w:t>
                  </w:r>
                  <w:proofErr w:type="spellEnd"/>
                  <w:r>
                    <w:rPr>
                      <w:i/>
                      <w:iCs/>
                      <w:lang w:val="en-US"/>
                    </w:rPr>
                    <w:t xml:space="preserve"> </w:t>
                  </w:r>
                  <w:r w:rsidRPr="00AC4712">
                    <w:rPr>
                      <w:lang w:val="en-US"/>
                    </w:rPr>
                    <w:t xml:space="preserve">set to </w:t>
                  </w:r>
                  <w:r>
                    <w:rPr>
                      <w:lang w:val="en-US"/>
                    </w:rPr>
                    <w:t>'</w:t>
                  </w:r>
                  <w:r w:rsidRPr="00AC4712">
                    <w:rPr>
                      <w:rFonts w:eastAsia="Times New Roman"/>
                      <w:iCs/>
                      <w:noProof/>
                      <w:lang w:eastAsia="en-GB"/>
                    </w:rPr>
                    <w:t>switchedUL</w:t>
                  </w:r>
                  <w:r>
                    <w:rPr>
                      <w:rFonts w:eastAsia="Times New Roman"/>
                      <w:iCs/>
                      <w:noProof/>
                      <w:lang w:eastAsia="en-GB"/>
                    </w:rPr>
                    <w:t>'</w:t>
                  </w:r>
                  <w:r w:rsidRPr="00714AE8">
                    <w:t>,</w:t>
                  </w:r>
                  <w:r>
                    <w:t xml:space="preserve"> when the UE is to transmit a 1-port transmission on one uplink carrier on one band and if the preceding uplink transmission was a 1-port transmission on another uplink carrier on another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tc>
            </w:tr>
          </w:tbl>
          <w:p w14:paraId="6A48028F" w14:textId="77777777" w:rsidR="002133FE" w:rsidRDefault="002133FE" w:rsidP="0070515B">
            <w:pPr>
              <w:spacing w:afterLines="50" w:after="120"/>
              <w:jc w:val="both"/>
              <w:rPr>
                <w:sz w:val="22"/>
                <w:lang w:val="en-US"/>
              </w:rPr>
            </w:pPr>
          </w:p>
        </w:tc>
      </w:tr>
    </w:tbl>
    <w:p w14:paraId="03D7832B" w14:textId="06F4C609" w:rsidR="00D60B0E" w:rsidRDefault="00D60B0E">
      <w:pPr>
        <w:spacing w:afterLines="50" w:after="120"/>
        <w:jc w:val="both"/>
        <w:rPr>
          <w:rFonts w:eastAsia="MS Mincho"/>
          <w:sz w:val="22"/>
          <w:szCs w:val="22"/>
          <w:lang w:val="en-US"/>
        </w:rPr>
      </w:pPr>
    </w:p>
    <w:p w14:paraId="775DEAC8" w14:textId="77777777" w:rsidR="00607F90" w:rsidRDefault="00607F90">
      <w:pPr>
        <w:spacing w:afterLines="50" w:after="120"/>
        <w:jc w:val="both"/>
        <w:rPr>
          <w:rFonts w:eastAsia="MS Mincho"/>
          <w:sz w:val="22"/>
          <w:szCs w:val="22"/>
          <w:lang w:val="en-US"/>
        </w:rPr>
      </w:pPr>
    </w:p>
    <w:p w14:paraId="7DCFBC51"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25787C5E" w14:textId="77777777" w:rsidR="00D60B0E" w:rsidRDefault="005D4517">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1A47EF4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5ACCCE85" w14:textId="77777777">
        <w:tc>
          <w:tcPr>
            <w:tcW w:w="644" w:type="dxa"/>
          </w:tcPr>
          <w:p w14:paraId="54B2409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563DE1B"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34C8D12"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457E6D1C" w14:textId="77777777">
        <w:tc>
          <w:tcPr>
            <w:tcW w:w="644" w:type="dxa"/>
          </w:tcPr>
          <w:p w14:paraId="7E1B9C3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4447992" w14:textId="77777777" w:rsidR="00D60B0E" w:rsidRDefault="005D4517">
            <w:pPr>
              <w:spacing w:before="240" w:after="0"/>
              <w:jc w:val="both"/>
              <w:rPr>
                <w:b/>
              </w:rPr>
            </w:pPr>
            <w:r>
              <w:rPr>
                <w:b/>
              </w:rPr>
              <w:t>Proposal 1</w:t>
            </w:r>
          </w:p>
          <w:p w14:paraId="51F8811F"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E2CA5C3" w14:textId="77777777" w:rsidR="00D60B0E" w:rsidRDefault="00D60B0E">
      <w:pPr>
        <w:spacing w:afterLines="50" w:after="120"/>
        <w:jc w:val="both"/>
        <w:rPr>
          <w:rFonts w:eastAsia="MS Mincho"/>
          <w:sz w:val="22"/>
          <w:szCs w:val="22"/>
        </w:rPr>
      </w:pPr>
    </w:p>
    <w:p w14:paraId="31DFF478" w14:textId="77777777" w:rsidR="00D60B0E" w:rsidRDefault="005D451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77B27622" w14:textId="77777777" w:rsidR="00D60B0E" w:rsidRDefault="005D4517">
      <w:pPr>
        <w:pStyle w:val="Heading3"/>
        <w:rPr>
          <w:rFonts w:eastAsia="MS Mincho"/>
          <w:b/>
          <w:bCs/>
          <w:sz w:val="22"/>
          <w:szCs w:val="22"/>
          <w:u w:val="single"/>
        </w:rPr>
      </w:pPr>
      <w:r>
        <w:rPr>
          <w:rFonts w:eastAsia="MS Mincho"/>
          <w:b/>
          <w:bCs/>
          <w:sz w:val="22"/>
          <w:szCs w:val="22"/>
          <w:u w:val="single"/>
        </w:rPr>
        <w:t>Proposed working assumption 5.1</w:t>
      </w:r>
    </w:p>
    <w:p w14:paraId="146AEEB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6553A4FC"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D60B0E" w14:paraId="0C3B054B" w14:textId="77777777" w:rsidTr="00A507B9">
        <w:tc>
          <w:tcPr>
            <w:tcW w:w="1134" w:type="dxa"/>
            <w:shd w:val="clear" w:color="auto" w:fill="F2F2F2" w:themeFill="background1" w:themeFillShade="F2"/>
          </w:tcPr>
          <w:p w14:paraId="54ED49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E2CEAD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7CC70" w14:textId="77777777" w:rsidTr="00A507B9">
        <w:tc>
          <w:tcPr>
            <w:tcW w:w="1134" w:type="dxa"/>
          </w:tcPr>
          <w:p w14:paraId="4F46BC07" w14:textId="77777777" w:rsidR="00D60B0E" w:rsidRDefault="005D4517">
            <w:pPr>
              <w:spacing w:afterLines="50" w:after="120"/>
              <w:jc w:val="both"/>
              <w:rPr>
                <w:sz w:val="22"/>
                <w:lang w:val="en-US"/>
              </w:rPr>
            </w:pPr>
            <w:r>
              <w:rPr>
                <w:sz w:val="22"/>
                <w:lang w:val="en-US"/>
              </w:rPr>
              <w:t>MediaTek</w:t>
            </w:r>
          </w:p>
        </w:tc>
        <w:tc>
          <w:tcPr>
            <w:tcW w:w="8494" w:type="dxa"/>
          </w:tcPr>
          <w:p w14:paraId="67A831B5" w14:textId="77777777" w:rsidR="00D60B0E" w:rsidRDefault="005D4517">
            <w:pPr>
              <w:spacing w:afterLines="50" w:after="120"/>
              <w:jc w:val="both"/>
              <w:rPr>
                <w:sz w:val="22"/>
                <w:lang w:val="en-US"/>
              </w:rPr>
            </w:pPr>
            <w:r>
              <w:rPr>
                <w:sz w:val="22"/>
                <w:lang w:val="en-US"/>
              </w:rPr>
              <w:t>Support</w:t>
            </w:r>
          </w:p>
        </w:tc>
      </w:tr>
      <w:tr w:rsidR="00D60B0E" w14:paraId="5E834C62" w14:textId="77777777" w:rsidTr="00A507B9">
        <w:tc>
          <w:tcPr>
            <w:tcW w:w="1134" w:type="dxa"/>
          </w:tcPr>
          <w:p w14:paraId="06BABCCF" w14:textId="77777777" w:rsidR="00D60B0E" w:rsidRDefault="005D4517">
            <w:pPr>
              <w:spacing w:afterLines="50" w:after="120"/>
              <w:jc w:val="both"/>
              <w:rPr>
                <w:sz w:val="22"/>
                <w:lang w:val="en-US"/>
              </w:rPr>
            </w:pPr>
            <w:r>
              <w:rPr>
                <w:sz w:val="22"/>
                <w:lang w:val="en-US"/>
              </w:rPr>
              <w:t>Qualcomm</w:t>
            </w:r>
          </w:p>
        </w:tc>
        <w:tc>
          <w:tcPr>
            <w:tcW w:w="8494" w:type="dxa"/>
          </w:tcPr>
          <w:p w14:paraId="44E9F5B0"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10230FE1" w14:textId="77777777" w:rsidTr="00A507B9">
        <w:tc>
          <w:tcPr>
            <w:tcW w:w="1134" w:type="dxa"/>
          </w:tcPr>
          <w:p w14:paraId="6E16379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655ED26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1BB7924" w14:textId="77777777"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472D9DF5" w14:textId="77777777" w:rsidTr="00A507B9">
        <w:tc>
          <w:tcPr>
            <w:tcW w:w="1134" w:type="dxa"/>
          </w:tcPr>
          <w:p w14:paraId="2C24EE41"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1FD4F0FB"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14:paraId="476E462F" w14:textId="77777777" w:rsidTr="00A507B9">
        <w:tc>
          <w:tcPr>
            <w:tcW w:w="1134" w:type="dxa"/>
          </w:tcPr>
          <w:p w14:paraId="3C119280"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092E11D1"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184C6538" w14:textId="77777777" w:rsidTr="00A507B9">
        <w:tc>
          <w:tcPr>
            <w:tcW w:w="1134" w:type="dxa"/>
          </w:tcPr>
          <w:p w14:paraId="6C8748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8494" w:type="dxa"/>
          </w:tcPr>
          <w:p w14:paraId="1D065D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62BF1D48" w14:textId="77777777" w:rsidTr="00A507B9">
        <w:trPr>
          <w:trHeight w:val="553"/>
        </w:trPr>
        <w:tc>
          <w:tcPr>
            <w:tcW w:w="1134" w:type="dxa"/>
          </w:tcPr>
          <w:p w14:paraId="45D3DF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C21AB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35D38A6A" w14:textId="77777777" w:rsidTr="00A507B9">
        <w:trPr>
          <w:trHeight w:val="553"/>
        </w:trPr>
        <w:tc>
          <w:tcPr>
            <w:tcW w:w="1134" w:type="dxa"/>
          </w:tcPr>
          <w:p w14:paraId="58D3441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3BE75C7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D426044" w14:textId="77777777" w:rsidTr="00A507B9">
        <w:trPr>
          <w:trHeight w:val="553"/>
        </w:trPr>
        <w:tc>
          <w:tcPr>
            <w:tcW w:w="1134" w:type="dxa"/>
          </w:tcPr>
          <w:p w14:paraId="0F71D30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1CB9C18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4E3CB287" w14:textId="77777777" w:rsidTr="00A507B9">
        <w:trPr>
          <w:trHeight w:val="553"/>
        </w:trPr>
        <w:tc>
          <w:tcPr>
            <w:tcW w:w="1134" w:type="dxa"/>
          </w:tcPr>
          <w:p w14:paraId="1673CCB9"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73819BA3"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5BAE90D0" w14:textId="77777777" w:rsidTr="00A507B9">
        <w:trPr>
          <w:trHeight w:val="553"/>
        </w:trPr>
        <w:tc>
          <w:tcPr>
            <w:tcW w:w="1134" w:type="dxa"/>
          </w:tcPr>
          <w:p w14:paraId="0999B7B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6928C23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22228D37" w14:textId="77777777" w:rsidTr="00A507B9">
        <w:tc>
          <w:tcPr>
            <w:tcW w:w="1134" w:type="dxa"/>
          </w:tcPr>
          <w:p w14:paraId="52F672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3954F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88653F7" w14:textId="77777777" w:rsidTr="00A507B9">
        <w:tc>
          <w:tcPr>
            <w:tcW w:w="1134" w:type="dxa"/>
          </w:tcPr>
          <w:p w14:paraId="22903D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1293BB5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7C5E4E8" w14:textId="77777777" w:rsidTr="00A507B9">
        <w:tc>
          <w:tcPr>
            <w:tcW w:w="1134" w:type="dxa"/>
          </w:tcPr>
          <w:p w14:paraId="64500B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6DD1BAF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1FD91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14:paraId="7394688E" w14:textId="77777777" w:rsidTr="00A507B9">
        <w:tc>
          <w:tcPr>
            <w:tcW w:w="1134" w:type="dxa"/>
          </w:tcPr>
          <w:p w14:paraId="1DEB56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68613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A999DB3" w14:textId="77777777" w:rsidTr="00A507B9">
        <w:tc>
          <w:tcPr>
            <w:tcW w:w="1134" w:type="dxa"/>
          </w:tcPr>
          <w:p w14:paraId="1F7C13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60083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0CD1CF1A"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6802CE5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4EB1EA44" w14:textId="77777777" w:rsidR="00D60B0E" w:rsidRDefault="00D60B0E">
            <w:pPr>
              <w:spacing w:afterLines="50" w:after="120"/>
              <w:jc w:val="both"/>
              <w:rPr>
                <w:rFonts w:eastAsiaTheme="minorEastAsia"/>
                <w:sz w:val="22"/>
                <w:lang w:eastAsia="zh-CN"/>
              </w:rPr>
            </w:pPr>
          </w:p>
          <w:p w14:paraId="1A7521AD" w14:textId="77777777"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14:paraId="7DFCB73B" w14:textId="77777777" w:rsidTr="00A507B9">
        <w:tc>
          <w:tcPr>
            <w:tcW w:w="1134" w:type="dxa"/>
          </w:tcPr>
          <w:p w14:paraId="1243AA2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8E46B7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2D961F" w14:textId="77777777" w:rsidTr="00A507B9">
        <w:tc>
          <w:tcPr>
            <w:tcW w:w="1134" w:type="dxa"/>
          </w:tcPr>
          <w:p w14:paraId="630E5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884DD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D60B0E" w14:paraId="184357FD" w14:textId="77777777" w:rsidTr="00A507B9">
        <w:tc>
          <w:tcPr>
            <w:tcW w:w="1134" w:type="dxa"/>
          </w:tcPr>
          <w:p w14:paraId="5BE512D4"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7E103A9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A56C94"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14:paraId="5A24DCC7" w14:textId="77777777" w:rsidTr="00A507B9">
        <w:tc>
          <w:tcPr>
            <w:tcW w:w="1134" w:type="dxa"/>
          </w:tcPr>
          <w:p w14:paraId="6A933FC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2E0392D6"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14:paraId="1B2EA367" w14:textId="77777777" w:rsidTr="00A507B9">
        <w:tc>
          <w:tcPr>
            <w:tcW w:w="1134" w:type="dxa"/>
          </w:tcPr>
          <w:p w14:paraId="5336B1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44876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1AE5BC66" w14:textId="77777777" w:rsidR="00D60B0E" w:rsidRDefault="00D60B0E">
            <w:pPr>
              <w:spacing w:afterLines="50" w:after="120"/>
              <w:jc w:val="both"/>
              <w:rPr>
                <w:rFonts w:eastAsiaTheme="minorEastAsia"/>
                <w:sz w:val="22"/>
                <w:lang w:val="en-US" w:eastAsia="zh-CN"/>
              </w:rPr>
            </w:pPr>
          </w:p>
          <w:p w14:paraId="7A794947" w14:textId="77777777" w:rsidR="00D60B0E" w:rsidRDefault="00D60B0E">
            <w:pPr>
              <w:spacing w:afterLines="50" w:after="120"/>
              <w:jc w:val="both"/>
              <w:rPr>
                <w:rFonts w:eastAsiaTheme="minorEastAsia"/>
                <w:sz w:val="22"/>
                <w:lang w:val="en-US" w:eastAsia="zh-CN"/>
              </w:rPr>
            </w:pPr>
          </w:p>
          <w:p w14:paraId="19FD19CA" w14:textId="77777777" w:rsidR="00D60B0E" w:rsidRDefault="005D4517">
            <w:pPr>
              <w:jc w:val="center"/>
              <w:rPr>
                <w:lang w:eastAsia="zh-CN"/>
              </w:rPr>
            </w:pPr>
            <w:bookmarkStart w:id="28" w:name="_Ref100773885"/>
            <w:r>
              <w:rPr>
                <w:b/>
                <w:lang w:eastAsia="en-US"/>
              </w:rPr>
              <w:t xml:space="preserve">Table </w:t>
            </w:r>
            <w:bookmarkEnd w:id="28"/>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0A111F1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DD30A90"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4490849"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40CFA76B"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795697F9" w14:textId="77777777" w:rsidR="00D60B0E" w:rsidRDefault="005D4517">
                  <w:pPr>
                    <w:jc w:val="center"/>
                    <w:rPr>
                      <w:b/>
                      <w:lang w:eastAsia="zh-CN"/>
                    </w:rPr>
                  </w:pPr>
                  <w:r>
                    <w:rPr>
                      <w:b/>
                      <w:lang w:eastAsia="zh-CN"/>
                    </w:rPr>
                    <w:t>Alt 3</w:t>
                  </w:r>
                </w:p>
              </w:tc>
            </w:tr>
            <w:tr w:rsidR="00D60B0E" w14:paraId="64B74B6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DE1D9DE" w14:textId="77777777" w:rsidR="00D60B0E" w:rsidRDefault="005D4517">
                  <w:pPr>
                    <w:jc w:val="center"/>
                    <w:rPr>
                      <w:lang w:eastAsia="zh-CN"/>
                    </w:rPr>
                  </w:pPr>
                  <w:r>
                    <w:rPr>
                      <w:lang w:eastAsia="zh-CN"/>
                    </w:rPr>
                    <w:lastRenderedPageBreak/>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6C6FFBCD"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1BE5BB"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C48ECF6" w14:textId="77777777" w:rsidR="00D60B0E" w:rsidRDefault="005D4517">
                  <w:pPr>
                    <w:jc w:val="center"/>
                    <w:rPr>
                      <w:lang w:eastAsia="zh-CN"/>
                    </w:rPr>
                  </w:pPr>
                  <w:r>
                    <w:rPr>
                      <w:lang w:eastAsia="zh-CN"/>
                    </w:rPr>
                    <w:t>1.5ms</w:t>
                  </w:r>
                </w:p>
              </w:tc>
            </w:tr>
            <w:tr w:rsidR="00D60B0E" w14:paraId="6AB5C1C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52E99" w14:textId="77777777"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B697E8C"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392887F8"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62F4F707"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49333C6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9D6C667"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F864D97"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7E5B4A1B"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F36ED1D" w14:textId="77777777" w:rsidR="00D60B0E" w:rsidRDefault="005D4517">
                  <w:pPr>
                    <w:jc w:val="center"/>
                    <w:rPr>
                      <w:lang w:eastAsia="zh-CN"/>
                    </w:rPr>
                  </w:pPr>
                  <w:r>
                    <w:rPr>
                      <w:lang w:eastAsia="zh-CN"/>
                    </w:rPr>
                    <w:t>1ms</w:t>
                  </w:r>
                </w:p>
              </w:tc>
            </w:tr>
          </w:tbl>
          <w:p w14:paraId="4DA08D69" w14:textId="77777777" w:rsidR="00D60B0E" w:rsidRDefault="00D60B0E">
            <w:pPr>
              <w:spacing w:afterLines="50" w:after="120"/>
              <w:jc w:val="both"/>
              <w:rPr>
                <w:rFonts w:eastAsiaTheme="minorEastAsia"/>
                <w:sz w:val="22"/>
                <w:lang w:val="en-US" w:eastAsia="zh-CN"/>
              </w:rPr>
            </w:pPr>
          </w:p>
          <w:p w14:paraId="235DE11E" w14:textId="77777777" w:rsidR="00D60B0E" w:rsidRDefault="00D60B0E">
            <w:pPr>
              <w:spacing w:afterLines="50" w:after="120"/>
              <w:jc w:val="both"/>
              <w:rPr>
                <w:rFonts w:eastAsiaTheme="minorEastAsia"/>
                <w:sz w:val="22"/>
                <w:lang w:val="en-US" w:eastAsia="zh-CN"/>
              </w:rPr>
            </w:pPr>
          </w:p>
          <w:p w14:paraId="63920BEC" w14:textId="77777777" w:rsidR="00D60B0E" w:rsidRDefault="005D4517">
            <w:pPr>
              <w:jc w:val="center"/>
              <w:rPr>
                <w:lang w:eastAsia="zh-CN"/>
              </w:rPr>
            </w:pPr>
            <w:r>
              <w:rPr>
                <w:noProof/>
                <w:lang w:val="en-US" w:eastAsia="zh-CN"/>
              </w:rPr>
              <w:drawing>
                <wp:inline distT="0" distB="0" distL="0" distR="0" wp14:anchorId="6E93B7CE" wp14:editId="33FF525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7FBD45E0" w14:textId="3D9ADB94" w:rsidR="00D60B0E" w:rsidRPr="00607F90" w:rsidRDefault="005D4517" w:rsidP="00607F90">
            <w:pPr>
              <w:jc w:val="center"/>
              <w:rPr>
                <w:rFonts w:eastAsiaTheme="minorEastAsia"/>
                <w:lang w:eastAsia="zh-CN"/>
              </w:rPr>
            </w:pPr>
            <w:r>
              <w:rPr>
                <w:b/>
                <w:lang w:eastAsia="zh-CN"/>
              </w:rPr>
              <w:t>Figure 11</w:t>
            </w:r>
            <w:r>
              <w:rPr>
                <w:lang w:eastAsia="zh-CN"/>
              </w:rPr>
              <w:t xml:space="preserve"> Simulation results for 4-bands scenario</w:t>
            </w:r>
          </w:p>
        </w:tc>
      </w:tr>
      <w:tr w:rsidR="00607F90" w14:paraId="6C135E2B" w14:textId="77777777" w:rsidTr="00A507B9">
        <w:tc>
          <w:tcPr>
            <w:tcW w:w="1134" w:type="dxa"/>
          </w:tcPr>
          <w:p w14:paraId="3A781A8B" w14:textId="6FA9C8F0" w:rsidR="00607F90" w:rsidRPr="00607F90" w:rsidRDefault="00607F90">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8494" w:type="dxa"/>
          </w:tcPr>
          <w:p w14:paraId="2C9F086F" w14:textId="1DDDCDAD" w:rsidR="00607F90" w:rsidRPr="00607F90" w:rsidRDefault="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A507B9" w14:paraId="75E29BFF" w14:textId="77777777" w:rsidTr="00A507B9">
        <w:tc>
          <w:tcPr>
            <w:tcW w:w="1134" w:type="dxa"/>
          </w:tcPr>
          <w:p w14:paraId="54652067" w14:textId="434336E2" w:rsidR="00A507B9" w:rsidRDefault="00A507B9" w:rsidP="00A507B9">
            <w:pPr>
              <w:spacing w:afterLines="50" w:after="120"/>
              <w:jc w:val="both"/>
              <w:rPr>
                <w:rFonts w:eastAsia="MS Mincho"/>
                <w:sz w:val="22"/>
                <w:lang w:val="en-US"/>
              </w:rPr>
            </w:pPr>
          </w:p>
        </w:tc>
        <w:tc>
          <w:tcPr>
            <w:tcW w:w="8494" w:type="dxa"/>
          </w:tcPr>
          <w:p w14:paraId="4698FB04" w14:textId="0DC46AD5" w:rsidR="00A507B9" w:rsidRDefault="00A507B9" w:rsidP="00A507B9">
            <w:pPr>
              <w:spacing w:afterLines="50" w:after="120"/>
              <w:jc w:val="both"/>
              <w:rPr>
                <w:rFonts w:eastAsia="MS Mincho"/>
                <w:sz w:val="22"/>
                <w:lang w:val="en-US"/>
              </w:rPr>
            </w:pPr>
          </w:p>
        </w:tc>
      </w:tr>
    </w:tbl>
    <w:p w14:paraId="673F782A" w14:textId="78E69793" w:rsidR="00D60B0E" w:rsidRDefault="00D60B0E">
      <w:pPr>
        <w:spacing w:afterLines="50" w:after="120"/>
        <w:jc w:val="both"/>
        <w:rPr>
          <w:rFonts w:eastAsia="MS Mincho"/>
          <w:sz w:val="22"/>
          <w:szCs w:val="22"/>
        </w:rPr>
      </w:pPr>
    </w:p>
    <w:p w14:paraId="77AA388B"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5.1</w:t>
      </w:r>
    </w:p>
    <w:p w14:paraId="58482907" w14:textId="77777777" w:rsidR="00607F90" w:rsidRDefault="00607F90" w:rsidP="00607F9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749A8624" w14:textId="4BA4D7DD"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607F90" w14:paraId="41A6B1FD" w14:textId="77777777" w:rsidTr="00445462">
        <w:tc>
          <w:tcPr>
            <w:tcW w:w="1945" w:type="dxa"/>
            <w:shd w:val="clear" w:color="auto" w:fill="F2F2F2" w:themeFill="background1" w:themeFillShade="F2"/>
          </w:tcPr>
          <w:p w14:paraId="6719190C"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8E2D8DF"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636DCE74" w14:textId="77777777" w:rsidTr="00445462">
        <w:tc>
          <w:tcPr>
            <w:tcW w:w="1945" w:type="dxa"/>
          </w:tcPr>
          <w:p w14:paraId="3306FB9F" w14:textId="405D456D"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2DEFCBE5" w14:textId="553D393E"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r>
      <w:tr w:rsidR="00C75295" w14:paraId="2D0DC324" w14:textId="77777777" w:rsidTr="00445462">
        <w:tc>
          <w:tcPr>
            <w:tcW w:w="1945" w:type="dxa"/>
          </w:tcPr>
          <w:p w14:paraId="0696362D" w14:textId="0FBDF0E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BA8FD64" w14:textId="4880DE18"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4521B7" w14:paraId="38092A30" w14:textId="77777777" w:rsidTr="00445462">
        <w:tc>
          <w:tcPr>
            <w:tcW w:w="1945" w:type="dxa"/>
          </w:tcPr>
          <w:p w14:paraId="0403FF71" w14:textId="05FD9148"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86B50D8" w14:textId="6BBB37F8"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14:paraId="166E2722" w14:textId="77777777" w:rsidTr="00445462">
        <w:tc>
          <w:tcPr>
            <w:tcW w:w="1945" w:type="dxa"/>
          </w:tcPr>
          <w:p w14:paraId="2B03CC15" w14:textId="7A46AD6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BB9152C" w14:textId="04783A7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507B9" w14:paraId="01701399" w14:textId="77777777" w:rsidTr="00445462">
        <w:tc>
          <w:tcPr>
            <w:tcW w:w="1945" w:type="dxa"/>
          </w:tcPr>
          <w:p w14:paraId="33B9825E" w14:textId="3E047BE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11986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371027DE" w14:textId="77777777" w:rsidR="00A507B9" w:rsidRPr="00397ADF" w:rsidRDefault="00A507B9" w:rsidP="00A507B9">
            <w:pPr>
              <w:spacing w:afterLines="50" w:after="120"/>
              <w:jc w:val="both"/>
              <w:rPr>
                <w:rFonts w:eastAsiaTheme="minorEastAsia"/>
                <w:i/>
                <w:sz w:val="22"/>
                <w:lang w:val="en-US" w:eastAsia="zh-CN"/>
              </w:rPr>
            </w:pPr>
            <w:r w:rsidRPr="00397ADF">
              <w:rPr>
                <w:rFonts w:eastAsiaTheme="minorEastAsia"/>
                <w:i/>
                <w:sz w:val="22"/>
                <w:lang w:val="en-US" w:eastAsia="zh-CN"/>
              </w:rPr>
              <w:t>RAN4 has not identified any technical difficulty for UE to prevent realizing Tx switching across 3 or 4 bands.</w:t>
            </w:r>
          </w:p>
          <w:p w14:paraId="01D64CF0" w14:textId="77777777" w:rsidR="00A507B9" w:rsidRDefault="00A507B9" w:rsidP="00A507B9">
            <w:pPr>
              <w:spacing w:afterLines="50" w:after="120"/>
              <w:jc w:val="both"/>
              <w:rPr>
                <w:rFonts w:eastAsiaTheme="minorEastAsia"/>
                <w:sz w:val="22"/>
                <w:lang w:val="en-US" w:eastAsia="zh-CN"/>
              </w:rPr>
            </w:pPr>
          </w:p>
          <w:p w14:paraId="6ECB1EF8" w14:textId="77777777" w:rsidR="00A507B9" w:rsidRDefault="00A507B9" w:rsidP="00A507B9">
            <w:pPr>
              <w:spacing w:afterLines="50" w:after="120"/>
              <w:jc w:val="both"/>
              <w:rPr>
                <w:rFonts w:eastAsiaTheme="minorEastAsia"/>
                <w:sz w:val="22"/>
                <w:lang w:val="en-US" w:eastAsia="zh-CN"/>
              </w:rPr>
            </w:pPr>
          </w:p>
        </w:tc>
      </w:tr>
      <w:tr w:rsidR="007C4685" w14:paraId="29E73CB5" w14:textId="77777777" w:rsidTr="00445462">
        <w:tc>
          <w:tcPr>
            <w:tcW w:w="1945" w:type="dxa"/>
          </w:tcPr>
          <w:p w14:paraId="3A81640B" w14:textId="0ECC7E91" w:rsidR="007C4685" w:rsidRDefault="007C4685" w:rsidP="00A507B9">
            <w:pPr>
              <w:spacing w:afterLines="50" w:after="120"/>
              <w:jc w:val="both"/>
              <w:rPr>
                <w:rFonts w:eastAsiaTheme="minorEastAsia" w:hint="eastAsia"/>
                <w:sz w:val="22"/>
                <w:lang w:val="en-US" w:eastAsia="zh-CN"/>
              </w:rPr>
            </w:pPr>
            <w:r>
              <w:rPr>
                <w:rFonts w:eastAsiaTheme="minorEastAsia"/>
                <w:sz w:val="22"/>
                <w:lang w:val="en-US" w:eastAsia="zh-CN"/>
              </w:rPr>
              <w:t>Qualcomm</w:t>
            </w:r>
          </w:p>
        </w:tc>
        <w:tc>
          <w:tcPr>
            <w:tcW w:w="7683" w:type="dxa"/>
          </w:tcPr>
          <w:p w14:paraId="10E7DBC8" w14:textId="74E7BBAA"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t>Support</w:t>
            </w:r>
          </w:p>
        </w:tc>
      </w:tr>
    </w:tbl>
    <w:p w14:paraId="4151E84D" w14:textId="7E499C39" w:rsidR="00607F90" w:rsidRPr="00607F90" w:rsidRDefault="00607F90">
      <w:pPr>
        <w:spacing w:afterLines="50" w:after="120"/>
        <w:jc w:val="both"/>
        <w:rPr>
          <w:rFonts w:eastAsia="MS Mincho"/>
          <w:sz w:val="22"/>
          <w:szCs w:val="22"/>
        </w:rPr>
      </w:pPr>
    </w:p>
    <w:p w14:paraId="68FB3722" w14:textId="77777777" w:rsidR="00607F90" w:rsidRDefault="00607F90">
      <w:pPr>
        <w:spacing w:afterLines="50" w:after="120"/>
        <w:jc w:val="both"/>
        <w:rPr>
          <w:rFonts w:eastAsia="MS Mincho"/>
          <w:sz w:val="22"/>
          <w:szCs w:val="22"/>
        </w:rPr>
      </w:pPr>
    </w:p>
    <w:p w14:paraId="08F1C39F" w14:textId="77777777" w:rsidR="00D60B0E" w:rsidRDefault="005D4517">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3DEA4E8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555A9BDD" w14:textId="77777777">
        <w:tc>
          <w:tcPr>
            <w:tcW w:w="644" w:type="dxa"/>
          </w:tcPr>
          <w:p w14:paraId="60D276F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052BB6BC"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90DF035"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6C51E03"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31D1D32"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3EF60BA3"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0294B74"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B404F72"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D34ABFE"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p w14:paraId="68B726D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ECC72B6" w14:textId="77777777">
        <w:tc>
          <w:tcPr>
            <w:tcW w:w="644" w:type="dxa"/>
          </w:tcPr>
          <w:p w14:paraId="101A54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D1E71AA"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73FB67DD" w14:textId="77777777" w:rsidR="00D60B0E" w:rsidRDefault="00D60B0E">
            <w:pPr>
              <w:rPr>
                <w:b/>
                <w:i/>
                <w:sz w:val="20"/>
              </w:rPr>
            </w:pPr>
          </w:p>
        </w:tc>
      </w:tr>
      <w:tr w:rsidR="00D60B0E" w14:paraId="1D43BF4B" w14:textId="77777777">
        <w:tc>
          <w:tcPr>
            <w:tcW w:w="644" w:type="dxa"/>
          </w:tcPr>
          <w:p w14:paraId="5459797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795EA22" w14:textId="77777777" w:rsidR="00D60B0E" w:rsidRDefault="005D4517">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14:paraId="77351967" w14:textId="77777777">
        <w:tc>
          <w:tcPr>
            <w:tcW w:w="644" w:type="dxa"/>
          </w:tcPr>
          <w:p w14:paraId="4B0E68C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D66D8B" w14:textId="77777777"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4B1C6F31" w14:textId="77777777" w:rsidR="00D60B0E" w:rsidRDefault="00D60B0E">
      <w:pPr>
        <w:spacing w:afterLines="50" w:after="120"/>
        <w:jc w:val="both"/>
        <w:rPr>
          <w:rFonts w:eastAsia="MS Mincho"/>
          <w:sz w:val="22"/>
          <w:szCs w:val="22"/>
        </w:rPr>
      </w:pPr>
    </w:p>
    <w:p w14:paraId="1CE2956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42C2039" w14:textId="77777777">
        <w:tc>
          <w:tcPr>
            <w:tcW w:w="9628" w:type="dxa"/>
          </w:tcPr>
          <w:p w14:paraId="3B8B3C4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7946D2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BDD073E" w14:textId="77777777" w:rsidR="00D60B0E" w:rsidRDefault="00D60B0E">
      <w:pPr>
        <w:spacing w:afterLines="50" w:after="120"/>
        <w:jc w:val="both"/>
        <w:rPr>
          <w:rFonts w:eastAsia="MS Mincho"/>
          <w:sz w:val="22"/>
          <w:szCs w:val="22"/>
        </w:rPr>
      </w:pPr>
    </w:p>
    <w:p w14:paraId="196BBBE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5135F02" w14:textId="77777777" w:rsidR="00D60B0E" w:rsidRDefault="005D4517">
      <w:pPr>
        <w:pStyle w:val="Heading3"/>
        <w:rPr>
          <w:rFonts w:eastAsia="MS Mincho"/>
          <w:b/>
          <w:bCs/>
          <w:sz w:val="22"/>
          <w:szCs w:val="22"/>
          <w:u w:val="single"/>
        </w:rPr>
      </w:pPr>
      <w:r>
        <w:rPr>
          <w:rFonts w:eastAsia="MS Mincho"/>
          <w:b/>
          <w:bCs/>
          <w:sz w:val="22"/>
          <w:szCs w:val="22"/>
          <w:u w:val="single"/>
        </w:rPr>
        <w:t>Proposed working assumption 5.2</w:t>
      </w:r>
    </w:p>
    <w:p w14:paraId="6330B96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F44760F"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60B0E" w14:paraId="387997F0" w14:textId="77777777">
        <w:tc>
          <w:tcPr>
            <w:tcW w:w="1945" w:type="dxa"/>
            <w:shd w:val="clear" w:color="auto" w:fill="F2F2F2" w:themeFill="background1" w:themeFillShade="F2"/>
          </w:tcPr>
          <w:p w14:paraId="607203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102EE3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0AD5C13" w14:textId="77777777">
        <w:tc>
          <w:tcPr>
            <w:tcW w:w="1945" w:type="dxa"/>
          </w:tcPr>
          <w:p w14:paraId="2BC69181" w14:textId="77777777" w:rsidR="00D60B0E" w:rsidRDefault="005D4517">
            <w:pPr>
              <w:spacing w:afterLines="50" w:after="120"/>
              <w:jc w:val="both"/>
              <w:rPr>
                <w:sz w:val="22"/>
                <w:lang w:val="en-US"/>
              </w:rPr>
            </w:pPr>
            <w:r>
              <w:rPr>
                <w:sz w:val="22"/>
                <w:lang w:val="en-US"/>
              </w:rPr>
              <w:t>MediaTek</w:t>
            </w:r>
          </w:p>
        </w:tc>
        <w:tc>
          <w:tcPr>
            <w:tcW w:w="7683" w:type="dxa"/>
          </w:tcPr>
          <w:p w14:paraId="7BC8C7FE" w14:textId="77777777" w:rsidR="00D60B0E" w:rsidRDefault="005D4517">
            <w:pPr>
              <w:spacing w:afterLines="50" w:after="120"/>
              <w:jc w:val="both"/>
              <w:rPr>
                <w:sz w:val="22"/>
                <w:lang w:val="en-US"/>
              </w:rPr>
            </w:pPr>
            <w:r>
              <w:rPr>
                <w:sz w:val="22"/>
                <w:lang w:val="en-US"/>
              </w:rPr>
              <w:t>Support</w:t>
            </w:r>
          </w:p>
        </w:tc>
      </w:tr>
      <w:tr w:rsidR="00D60B0E" w14:paraId="4F3E40A5" w14:textId="77777777">
        <w:tc>
          <w:tcPr>
            <w:tcW w:w="1945" w:type="dxa"/>
          </w:tcPr>
          <w:p w14:paraId="75B22808" w14:textId="77777777" w:rsidR="00D60B0E" w:rsidRDefault="005D4517">
            <w:pPr>
              <w:spacing w:afterLines="50" w:after="120"/>
              <w:jc w:val="both"/>
              <w:rPr>
                <w:sz w:val="22"/>
                <w:lang w:val="en-US"/>
              </w:rPr>
            </w:pPr>
            <w:r>
              <w:rPr>
                <w:sz w:val="22"/>
                <w:lang w:val="en-US"/>
              </w:rPr>
              <w:t xml:space="preserve">Qualcomm </w:t>
            </w:r>
          </w:p>
        </w:tc>
        <w:tc>
          <w:tcPr>
            <w:tcW w:w="7683" w:type="dxa"/>
          </w:tcPr>
          <w:p w14:paraId="4EB6A0A9" w14:textId="77777777" w:rsidR="00D60B0E" w:rsidRDefault="005D4517">
            <w:pPr>
              <w:spacing w:afterLines="50" w:after="120"/>
              <w:jc w:val="both"/>
              <w:rPr>
                <w:sz w:val="22"/>
                <w:lang w:val="en-US"/>
              </w:rPr>
            </w:pPr>
            <w:r>
              <w:rPr>
                <w:sz w:val="22"/>
                <w:lang w:val="en-US"/>
              </w:rPr>
              <w:t>We support FL proposal.</w:t>
            </w:r>
          </w:p>
        </w:tc>
      </w:tr>
      <w:tr w:rsidR="00D60B0E" w14:paraId="5D1AFBB5" w14:textId="77777777">
        <w:tc>
          <w:tcPr>
            <w:tcW w:w="1945" w:type="dxa"/>
          </w:tcPr>
          <w:p w14:paraId="2242DE3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52FF59"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3237394F" w14:textId="77777777">
        <w:tc>
          <w:tcPr>
            <w:tcW w:w="1945" w:type="dxa"/>
          </w:tcPr>
          <w:p w14:paraId="6F372AB0"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6D9D4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14:paraId="76541B82" w14:textId="77777777">
        <w:tc>
          <w:tcPr>
            <w:tcW w:w="1945" w:type="dxa"/>
          </w:tcPr>
          <w:p w14:paraId="0B9E4BFE"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2D5FCE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0F290E8A" w14:textId="77777777">
        <w:tc>
          <w:tcPr>
            <w:tcW w:w="1945" w:type="dxa"/>
          </w:tcPr>
          <w:p w14:paraId="13B0322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980D9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7831CE85" w14:textId="77777777">
        <w:tc>
          <w:tcPr>
            <w:tcW w:w="1945" w:type="dxa"/>
          </w:tcPr>
          <w:p w14:paraId="351F87F2" w14:textId="77777777" w:rsidR="00D60B0E" w:rsidRDefault="005D4517">
            <w:pPr>
              <w:spacing w:afterLines="50" w:after="120"/>
              <w:jc w:val="both"/>
              <w:rPr>
                <w:sz w:val="22"/>
                <w:lang w:val="en-US"/>
              </w:rPr>
            </w:pPr>
            <w:r>
              <w:rPr>
                <w:rFonts w:eastAsiaTheme="minorEastAsia" w:hint="eastAsia"/>
                <w:sz w:val="22"/>
                <w:lang w:val="en-US" w:eastAsia="zh-CN"/>
              </w:rPr>
              <w:lastRenderedPageBreak/>
              <w:t>CATT</w:t>
            </w:r>
          </w:p>
        </w:tc>
        <w:tc>
          <w:tcPr>
            <w:tcW w:w="7683" w:type="dxa"/>
          </w:tcPr>
          <w:p w14:paraId="15AF1127"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3676F9C6" w14:textId="77777777">
        <w:tc>
          <w:tcPr>
            <w:tcW w:w="1945" w:type="dxa"/>
          </w:tcPr>
          <w:p w14:paraId="29CCBDD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9C1FA6"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2959FC33" w14:textId="77777777">
        <w:tc>
          <w:tcPr>
            <w:tcW w:w="1945" w:type="dxa"/>
          </w:tcPr>
          <w:p w14:paraId="0D58EB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76002D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08B309FD" w14:textId="77777777">
        <w:tc>
          <w:tcPr>
            <w:tcW w:w="1945" w:type="dxa"/>
          </w:tcPr>
          <w:p w14:paraId="7C2D014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6597B97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1B86468E" w14:textId="77777777">
        <w:tc>
          <w:tcPr>
            <w:tcW w:w="1945" w:type="dxa"/>
          </w:tcPr>
          <w:p w14:paraId="5792D6C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74635AF"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7AF7BC28" w14:textId="77777777">
        <w:tc>
          <w:tcPr>
            <w:tcW w:w="1945" w:type="dxa"/>
          </w:tcPr>
          <w:p w14:paraId="094D701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AD290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FE3D3C9" w14:textId="77777777">
        <w:tc>
          <w:tcPr>
            <w:tcW w:w="1945" w:type="dxa"/>
          </w:tcPr>
          <w:p w14:paraId="0CFA3C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6DE7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C9FA6B1" w14:textId="77777777">
        <w:tc>
          <w:tcPr>
            <w:tcW w:w="1945" w:type="dxa"/>
          </w:tcPr>
          <w:p w14:paraId="724093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26A21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4133476D" w14:textId="77777777">
        <w:tc>
          <w:tcPr>
            <w:tcW w:w="1945" w:type="dxa"/>
          </w:tcPr>
          <w:p w14:paraId="03CA9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6B30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DA6D5A2" w14:textId="77777777">
        <w:tc>
          <w:tcPr>
            <w:tcW w:w="1945" w:type="dxa"/>
          </w:tcPr>
          <w:p w14:paraId="6747FA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53EC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61B337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335B5EFA" w14:textId="77777777" w:rsidR="00D60B0E" w:rsidRDefault="005D4517">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D1A2DAB" w14:textId="77777777">
              <w:trPr>
                <w:jc w:val="center"/>
              </w:trPr>
              <w:tc>
                <w:tcPr>
                  <w:tcW w:w="2258" w:type="dxa"/>
                  <w:vAlign w:val="center"/>
                </w:tcPr>
                <w:p w14:paraId="535776A9" w14:textId="77777777" w:rsidR="00D60B0E" w:rsidRDefault="00D60B0E">
                  <w:pPr>
                    <w:widowControl w:val="0"/>
                    <w:snapToGrid w:val="0"/>
                    <w:spacing w:after="120"/>
                    <w:jc w:val="center"/>
                    <w:rPr>
                      <w:rFonts w:eastAsia="SimSun"/>
                      <w:sz w:val="22"/>
                      <w:szCs w:val="22"/>
                      <w:lang w:eastAsia="zh-CN"/>
                    </w:rPr>
                  </w:pPr>
                </w:p>
              </w:tc>
              <w:tc>
                <w:tcPr>
                  <w:tcW w:w="1276" w:type="dxa"/>
                  <w:vAlign w:val="center"/>
                </w:tcPr>
                <w:p w14:paraId="5D70031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2D327C9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04E194E8"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D60B0E" w14:paraId="074A9D33" w14:textId="77777777">
              <w:trPr>
                <w:jc w:val="center"/>
              </w:trPr>
              <w:tc>
                <w:tcPr>
                  <w:tcW w:w="2258" w:type="dxa"/>
                  <w:vAlign w:val="center"/>
                </w:tcPr>
                <w:p w14:paraId="5056EB7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3193EEC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133B104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5BEBFCB5" w14:textId="77777777" w:rsidR="00D60B0E" w:rsidRDefault="005D4517">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D60B0E" w14:paraId="52999667" w14:textId="77777777">
              <w:trPr>
                <w:jc w:val="center"/>
              </w:trPr>
              <w:tc>
                <w:tcPr>
                  <w:tcW w:w="2258" w:type="dxa"/>
                  <w:vAlign w:val="center"/>
                </w:tcPr>
                <w:p w14:paraId="547D6127"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6904F4C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7E2F477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76D4890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692BC48F" w14:textId="77777777" w:rsidR="00D60B0E" w:rsidRDefault="00D60B0E">
            <w:pPr>
              <w:spacing w:afterLines="50" w:after="120"/>
              <w:jc w:val="both"/>
              <w:rPr>
                <w:rFonts w:eastAsiaTheme="minorEastAsia"/>
                <w:sz w:val="22"/>
                <w:lang w:val="en-US" w:eastAsia="zh-CN"/>
              </w:rPr>
            </w:pPr>
          </w:p>
          <w:p w14:paraId="4F20854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14:paraId="63B27C8C" w14:textId="77777777">
        <w:tc>
          <w:tcPr>
            <w:tcW w:w="1945" w:type="dxa"/>
          </w:tcPr>
          <w:p w14:paraId="745E689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4DF40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E0C469" w14:textId="77777777">
        <w:tc>
          <w:tcPr>
            <w:tcW w:w="1945" w:type="dxa"/>
          </w:tcPr>
          <w:p w14:paraId="5160F8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016F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C0ED9C3" w14:textId="77777777">
        <w:tc>
          <w:tcPr>
            <w:tcW w:w="1945" w:type="dxa"/>
          </w:tcPr>
          <w:p w14:paraId="35DBE628"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01969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9F4B69F" w14:textId="77777777"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607F90" w14:paraId="170FC3D9" w14:textId="77777777">
        <w:tc>
          <w:tcPr>
            <w:tcW w:w="1945" w:type="dxa"/>
          </w:tcPr>
          <w:p w14:paraId="329FE8D8" w14:textId="4AD170A3" w:rsidR="00607F90" w:rsidRDefault="00607F90" w:rsidP="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BB482EE" w14:textId="5FDAED16" w:rsidR="00607F90" w:rsidRDefault="00607F90" w:rsidP="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0C4EC2D" w14:textId="77777777" w:rsidR="00D60B0E" w:rsidRDefault="00D60B0E">
      <w:pPr>
        <w:spacing w:afterLines="50" w:after="120"/>
        <w:jc w:val="both"/>
        <w:rPr>
          <w:rFonts w:eastAsia="MS Mincho"/>
          <w:sz w:val="22"/>
          <w:szCs w:val="22"/>
        </w:rPr>
      </w:pPr>
    </w:p>
    <w:p w14:paraId="55DCB83C"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5.2</w:t>
      </w:r>
    </w:p>
    <w:p w14:paraId="0F94C418" w14:textId="77777777" w:rsidR="00607F90" w:rsidRDefault="00607F90" w:rsidP="00607F9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0A0F9B71" w14:textId="698A5AA9"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B805E5">
        <w:rPr>
          <w:rFonts w:eastAsia="MS Mincho"/>
          <w:sz w:val="22"/>
          <w:szCs w:val="22"/>
        </w:rPr>
        <w:t>2</w:t>
      </w:r>
    </w:p>
    <w:tbl>
      <w:tblPr>
        <w:tblStyle w:val="TableGrid"/>
        <w:tblW w:w="0" w:type="auto"/>
        <w:tblLook w:val="04A0" w:firstRow="1" w:lastRow="0" w:firstColumn="1" w:lastColumn="0" w:noHBand="0" w:noVBand="1"/>
      </w:tblPr>
      <w:tblGrid>
        <w:gridCol w:w="1484"/>
        <w:gridCol w:w="12"/>
        <w:gridCol w:w="4149"/>
        <w:gridCol w:w="139"/>
        <w:gridCol w:w="3566"/>
        <w:gridCol w:w="278"/>
      </w:tblGrid>
      <w:tr w:rsidR="00B805E5" w14:paraId="7B05D180" w14:textId="7667780C" w:rsidTr="00B805E5">
        <w:tc>
          <w:tcPr>
            <w:tcW w:w="1496" w:type="dxa"/>
            <w:gridSpan w:val="2"/>
            <w:shd w:val="clear" w:color="auto" w:fill="F2F2F2" w:themeFill="background1" w:themeFillShade="F2"/>
          </w:tcPr>
          <w:p w14:paraId="13CB02EA" w14:textId="77777777" w:rsidR="00B805E5" w:rsidRDefault="00B805E5" w:rsidP="00445462">
            <w:pPr>
              <w:spacing w:afterLines="50" w:after="120"/>
              <w:jc w:val="both"/>
              <w:rPr>
                <w:sz w:val="22"/>
                <w:lang w:val="en-US"/>
              </w:rPr>
            </w:pPr>
            <w:r>
              <w:rPr>
                <w:rFonts w:hint="eastAsia"/>
                <w:sz w:val="22"/>
                <w:lang w:val="en-US"/>
              </w:rPr>
              <w:t>C</w:t>
            </w:r>
            <w:r>
              <w:rPr>
                <w:sz w:val="22"/>
                <w:lang w:val="en-US"/>
              </w:rPr>
              <w:t>ompany</w:t>
            </w:r>
          </w:p>
        </w:tc>
        <w:tc>
          <w:tcPr>
            <w:tcW w:w="4288" w:type="dxa"/>
            <w:gridSpan w:val="2"/>
            <w:shd w:val="clear" w:color="auto" w:fill="F2F2F2" w:themeFill="background1" w:themeFillShade="F2"/>
          </w:tcPr>
          <w:p w14:paraId="6E3B7BB5" w14:textId="77777777" w:rsidR="00B805E5" w:rsidRDefault="00B805E5" w:rsidP="00445462">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7A755DAA" w14:textId="77777777" w:rsidR="00B805E5" w:rsidRDefault="00B805E5" w:rsidP="00445462">
            <w:pPr>
              <w:spacing w:afterLines="50" w:after="120"/>
              <w:jc w:val="both"/>
              <w:rPr>
                <w:sz w:val="22"/>
                <w:lang w:val="en-US"/>
              </w:rPr>
            </w:pPr>
          </w:p>
        </w:tc>
      </w:tr>
      <w:tr w:rsidR="00C75295" w14:paraId="35549F0B" w14:textId="039745F6" w:rsidTr="00B805E5">
        <w:tc>
          <w:tcPr>
            <w:tcW w:w="1496" w:type="dxa"/>
            <w:gridSpan w:val="2"/>
          </w:tcPr>
          <w:p w14:paraId="29431A5B" w14:textId="683C7151" w:rsidR="00C75295" w:rsidRDefault="00C75295" w:rsidP="00C75295">
            <w:pPr>
              <w:spacing w:afterLines="50" w:after="120"/>
              <w:rPr>
                <w:sz w:val="22"/>
                <w:lang w:val="en-US"/>
              </w:rPr>
            </w:pPr>
            <w:r>
              <w:rPr>
                <w:rFonts w:eastAsia="Malgun Gothic" w:hint="eastAsia"/>
                <w:sz w:val="22"/>
                <w:lang w:val="en-US" w:eastAsia="ko-KR"/>
              </w:rPr>
              <w:lastRenderedPageBreak/>
              <w:t>LG Electronics</w:t>
            </w:r>
          </w:p>
        </w:tc>
        <w:tc>
          <w:tcPr>
            <w:tcW w:w="4288" w:type="dxa"/>
            <w:gridSpan w:val="2"/>
          </w:tcPr>
          <w:p w14:paraId="0E56DC78" w14:textId="71D40D09"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5D63A3F0" w14:textId="77777777" w:rsidR="00C75295" w:rsidRDefault="00C75295" w:rsidP="00C75295">
            <w:pPr>
              <w:spacing w:afterLines="50" w:after="120"/>
              <w:jc w:val="both"/>
              <w:rPr>
                <w:sz w:val="22"/>
                <w:lang w:val="en-US"/>
              </w:rPr>
            </w:pPr>
          </w:p>
        </w:tc>
      </w:tr>
      <w:tr w:rsidR="00C75295" w14:paraId="509CEDB3" w14:textId="52952985" w:rsidTr="004521B7">
        <w:trPr>
          <w:trHeight w:val="239"/>
        </w:trPr>
        <w:tc>
          <w:tcPr>
            <w:tcW w:w="1496" w:type="dxa"/>
            <w:gridSpan w:val="2"/>
          </w:tcPr>
          <w:p w14:paraId="0A662C5C" w14:textId="7D5A3D1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gridSpan w:val="2"/>
          </w:tcPr>
          <w:p w14:paraId="0CC08437" w14:textId="0CCB8C2D"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3F66AC68" w14:textId="77777777" w:rsidR="00C75295" w:rsidRDefault="00C75295" w:rsidP="00C75295">
            <w:pPr>
              <w:spacing w:afterLines="50" w:after="120"/>
              <w:jc w:val="both"/>
              <w:rPr>
                <w:rFonts w:eastAsiaTheme="minorEastAsia"/>
                <w:sz w:val="22"/>
                <w:lang w:val="en-US" w:eastAsia="zh-CN"/>
              </w:rPr>
            </w:pPr>
          </w:p>
        </w:tc>
      </w:tr>
      <w:tr w:rsidR="004521B7" w14:paraId="02BA9532" w14:textId="60F0EA7F" w:rsidTr="00B805E5">
        <w:tc>
          <w:tcPr>
            <w:tcW w:w="1496" w:type="dxa"/>
            <w:gridSpan w:val="2"/>
          </w:tcPr>
          <w:p w14:paraId="2F57BCF4" w14:textId="79B87A76"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gridSpan w:val="2"/>
          </w:tcPr>
          <w:p w14:paraId="53F896B6" w14:textId="353EE832"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1560E660" w14:textId="77777777" w:rsidR="004521B7" w:rsidRDefault="004521B7" w:rsidP="004521B7">
            <w:pPr>
              <w:spacing w:afterLines="50" w:after="120"/>
              <w:jc w:val="both"/>
              <w:rPr>
                <w:rFonts w:eastAsiaTheme="minorEastAsia"/>
                <w:sz w:val="22"/>
                <w:lang w:val="en-US" w:eastAsia="zh-CN"/>
              </w:rPr>
            </w:pPr>
          </w:p>
        </w:tc>
      </w:tr>
      <w:tr w:rsidR="009E29F9" w14:paraId="246EEE52" w14:textId="77777777" w:rsidTr="00B805E5">
        <w:tc>
          <w:tcPr>
            <w:tcW w:w="1496" w:type="dxa"/>
            <w:gridSpan w:val="2"/>
          </w:tcPr>
          <w:p w14:paraId="43C2211D" w14:textId="29523CD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gridSpan w:val="2"/>
          </w:tcPr>
          <w:p w14:paraId="097D4076" w14:textId="52F5DA4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251EAA10" w14:textId="77777777" w:rsidR="009E29F9" w:rsidRDefault="009E29F9" w:rsidP="009E29F9">
            <w:pPr>
              <w:spacing w:afterLines="50" w:after="120"/>
              <w:jc w:val="both"/>
              <w:rPr>
                <w:rFonts w:eastAsiaTheme="minorEastAsia"/>
                <w:sz w:val="22"/>
                <w:lang w:val="en-US" w:eastAsia="zh-CN"/>
              </w:rPr>
            </w:pPr>
          </w:p>
        </w:tc>
      </w:tr>
      <w:tr w:rsidR="00A507B9" w14:paraId="539A198E" w14:textId="77777777" w:rsidTr="00A11EAF">
        <w:tc>
          <w:tcPr>
            <w:tcW w:w="1496" w:type="dxa"/>
            <w:gridSpan w:val="2"/>
          </w:tcPr>
          <w:p w14:paraId="6FCA3FE4" w14:textId="188AB2F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4"/>
          </w:tcPr>
          <w:p w14:paraId="1BFFC608"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TableGrid"/>
              <w:tblW w:w="0" w:type="auto"/>
              <w:tblLook w:val="04A0" w:firstRow="1" w:lastRow="0" w:firstColumn="1" w:lastColumn="0" w:noHBand="0" w:noVBand="1"/>
            </w:tblPr>
            <w:tblGrid>
              <w:gridCol w:w="7906"/>
            </w:tblGrid>
            <w:tr w:rsidR="00A507B9" w:rsidRPr="00175350" w14:paraId="484446B1" w14:textId="77777777" w:rsidTr="000175B2">
              <w:tc>
                <w:tcPr>
                  <w:tcW w:w="9628" w:type="dxa"/>
                </w:tcPr>
                <w:p w14:paraId="3E5CEBC3" w14:textId="77777777" w:rsidR="00A507B9" w:rsidRPr="00175350" w:rsidRDefault="00A507B9" w:rsidP="00A507B9">
                  <w:pPr>
                    <w:spacing w:after="0"/>
                    <w:rPr>
                      <w:b/>
                      <w:sz w:val="18"/>
                      <w:u w:val="single"/>
                    </w:rPr>
                  </w:pPr>
                  <w:r w:rsidRPr="00175350">
                    <w:rPr>
                      <w:b/>
                      <w:sz w:val="18"/>
                      <w:u w:val="single"/>
                    </w:rPr>
                    <w:t>Agreements:</w:t>
                  </w:r>
                </w:p>
                <w:p w14:paraId="0DCD5CED" w14:textId="77777777" w:rsidR="00A507B9" w:rsidRPr="00175350" w:rsidRDefault="00A507B9" w:rsidP="00A507B9">
                  <w:pPr>
                    <w:spacing w:after="0"/>
                    <w:rPr>
                      <w:sz w:val="18"/>
                    </w:rPr>
                  </w:pPr>
                  <w:r w:rsidRPr="00175350">
                    <w:rPr>
                      <w:bCs/>
                      <w:sz w:val="18"/>
                    </w:rPr>
                    <w:t>RAN provides following guidance to RAN1/2/4.</w:t>
                  </w:r>
                </w:p>
                <w:p w14:paraId="1A72B5B5" w14:textId="77777777" w:rsidR="00A507B9" w:rsidRPr="00175350" w:rsidRDefault="00A507B9" w:rsidP="00A507B9">
                  <w:pPr>
                    <w:pStyle w:val="ListParagraph"/>
                    <w:numPr>
                      <w:ilvl w:val="0"/>
                      <w:numId w:val="85"/>
                    </w:numPr>
                    <w:spacing w:after="0"/>
                    <w:ind w:leftChars="0"/>
                    <w:jc w:val="both"/>
                    <w:rPr>
                      <w:sz w:val="18"/>
                    </w:rPr>
                  </w:pPr>
                  <w:r w:rsidRPr="00175350">
                    <w:rPr>
                      <w:bCs/>
                      <w:sz w:val="18"/>
                    </w:rPr>
                    <w:t xml:space="preserve">If Rel-18 UL Tx switching is supported, </w:t>
                  </w:r>
                </w:p>
                <w:p w14:paraId="3DB1B0C7" w14:textId="77777777" w:rsidR="00A507B9" w:rsidRPr="00175350" w:rsidRDefault="00A507B9" w:rsidP="00A507B9">
                  <w:pPr>
                    <w:pStyle w:val="ListParagraph"/>
                    <w:numPr>
                      <w:ilvl w:val="1"/>
                      <w:numId w:val="85"/>
                    </w:numPr>
                    <w:spacing w:after="0"/>
                    <w:ind w:leftChars="0"/>
                    <w:jc w:val="both"/>
                    <w:rPr>
                      <w:sz w:val="18"/>
                    </w:rPr>
                  </w:pPr>
                  <w:r w:rsidRPr="00175350">
                    <w:rPr>
                      <w:bCs/>
                      <w:sz w:val="18"/>
                      <w:lang w:eastAsia="zh-CN"/>
                    </w:rPr>
                    <w:t>RAN1/2/4 shall focus on defining necessary mechanisms and requirements for UL Tx switching across 3 or 4 different bands in Q3 2022</w:t>
                  </w:r>
                </w:p>
                <w:p w14:paraId="64D79BD5" w14:textId="77777777" w:rsidR="00A507B9" w:rsidRPr="00A00538" w:rsidRDefault="00A507B9" w:rsidP="00A507B9">
                  <w:pPr>
                    <w:pStyle w:val="ListParagraph"/>
                    <w:numPr>
                      <w:ilvl w:val="2"/>
                      <w:numId w:val="85"/>
                    </w:numPr>
                    <w:spacing w:after="0"/>
                    <w:ind w:leftChars="0"/>
                    <w:jc w:val="both"/>
                    <w:rPr>
                      <w:color w:val="00B050"/>
                      <w:sz w:val="18"/>
                    </w:rPr>
                  </w:pPr>
                  <w:r w:rsidRPr="00A00538">
                    <w:rPr>
                      <w:bCs/>
                      <w:color w:val="00B050"/>
                      <w:sz w:val="18"/>
                      <w:lang w:eastAsia="zh-CN"/>
                    </w:rPr>
                    <w:t>Inter-band UL-CA Option 1 (i.e., switched UL) and Option 2 (i.e., dual UL) without SUL band</w:t>
                  </w:r>
                </w:p>
                <w:p w14:paraId="3E82168B" w14:textId="77777777" w:rsidR="00A507B9" w:rsidRPr="00A00538" w:rsidRDefault="00A507B9" w:rsidP="00A507B9">
                  <w:pPr>
                    <w:pStyle w:val="ListParagraph"/>
                    <w:numPr>
                      <w:ilvl w:val="2"/>
                      <w:numId w:val="85"/>
                    </w:numPr>
                    <w:spacing w:after="0"/>
                    <w:ind w:leftChars="0"/>
                    <w:jc w:val="both"/>
                    <w:rPr>
                      <w:color w:val="00B050"/>
                      <w:sz w:val="18"/>
                    </w:rPr>
                  </w:pPr>
                  <w:r w:rsidRPr="00A00538">
                    <w:rPr>
                      <w:bCs/>
                      <w:color w:val="00B050"/>
                      <w:sz w:val="18"/>
                      <w:lang w:eastAsia="zh-CN"/>
                    </w:rPr>
                    <w:t>Inter-band UL CA Option 1 (i.e., switched UL) for {SUL band + corresponding NUL band} + 1 or 2 other NUL band(s)</w:t>
                  </w:r>
                </w:p>
                <w:p w14:paraId="1FA79602" w14:textId="77777777" w:rsidR="00A507B9" w:rsidRPr="00175350" w:rsidRDefault="00A507B9" w:rsidP="00A507B9">
                  <w:pPr>
                    <w:pStyle w:val="ListParagraph"/>
                    <w:numPr>
                      <w:ilvl w:val="3"/>
                      <w:numId w:val="85"/>
                    </w:numPr>
                    <w:spacing w:after="0"/>
                    <w:ind w:leftChars="0"/>
                    <w:jc w:val="both"/>
                    <w:rPr>
                      <w:color w:val="000000" w:themeColor="text1"/>
                      <w:sz w:val="18"/>
                    </w:rPr>
                  </w:pPr>
                  <w:r w:rsidRPr="00175350">
                    <w:rPr>
                      <w:bCs/>
                      <w:color w:val="000000" w:themeColor="text1"/>
                      <w:sz w:val="18"/>
                    </w:rPr>
                    <w:t>UL CA framework where UL CA is performed between NULs according to current RAN4 specifications should not be changed</w:t>
                  </w:r>
                </w:p>
                <w:p w14:paraId="7B329773" w14:textId="77777777" w:rsidR="00A507B9" w:rsidRPr="00175350" w:rsidRDefault="00A507B9" w:rsidP="00A507B9">
                  <w:pPr>
                    <w:pStyle w:val="ListParagraph"/>
                    <w:numPr>
                      <w:ilvl w:val="3"/>
                      <w:numId w:val="85"/>
                    </w:numPr>
                    <w:spacing w:after="0"/>
                    <w:ind w:leftChars="0"/>
                    <w:jc w:val="both"/>
                    <w:rPr>
                      <w:color w:val="000000" w:themeColor="text1"/>
                      <w:sz w:val="18"/>
                    </w:rPr>
                  </w:pPr>
                  <w:r w:rsidRPr="00175350">
                    <w:rPr>
                      <w:bCs/>
                      <w:color w:val="000000" w:themeColor="text1"/>
                      <w:sz w:val="18"/>
                    </w:rPr>
                    <w:t>Note: switching across any band in this scenario is not precluded</w:t>
                  </w:r>
                </w:p>
                <w:p w14:paraId="5EE916FA" w14:textId="77777777" w:rsidR="00A507B9" w:rsidRPr="00175350" w:rsidRDefault="00A507B9" w:rsidP="00A507B9">
                  <w:pPr>
                    <w:pStyle w:val="ListParagraph"/>
                    <w:numPr>
                      <w:ilvl w:val="2"/>
                      <w:numId w:val="85"/>
                    </w:numPr>
                    <w:spacing w:after="0"/>
                    <w:ind w:leftChars="0"/>
                    <w:jc w:val="both"/>
                    <w:rPr>
                      <w:sz w:val="18"/>
                    </w:rPr>
                  </w:pPr>
                  <w:r w:rsidRPr="00175350">
                    <w:rPr>
                      <w:bCs/>
                      <w:sz w:val="18"/>
                      <w:lang w:eastAsia="zh-CN"/>
                    </w:rPr>
                    <w:t>Intra-band two contiguous aggregated carriers within one non-SUL band out of 3 or 4 bands</w:t>
                  </w:r>
                </w:p>
                <w:p w14:paraId="2F236CEF" w14:textId="77777777" w:rsidR="00A507B9" w:rsidRPr="00175350" w:rsidRDefault="00A507B9" w:rsidP="00A507B9">
                  <w:pPr>
                    <w:pStyle w:val="ListParagraph"/>
                    <w:numPr>
                      <w:ilvl w:val="1"/>
                      <w:numId w:val="85"/>
                    </w:numPr>
                    <w:spacing w:after="0"/>
                    <w:ind w:leftChars="0"/>
                    <w:jc w:val="both"/>
                    <w:rPr>
                      <w:sz w:val="18"/>
                    </w:rPr>
                  </w:pPr>
                  <w:r w:rsidRPr="00175350">
                    <w:rPr>
                      <w:bCs/>
                      <w:sz w:val="18"/>
                    </w:rPr>
                    <w:t>Further check additional scenarios in RAN#97e, e.g.,</w:t>
                  </w:r>
                </w:p>
                <w:p w14:paraId="7D16C6D1" w14:textId="77777777" w:rsidR="00A507B9" w:rsidRPr="00175350" w:rsidRDefault="00A507B9" w:rsidP="00A507B9">
                  <w:pPr>
                    <w:pStyle w:val="ListParagraph"/>
                    <w:numPr>
                      <w:ilvl w:val="2"/>
                      <w:numId w:val="85"/>
                    </w:numPr>
                    <w:spacing w:after="0"/>
                    <w:ind w:leftChars="0"/>
                    <w:jc w:val="both"/>
                    <w:rPr>
                      <w:sz w:val="18"/>
                    </w:rPr>
                  </w:pPr>
                  <w:r w:rsidRPr="00175350">
                    <w:rPr>
                      <w:bCs/>
                      <w:sz w:val="18"/>
                      <w:lang w:eastAsia="zh-CN"/>
                    </w:rPr>
                    <w:t>{SUL band + corresponding NUL band} + {SUL band + corresponding NUL band}</w:t>
                  </w:r>
                </w:p>
                <w:p w14:paraId="6DD63064" w14:textId="77777777" w:rsidR="00A507B9" w:rsidRPr="00175350" w:rsidRDefault="00A507B9" w:rsidP="00A507B9">
                  <w:pPr>
                    <w:pStyle w:val="ListParagraph"/>
                    <w:numPr>
                      <w:ilvl w:val="2"/>
                      <w:numId w:val="85"/>
                    </w:numPr>
                    <w:spacing w:after="0"/>
                    <w:ind w:leftChars="0"/>
                    <w:jc w:val="both"/>
                    <w:rPr>
                      <w:sz w:val="18"/>
                    </w:rPr>
                  </w:pPr>
                  <w:r w:rsidRPr="00175350">
                    <w:rPr>
                      <w:bCs/>
                      <w:sz w:val="18"/>
                    </w:rPr>
                    <w:t xml:space="preserve">Simultaneous transmission across 2 bands in </w:t>
                  </w:r>
                  <w:r w:rsidRPr="00175350">
                    <w:rPr>
                      <w:bCs/>
                      <w:sz w:val="18"/>
                      <w:lang w:eastAsia="zh-CN"/>
                    </w:rPr>
                    <w:t>{SUL band + corresponding NUL band} + 1 or 2 other NUL band(s) (excluding simultaneous transmission between SUL and corresponding NUL)</w:t>
                  </w:r>
                </w:p>
                <w:p w14:paraId="4D0B5EE5" w14:textId="77777777" w:rsidR="00A507B9" w:rsidRPr="00175350" w:rsidRDefault="00A507B9" w:rsidP="00A507B9">
                  <w:pPr>
                    <w:pStyle w:val="ListParagraph"/>
                    <w:numPr>
                      <w:ilvl w:val="1"/>
                      <w:numId w:val="85"/>
                    </w:numPr>
                    <w:spacing w:after="0"/>
                    <w:ind w:leftChars="0"/>
                    <w:jc w:val="both"/>
                    <w:rPr>
                      <w:color w:val="000000" w:themeColor="text1"/>
                      <w:sz w:val="18"/>
                    </w:rPr>
                  </w:pPr>
                  <w:r w:rsidRPr="00175350">
                    <w:rPr>
                      <w:bCs/>
                      <w:color w:val="000000" w:themeColor="text1"/>
                      <w:sz w:val="18"/>
                    </w:rPr>
                    <w:t>Mechanisms/requirements should not introduce restrictions on what were already supported in current specifications for UL Tx switching</w:t>
                  </w:r>
                </w:p>
              </w:tc>
            </w:tr>
          </w:tbl>
          <w:p w14:paraId="0F51E3BA" w14:textId="77777777" w:rsidR="00A507B9" w:rsidRDefault="00A507B9" w:rsidP="00A507B9">
            <w:pPr>
              <w:spacing w:afterLines="50" w:after="120"/>
              <w:jc w:val="both"/>
              <w:rPr>
                <w:rFonts w:eastAsiaTheme="minorEastAsia"/>
                <w:sz w:val="22"/>
                <w:lang w:val="en-US" w:eastAsia="zh-CN"/>
              </w:rPr>
            </w:pPr>
          </w:p>
        </w:tc>
      </w:tr>
      <w:tr w:rsidR="00FB3D4E" w14:paraId="4D486D0C" w14:textId="77777777" w:rsidTr="00FB3D4E">
        <w:trPr>
          <w:gridAfter w:val="1"/>
          <w:wAfter w:w="278" w:type="dxa"/>
        </w:trPr>
        <w:tc>
          <w:tcPr>
            <w:tcW w:w="1484" w:type="dxa"/>
          </w:tcPr>
          <w:p w14:paraId="0EF410EA" w14:textId="77777777" w:rsidR="00FB3D4E" w:rsidRDefault="00FB3D4E" w:rsidP="0070515B">
            <w:pPr>
              <w:spacing w:afterLines="50" w:after="120"/>
              <w:rPr>
                <w:sz w:val="22"/>
                <w:lang w:val="en-US"/>
              </w:rPr>
            </w:pPr>
            <w:r>
              <w:rPr>
                <w:sz w:val="22"/>
                <w:lang w:val="en-US"/>
              </w:rPr>
              <w:t>Qualcomm</w:t>
            </w:r>
          </w:p>
        </w:tc>
        <w:tc>
          <w:tcPr>
            <w:tcW w:w="4161" w:type="dxa"/>
            <w:gridSpan w:val="2"/>
          </w:tcPr>
          <w:p w14:paraId="44399AC7" w14:textId="77777777" w:rsidR="00FB3D4E" w:rsidRDefault="00FB3D4E" w:rsidP="0070515B">
            <w:pPr>
              <w:spacing w:afterLines="50" w:after="120"/>
              <w:jc w:val="both"/>
              <w:rPr>
                <w:sz w:val="22"/>
                <w:lang w:val="en-US"/>
              </w:rPr>
            </w:pPr>
            <w:r>
              <w:rPr>
                <w:sz w:val="22"/>
                <w:lang w:val="en-US"/>
              </w:rPr>
              <w:t>We support FL’s proposal</w:t>
            </w:r>
          </w:p>
        </w:tc>
        <w:tc>
          <w:tcPr>
            <w:tcW w:w="3705" w:type="dxa"/>
            <w:gridSpan w:val="2"/>
          </w:tcPr>
          <w:p w14:paraId="70F39FDA" w14:textId="77777777" w:rsidR="00FB3D4E" w:rsidRDefault="00FB3D4E" w:rsidP="0070515B">
            <w:pPr>
              <w:spacing w:afterLines="50" w:after="120"/>
              <w:jc w:val="both"/>
              <w:rPr>
                <w:sz w:val="22"/>
                <w:lang w:val="en-US"/>
              </w:rPr>
            </w:pPr>
          </w:p>
        </w:tc>
      </w:tr>
    </w:tbl>
    <w:p w14:paraId="3DA54820" w14:textId="77777777" w:rsidR="00D60B0E" w:rsidRPr="00607F90" w:rsidRDefault="00D60B0E">
      <w:pPr>
        <w:spacing w:afterLines="50" w:after="120"/>
        <w:jc w:val="both"/>
        <w:rPr>
          <w:rFonts w:eastAsia="MS Mincho"/>
          <w:sz w:val="22"/>
          <w:szCs w:val="22"/>
        </w:rPr>
      </w:pPr>
    </w:p>
    <w:p w14:paraId="08CCBBEF" w14:textId="77777777" w:rsidR="00D60B0E" w:rsidRDefault="00D60B0E">
      <w:pPr>
        <w:spacing w:afterLines="50" w:after="120"/>
        <w:jc w:val="both"/>
        <w:rPr>
          <w:rFonts w:eastAsia="MS Mincho"/>
          <w:sz w:val="22"/>
          <w:szCs w:val="22"/>
        </w:rPr>
      </w:pPr>
    </w:p>
    <w:p w14:paraId="31527E2A" w14:textId="77777777" w:rsidR="00D60B0E" w:rsidRDefault="005D4517">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44BEEFE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72DE1FBB" w14:textId="77777777">
        <w:tc>
          <w:tcPr>
            <w:tcW w:w="644" w:type="dxa"/>
          </w:tcPr>
          <w:p w14:paraId="6C05E7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98E1182"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A426825"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00A20499"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62971B0D" w14:textId="77777777" w:rsidR="00D60B0E" w:rsidRDefault="005D4517">
            <w:pPr>
              <w:rPr>
                <w:bCs/>
                <w:i/>
                <w:iCs/>
              </w:rPr>
            </w:pPr>
            <w:r>
              <w:rPr>
                <w:b/>
                <w:bCs/>
                <w:i/>
                <w:iCs/>
              </w:rPr>
              <w:t xml:space="preserve">Proposal 3: </w:t>
            </w:r>
            <w:r>
              <w:rPr>
                <w:bCs/>
                <w:i/>
                <w:iCs/>
              </w:rPr>
              <w:t>The following three scenarios are confirmed within the scope for Rel-18 UL Tx switching:</w:t>
            </w:r>
          </w:p>
          <w:p w14:paraId="59F5A7C6" w14:textId="77777777" w:rsidR="00D60B0E" w:rsidRDefault="005D4517">
            <w:pPr>
              <w:pStyle w:val="ListParagraph"/>
              <w:numPr>
                <w:ilvl w:val="0"/>
                <w:numId w:val="83"/>
              </w:numPr>
              <w:snapToGrid w:val="0"/>
              <w:spacing w:before="120" w:after="120"/>
              <w:ind w:leftChars="0"/>
              <w:jc w:val="both"/>
              <w:rPr>
                <w:i/>
                <w:lang w:eastAsia="zh-CN"/>
              </w:rPr>
            </w:pPr>
            <w:r>
              <w:rPr>
                <w:bCs/>
                <w:i/>
              </w:rPr>
              <w:t>Inter-band UL-CA Option 1 without SUL band</w:t>
            </w:r>
          </w:p>
          <w:p w14:paraId="40324B5E" w14:textId="77777777" w:rsidR="00D60B0E" w:rsidRDefault="005D4517">
            <w:pPr>
              <w:pStyle w:val="ListParagraph"/>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64823953" w14:textId="77777777" w:rsidR="00D60B0E" w:rsidRDefault="005D4517">
            <w:pPr>
              <w:pStyle w:val="ListParagraph"/>
              <w:numPr>
                <w:ilvl w:val="0"/>
                <w:numId w:val="83"/>
              </w:numPr>
              <w:snapToGrid w:val="0"/>
              <w:spacing w:before="120" w:after="120"/>
              <w:ind w:leftChars="0"/>
              <w:jc w:val="both"/>
              <w:rPr>
                <w:i/>
                <w:lang w:eastAsia="zh-CN"/>
              </w:rPr>
            </w:pPr>
            <w:r>
              <w:rPr>
                <w:bCs/>
                <w:i/>
              </w:rPr>
              <w:lastRenderedPageBreak/>
              <w:t>Inter-band UL-CA Option 1 for {SUL band + corresponding NUL band} + {SUL band + corresponding NUL band}</w:t>
            </w:r>
          </w:p>
        </w:tc>
      </w:tr>
      <w:tr w:rsidR="00D60B0E" w14:paraId="24A41479" w14:textId="77777777">
        <w:tc>
          <w:tcPr>
            <w:tcW w:w="644" w:type="dxa"/>
          </w:tcPr>
          <w:p w14:paraId="4E744F6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5F180A99"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385B6F0B"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BFBC3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2E8FD080" w14:textId="77777777">
        <w:tc>
          <w:tcPr>
            <w:tcW w:w="644" w:type="dxa"/>
          </w:tcPr>
          <w:p w14:paraId="45B229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EFEEC8B"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74C577F8"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6985F60"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075E1F99" w14:textId="77777777">
        <w:tc>
          <w:tcPr>
            <w:tcW w:w="644" w:type="dxa"/>
          </w:tcPr>
          <w:p w14:paraId="5E3E84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61D611"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23DC93B8" w14:textId="77777777">
        <w:tc>
          <w:tcPr>
            <w:tcW w:w="644" w:type="dxa"/>
          </w:tcPr>
          <w:p w14:paraId="40EEE6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8176078"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601BAF31" w14:textId="77777777" w:rsidR="00D60B0E" w:rsidRDefault="00D60B0E">
      <w:pPr>
        <w:spacing w:afterLines="50" w:after="120"/>
        <w:jc w:val="both"/>
        <w:rPr>
          <w:rFonts w:eastAsia="MS Mincho"/>
          <w:sz w:val="22"/>
          <w:szCs w:val="22"/>
        </w:rPr>
      </w:pPr>
    </w:p>
    <w:p w14:paraId="211CD13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567C5283" w14:textId="77777777">
        <w:tc>
          <w:tcPr>
            <w:tcW w:w="9628" w:type="dxa"/>
          </w:tcPr>
          <w:p w14:paraId="6993838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B298345"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29DD4D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BFC2A9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3FA591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66399635"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A44660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3D0A7D7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A765755" w14:textId="77777777" w:rsidR="00D60B0E" w:rsidRDefault="00D60B0E">
      <w:pPr>
        <w:spacing w:afterLines="50" w:after="120"/>
        <w:jc w:val="both"/>
        <w:rPr>
          <w:rFonts w:eastAsia="MS Mincho"/>
          <w:sz w:val="22"/>
          <w:szCs w:val="22"/>
        </w:rPr>
      </w:pPr>
    </w:p>
    <w:p w14:paraId="29015FBA" w14:textId="77777777" w:rsidR="00D60B0E" w:rsidRDefault="005D451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4C2222F" w14:textId="77777777" w:rsidR="00D60B0E" w:rsidRDefault="005D4517">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60B0E" w14:paraId="515FCAAF" w14:textId="77777777">
        <w:tc>
          <w:tcPr>
            <w:tcW w:w="1945" w:type="dxa"/>
            <w:shd w:val="clear" w:color="auto" w:fill="F2F2F2" w:themeFill="background1" w:themeFillShade="F2"/>
          </w:tcPr>
          <w:p w14:paraId="16A6471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01BA9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C0E8870" w14:textId="77777777">
        <w:tc>
          <w:tcPr>
            <w:tcW w:w="1945" w:type="dxa"/>
          </w:tcPr>
          <w:p w14:paraId="62EF6C45" w14:textId="77777777" w:rsidR="00D60B0E" w:rsidRDefault="005D4517">
            <w:pPr>
              <w:spacing w:afterLines="50" w:after="120"/>
              <w:jc w:val="both"/>
              <w:rPr>
                <w:sz w:val="22"/>
                <w:lang w:val="en-US"/>
              </w:rPr>
            </w:pPr>
            <w:r>
              <w:rPr>
                <w:sz w:val="22"/>
                <w:lang w:val="en-US"/>
              </w:rPr>
              <w:t>Qualcomm</w:t>
            </w:r>
          </w:p>
        </w:tc>
        <w:tc>
          <w:tcPr>
            <w:tcW w:w="7683" w:type="dxa"/>
          </w:tcPr>
          <w:p w14:paraId="161984F6" w14:textId="77777777"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14:paraId="069B5D4C" w14:textId="77777777">
        <w:tc>
          <w:tcPr>
            <w:tcW w:w="1945" w:type="dxa"/>
          </w:tcPr>
          <w:p w14:paraId="04951DF0"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7AA2D5E" w14:textId="77777777"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14:paraId="4A8B377E" w14:textId="77777777">
        <w:tc>
          <w:tcPr>
            <w:tcW w:w="1945" w:type="dxa"/>
          </w:tcPr>
          <w:p w14:paraId="1156E08A"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CF0BCE3" w14:textId="77777777"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14:paraId="4EB322CF" w14:textId="77777777">
        <w:tc>
          <w:tcPr>
            <w:tcW w:w="1945" w:type="dxa"/>
          </w:tcPr>
          <w:p w14:paraId="59DCAD3F" w14:textId="77777777" w:rsidR="00D60B0E" w:rsidRDefault="005D4517">
            <w:pPr>
              <w:spacing w:afterLines="50" w:after="120"/>
              <w:jc w:val="both"/>
              <w:rPr>
                <w:color w:val="7030A0"/>
                <w:sz w:val="22"/>
                <w:lang w:val="en-US"/>
              </w:rPr>
            </w:pPr>
            <w:r>
              <w:rPr>
                <w:color w:val="7030A0"/>
                <w:sz w:val="22"/>
                <w:lang w:val="en-US"/>
              </w:rPr>
              <w:t>Ericsson</w:t>
            </w:r>
          </w:p>
        </w:tc>
        <w:tc>
          <w:tcPr>
            <w:tcW w:w="7683" w:type="dxa"/>
          </w:tcPr>
          <w:p w14:paraId="01EF26E0"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4A061D58" w14:textId="77777777">
        <w:tc>
          <w:tcPr>
            <w:tcW w:w="1945" w:type="dxa"/>
          </w:tcPr>
          <w:p w14:paraId="494B4B53" w14:textId="77777777"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14:paraId="68957DC0" w14:textId="77777777"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14:paraId="390926B7" w14:textId="77777777">
        <w:tc>
          <w:tcPr>
            <w:tcW w:w="1945" w:type="dxa"/>
          </w:tcPr>
          <w:p w14:paraId="67A096B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16C25A26"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B8B967D" w14:textId="77777777">
        <w:tc>
          <w:tcPr>
            <w:tcW w:w="1945" w:type="dxa"/>
          </w:tcPr>
          <w:p w14:paraId="2F1F1C30"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8931E1"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54B79C7"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35193963" w14:textId="77777777" w:rsidR="00D60B0E" w:rsidRDefault="00D60B0E">
      <w:pPr>
        <w:spacing w:afterLines="50" w:after="120"/>
        <w:jc w:val="both"/>
        <w:rPr>
          <w:rFonts w:eastAsia="MS Mincho"/>
          <w:sz w:val="22"/>
          <w:szCs w:val="22"/>
        </w:rPr>
      </w:pPr>
    </w:p>
    <w:p w14:paraId="23BB6E19" w14:textId="77777777" w:rsidR="00D60B0E" w:rsidRDefault="00D60B0E">
      <w:pPr>
        <w:spacing w:afterLines="50" w:after="120"/>
        <w:jc w:val="both"/>
        <w:rPr>
          <w:rFonts w:eastAsia="MS Mincho"/>
          <w:sz w:val="22"/>
          <w:szCs w:val="22"/>
        </w:rPr>
      </w:pPr>
    </w:p>
    <w:p w14:paraId="687B7478" w14:textId="77777777" w:rsidR="00D60B0E" w:rsidRDefault="00D60B0E">
      <w:pPr>
        <w:spacing w:afterLines="50" w:after="120"/>
        <w:jc w:val="both"/>
        <w:rPr>
          <w:rFonts w:eastAsia="MS Mincho"/>
          <w:sz w:val="22"/>
          <w:szCs w:val="22"/>
        </w:rPr>
      </w:pPr>
    </w:p>
    <w:p w14:paraId="6330130E" w14:textId="77777777" w:rsidR="00D60B0E" w:rsidRDefault="005D4517">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657FCC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60B0E" w14:paraId="101A5385" w14:textId="77777777">
        <w:tc>
          <w:tcPr>
            <w:tcW w:w="644" w:type="dxa"/>
          </w:tcPr>
          <w:p w14:paraId="3888CEA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BF81D"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7E90521A" w14:textId="77777777">
        <w:tc>
          <w:tcPr>
            <w:tcW w:w="644" w:type="dxa"/>
          </w:tcPr>
          <w:p w14:paraId="5D02C6D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E9328C8"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2F01E11E" w14:textId="77777777">
        <w:tc>
          <w:tcPr>
            <w:tcW w:w="644" w:type="dxa"/>
          </w:tcPr>
          <w:p w14:paraId="01AA9A4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8EE09FD"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7625FAD3" w14:textId="77777777" w:rsidR="00D60B0E" w:rsidRDefault="00D60B0E">
      <w:pPr>
        <w:spacing w:afterLines="50" w:after="120"/>
        <w:jc w:val="both"/>
        <w:rPr>
          <w:rFonts w:eastAsia="MS Mincho"/>
          <w:sz w:val="22"/>
          <w:szCs w:val="22"/>
        </w:rPr>
      </w:pPr>
    </w:p>
    <w:p w14:paraId="2A1477CA" w14:textId="77777777"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6E44374E" w14:textId="77777777" w:rsidR="00D60B0E" w:rsidRDefault="005D4517">
      <w:pPr>
        <w:pStyle w:val="Heading3"/>
        <w:rPr>
          <w:rFonts w:eastAsia="MS Mincho"/>
          <w:b/>
          <w:bCs/>
          <w:sz w:val="22"/>
          <w:szCs w:val="22"/>
          <w:u w:val="single"/>
        </w:rPr>
      </w:pPr>
      <w:r>
        <w:rPr>
          <w:rFonts w:eastAsia="MS Mincho"/>
          <w:b/>
          <w:bCs/>
          <w:sz w:val="22"/>
          <w:szCs w:val="22"/>
          <w:u w:val="single"/>
        </w:rPr>
        <w:t>Proposed agreement 5.4</w:t>
      </w:r>
    </w:p>
    <w:p w14:paraId="4A0A8AA5"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175B795" w14:textId="77777777" w:rsidR="00D60B0E" w:rsidRDefault="005D4517">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6C108839"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60B0E" w14:paraId="39A83FB5" w14:textId="77777777">
        <w:tc>
          <w:tcPr>
            <w:tcW w:w="1696" w:type="dxa"/>
            <w:shd w:val="clear" w:color="auto" w:fill="F2F2F2" w:themeFill="background1" w:themeFillShade="F2"/>
          </w:tcPr>
          <w:p w14:paraId="5146DC4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67D8D7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F688F8C" w14:textId="77777777">
        <w:tc>
          <w:tcPr>
            <w:tcW w:w="1696" w:type="dxa"/>
          </w:tcPr>
          <w:p w14:paraId="06A0CECF" w14:textId="77777777" w:rsidR="00D60B0E" w:rsidRDefault="005D4517">
            <w:pPr>
              <w:spacing w:afterLines="50" w:after="120"/>
              <w:jc w:val="both"/>
              <w:rPr>
                <w:sz w:val="22"/>
                <w:lang w:val="en-US"/>
              </w:rPr>
            </w:pPr>
            <w:r>
              <w:rPr>
                <w:sz w:val="22"/>
                <w:lang w:val="en-US"/>
              </w:rPr>
              <w:t>MediaTek</w:t>
            </w:r>
          </w:p>
        </w:tc>
        <w:tc>
          <w:tcPr>
            <w:tcW w:w="7932" w:type="dxa"/>
          </w:tcPr>
          <w:p w14:paraId="622A9CAF"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17C9DC57" w14:textId="77777777" w:rsidR="00D60B0E" w:rsidRDefault="00D60B0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60B0E" w14:paraId="54A5B33D" w14:textId="77777777">
              <w:tc>
                <w:tcPr>
                  <w:tcW w:w="7457" w:type="dxa"/>
                </w:tcPr>
                <w:p w14:paraId="3616A543" w14:textId="77777777" w:rsidR="00D60B0E" w:rsidRDefault="005D4517">
                  <w:pPr>
                    <w:spacing w:afterLines="50" w:after="120"/>
                    <w:jc w:val="both"/>
                    <w:rPr>
                      <w:sz w:val="22"/>
                      <w:szCs w:val="22"/>
                    </w:rPr>
                  </w:pPr>
                  <w:r>
                    <w:rPr>
                      <w:sz w:val="22"/>
                      <w:szCs w:val="22"/>
                    </w:rPr>
                    <w:t>RAN provides following guidance to RAN1/2/4.</w:t>
                  </w:r>
                </w:p>
                <w:p w14:paraId="1DCEC2E6" w14:textId="77777777" w:rsidR="00D60B0E" w:rsidRDefault="005D4517">
                  <w:pPr>
                    <w:pStyle w:val="ListParagraph"/>
                    <w:numPr>
                      <w:ilvl w:val="0"/>
                      <w:numId w:val="85"/>
                    </w:numPr>
                    <w:spacing w:afterLines="50" w:after="120"/>
                    <w:ind w:leftChars="0"/>
                    <w:jc w:val="both"/>
                    <w:rPr>
                      <w:sz w:val="22"/>
                      <w:szCs w:val="22"/>
                    </w:rPr>
                  </w:pPr>
                  <w:r>
                    <w:rPr>
                      <w:sz w:val="22"/>
                      <w:szCs w:val="22"/>
                    </w:rPr>
                    <w:t xml:space="preserve">If Rel-18 UL Tx switching is supported, </w:t>
                  </w:r>
                </w:p>
                <w:p w14:paraId="2017B6F1" w14:textId="77777777" w:rsidR="00D60B0E" w:rsidRDefault="005D4517">
                  <w:pPr>
                    <w:pStyle w:val="ListParagraph"/>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48D1F6AB"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39F0E406"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9689537" w14:textId="77777777"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C31536B" w14:textId="77777777"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B5A140D" w14:textId="77777777" w:rsidR="00D60B0E" w:rsidRDefault="005D4517">
                  <w:pPr>
                    <w:pStyle w:val="ListParagraph"/>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09C00B05" w14:textId="77777777" w:rsidR="00D60B0E" w:rsidRDefault="005D4517">
                  <w:pPr>
                    <w:pStyle w:val="ListParagraph"/>
                    <w:numPr>
                      <w:ilvl w:val="1"/>
                      <w:numId w:val="85"/>
                    </w:numPr>
                    <w:spacing w:afterLines="50" w:after="120"/>
                    <w:ind w:leftChars="0"/>
                    <w:jc w:val="both"/>
                    <w:rPr>
                      <w:sz w:val="22"/>
                      <w:szCs w:val="22"/>
                    </w:rPr>
                  </w:pPr>
                  <w:r>
                    <w:rPr>
                      <w:sz w:val="22"/>
                      <w:szCs w:val="22"/>
                    </w:rPr>
                    <w:t>Further check additional scenarios in RAN#97e, e.g.,</w:t>
                  </w:r>
                </w:p>
                <w:p w14:paraId="27737F8E"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14F14208" w14:textId="77777777" w:rsidR="00D60B0E" w:rsidRDefault="005D4517">
                  <w:pPr>
                    <w:pStyle w:val="ListParagraph"/>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67EDF69" w14:textId="77777777" w:rsidR="00D60B0E" w:rsidRDefault="005D4517">
                  <w:pPr>
                    <w:pStyle w:val="ListParagraph"/>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4C4D82F4" w14:textId="77777777" w:rsidR="00D60B0E" w:rsidRDefault="00D60B0E">
                  <w:pPr>
                    <w:spacing w:afterLines="50" w:after="120"/>
                    <w:jc w:val="both"/>
                    <w:rPr>
                      <w:sz w:val="22"/>
                    </w:rPr>
                  </w:pPr>
                </w:p>
              </w:tc>
            </w:tr>
          </w:tbl>
          <w:p w14:paraId="73DA1AE0" w14:textId="77777777" w:rsidR="00D60B0E" w:rsidRDefault="00D60B0E">
            <w:pPr>
              <w:spacing w:afterLines="50" w:after="120"/>
              <w:jc w:val="both"/>
              <w:rPr>
                <w:sz w:val="22"/>
                <w:lang w:val="en-US"/>
              </w:rPr>
            </w:pPr>
          </w:p>
          <w:p w14:paraId="1145FCE9" w14:textId="77777777" w:rsidR="00D60B0E" w:rsidRDefault="00D60B0E">
            <w:pPr>
              <w:spacing w:afterLines="50" w:after="120"/>
              <w:jc w:val="both"/>
              <w:rPr>
                <w:sz w:val="22"/>
                <w:lang w:val="en-US"/>
              </w:rPr>
            </w:pPr>
          </w:p>
          <w:p w14:paraId="45044219" w14:textId="77777777" w:rsidR="00D60B0E" w:rsidRDefault="00D60B0E">
            <w:pPr>
              <w:spacing w:afterLines="50" w:after="120"/>
              <w:jc w:val="both"/>
              <w:rPr>
                <w:sz w:val="22"/>
                <w:lang w:val="en-US"/>
              </w:rPr>
            </w:pPr>
          </w:p>
        </w:tc>
      </w:tr>
      <w:tr w:rsidR="00D60B0E" w14:paraId="2A1A6116" w14:textId="77777777">
        <w:tc>
          <w:tcPr>
            <w:tcW w:w="1696" w:type="dxa"/>
          </w:tcPr>
          <w:p w14:paraId="7957DF39" w14:textId="77777777" w:rsidR="00D60B0E" w:rsidRDefault="005D4517">
            <w:pPr>
              <w:spacing w:afterLines="50" w:after="120"/>
              <w:jc w:val="both"/>
              <w:rPr>
                <w:sz w:val="22"/>
                <w:lang w:val="en-US"/>
              </w:rPr>
            </w:pPr>
            <w:r>
              <w:rPr>
                <w:sz w:val="22"/>
                <w:lang w:val="en-US"/>
              </w:rPr>
              <w:lastRenderedPageBreak/>
              <w:t>Qualcomm</w:t>
            </w:r>
          </w:p>
        </w:tc>
        <w:tc>
          <w:tcPr>
            <w:tcW w:w="7932" w:type="dxa"/>
          </w:tcPr>
          <w:p w14:paraId="3B1B8717" w14:textId="77777777" w:rsidR="00D60B0E" w:rsidRDefault="005D4517">
            <w:pPr>
              <w:spacing w:afterLines="50" w:after="120"/>
              <w:jc w:val="both"/>
              <w:rPr>
                <w:sz w:val="22"/>
                <w:lang w:val="en-US"/>
              </w:rPr>
            </w:pPr>
            <w:r>
              <w:rPr>
                <w:sz w:val="22"/>
                <w:lang w:val="en-US"/>
              </w:rPr>
              <w:t>We support FL proposal.</w:t>
            </w:r>
          </w:p>
        </w:tc>
      </w:tr>
      <w:tr w:rsidR="00D60B0E" w14:paraId="265F5A58" w14:textId="77777777">
        <w:tc>
          <w:tcPr>
            <w:tcW w:w="1696" w:type="dxa"/>
          </w:tcPr>
          <w:p w14:paraId="510B59C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3B7F86B3"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4AEB4084" w14:textId="77777777">
        <w:tc>
          <w:tcPr>
            <w:tcW w:w="1696" w:type="dxa"/>
          </w:tcPr>
          <w:p w14:paraId="3319A93A"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7A7DE5F1"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14:paraId="130270BD" w14:textId="77777777">
        <w:tc>
          <w:tcPr>
            <w:tcW w:w="1696" w:type="dxa"/>
          </w:tcPr>
          <w:p w14:paraId="3E16EC6F"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079280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520F2EA7" w14:textId="77777777">
        <w:tc>
          <w:tcPr>
            <w:tcW w:w="1696" w:type="dxa"/>
          </w:tcPr>
          <w:p w14:paraId="5FABB95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59F2C8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10C8462" w14:textId="77777777">
        <w:tc>
          <w:tcPr>
            <w:tcW w:w="1696" w:type="dxa"/>
          </w:tcPr>
          <w:p w14:paraId="2B7D9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B04324"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17B71BF" w14:textId="77777777">
        <w:tc>
          <w:tcPr>
            <w:tcW w:w="1696" w:type="dxa"/>
          </w:tcPr>
          <w:p w14:paraId="383F884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785CF6F8" w14:textId="77777777" w:rsidR="00D60B0E" w:rsidRDefault="005D4517">
            <w:pPr>
              <w:spacing w:afterLines="50" w:after="120"/>
              <w:jc w:val="both"/>
              <w:rPr>
                <w:sz w:val="22"/>
                <w:lang w:val="en-US"/>
              </w:rPr>
            </w:pPr>
            <w:r>
              <w:rPr>
                <w:rFonts w:eastAsia="Malgun Gothic"/>
                <w:sz w:val="22"/>
                <w:lang w:val="en-US" w:eastAsia="ko-KR"/>
              </w:rPr>
              <w:t>Support</w:t>
            </w:r>
          </w:p>
        </w:tc>
      </w:tr>
      <w:tr w:rsidR="00D60B0E" w14:paraId="6288CBD5" w14:textId="77777777">
        <w:tc>
          <w:tcPr>
            <w:tcW w:w="1696" w:type="dxa"/>
          </w:tcPr>
          <w:p w14:paraId="17C7645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761EB32"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14:paraId="0883AEFE" w14:textId="77777777">
        <w:tc>
          <w:tcPr>
            <w:tcW w:w="1696" w:type="dxa"/>
          </w:tcPr>
          <w:p w14:paraId="35008F1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717DF743"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4783610" w14:textId="77777777">
        <w:tc>
          <w:tcPr>
            <w:tcW w:w="1696" w:type="dxa"/>
          </w:tcPr>
          <w:p w14:paraId="3EDCFE3F" w14:textId="77777777"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14:paraId="3F1284AA"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4FCFDA24" w14:textId="77777777">
        <w:tc>
          <w:tcPr>
            <w:tcW w:w="1696" w:type="dxa"/>
          </w:tcPr>
          <w:p w14:paraId="52BEE884" w14:textId="77777777" w:rsidR="00D60B0E" w:rsidRDefault="005D4517">
            <w:pPr>
              <w:spacing w:afterLines="50" w:after="120"/>
              <w:jc w:val="both"/>
              <w:rPr>
                <w:color w:val="7030A0"/>
                <w:sz w:val="22"/>
                <w:lang w:val="en-US"/>
              </w:rPr>
            </w:pPr>
            <w:r>
              <w:rPr>
                <w:color w:val="7030A0"/>
                <w:sz w:val="22"/>
                <w:lang w:val="en-US"/>
              </w:rPr>
              <w:t>Ericsson</w:t>
            </w:r>
          </w:p>
        </w:tc>
        <w:tc>
          <w:tcPr>
            <w:tcW w:w="7932" w:type="dxa"/>
          </w:tcPr>
          <w:p w14:paraId="00EAEE97"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34FB7E55" w14:textId="77777777">
        <w:tc>
          <w:tcPr>
            <w:tcW w:w="1696" w:type="dxa"/>
          </w:tcPr>
          <w:p w14:paraId="73F07543" w14:textId="77777777"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CF7D01"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F79ACAF" w14:textId="77777777">
        <w:tc>
          <w:tcPr>
            <w:tcW w:w="1696" w:type="dxa"/>
          </w:tcPr>
          <w:p w14:paraId="2F2A5D2B"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lastRenderedPageBreak/>
              <w:t>China Telecom</w:t>
            </w:r>
          </w:p>
        </w:tc>
        <w:tc>
          <w:tcPr>
            <w:tcW w:w="7932" w:type="dxa"/>
          </w:tcPr>
          <w:p w14:paraId="07450FBE"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13263C9B" w14:textId="77777777">
        <w:tc>
          <w:tcPr>
            <w:tcW w:w="1696" w:type="dxa"/>
          </w:tcPr>
          <w:p w14:paraId="79E2AC6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FD1549"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2A09D3A2" w14:textId="77777777">
        <w:tc>
          <w:tcPr>
            <w:tcW w:w="1696" w:type="dxa"/>
          </w:tcPr>
          <w:p w14:paraId="3CEFCACB"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5643A8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C9DB5D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4957028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608C3B8" w14:textId="77777777" w:rsidR="00D60B0E" w:rsidRDefault="00D60B0E">
      <w:pPr>
        <w:spacing w:afterLines="50" w:after="120"/>
        <w:jc w:val="both"/>
        <w:rPr>
          <w:rFonts w:eastAsia="MS Mincho"/>
          <w:sz w:val="22"/>
          <w:szCs w:val="22"/>
        </w:rPr>
      </w:pPr>
    </w:p>
    <w:p w14:paraId="294949D4" w14:textId="77777777" w:rsidR="00D60B0E" w:rsidRDefault="00D60B0E">
      <w:pPr>
        <w:spacing w:afterLines="50" w:after="120"/>
        <w:jc w:val="both"/>
        <w:rPr>
          <w:rFonts w:eastAsia="MS Mincho"/>
          <w:sz w:val="22"/>
          <w:szCs w:val="22"/>
        </w:rPr>
      </w:pPr>
    </w:p>
    <w:p w14:paraId="7BA217A3" w14:textId="77777777" w:rsidR="00D60B0E" w:rsidRDefault="00D60B0E">
      <w:pPr>
        <w:spacing w:afterLines="50" w:after="120"/>
        <w:jc w:val="both"/>
        <w:rPr>
          <w:rFonts w:eastAsia="MS Mincho"/>
          <w:sz w:val="22"/>
          <w:szCs w:val="22"/>
        </w:rPr>
      </w:pPr>
    </w:p>
    <w:p w14:paraId="1471CF50" w14:textId="77777777" w:rsidR="00D60B0E" w:rsidRDefault="005D4517">
      <w:pPr>
        <w:pStyle w:val="Heading2"/>
        <w:rPr>
          <w:rFonts w:eastAsia="MS Mincho"/>
          <w:sz w:val="22"/>
          <w:szCs w:val="22"/>
        </w:rPr>
      </w:pPr>
      <w:r>
        <w:rPr>
          <w:rFonts w:eastAsia="MS Mincho"/>
          <w:sz w:val="22"/>
          <w:szCs w:val="22"/>
        </w:rPr>
        <w:t>5.5</w:t>
      </w:r>
      <w:r>
        <w:rPr>
          <w:rFonts w:eastAsia="MS Mincho"/>
          <w:sz w:val="22"/>
          <w:szCs w:val="22"/>
        </w:rPr>
        <w:tab/>
        <w:t>Other proposals</w:t>
      </w:r>
    </w:p>
    <w:p w14:paraId="6D2AF6B8"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60B0E" w14:paraId="48DB70F2" w14:textId="77777777">
        <w:tc>
          <w:tcPr>
            <w:tcW w:w="644" w:type="dxa"/>
          </w:tcPr>
          <w:p w14:paraId="2447D5B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2DDFA62" w14:textId="77777777"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14:paraId="5B240AC8" w14:textId="77777777">
        <w:tc>
          <w:tcPr>
            <w:tcW w:w="644" w:type="dxa"/>
          </w:tcPr>
          <w:p w14:paraId="2588CA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BD73BF6"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4C81713" w14:textId="77777777">
        <w:tc>
          <w:tcPr>
            <w:tcW w:w="644" w:type="dxa"/>
          </w:tcPr>
          <w:p w14:paraId="10BE804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74B4980"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E4FB86D"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362EA10"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34BA580E"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14:paraId="660E3BA9" w14:textId="77777777">
              <w:trPr>
                <w:jc w:val="center"/>
              </w:trPr>
              <w:tc>
                <w:tcPr>
                  <w:tcW w:w="909" w:type="pct"/>
                </w:tcPr>
                <w:p w14:paraId="6BD0EED2"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966D10B"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6E7C6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A80484"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5C20827"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FBFB5F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68B44028"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4349153E" w14:textId="77777777">
              <w:trPr>
                <w:trHeight w:val="361"/>
                <w:jc w:val="center"/>
              </w:trPr>
              <w:tc>
                <w:tcPr>
                  <w:tcW w:w="909" w:type="pct"/>
                </w:tcPr>
                <w:p w14:paraId="4B13A945" w14:textId="77777777" w:rsidR="00D60B0E" w:rsidRDefault="00D60B0E">
                  <w:pPr>
                    <w:pStyle w:val="0Maintext"/>
                    <w:spacing w:after="120" w:afterAutospacing="0"/>
                    <w:ind w:firstLine="0"/>
                    <w:jc w:val="center"/>
                    <w:rPr>
                      <w:b/>
                      <w:bCs/>
                      <w:sz w:val="22"/>
                      <w:lang w:val="de-DE" w:eastAsia="zh-CN"/>
                    </w:rPr>
                  </w:pPr>
                </w:p>
              </w:tc>
              <w:tc>
                <w:tcPr>
                  <w:tcW w:w="682" w:type="pct"/>
                </w:tcPr>
                <w:p w14:paraId="4C51A4F7" w14:textId="77777777" w:rsidR="00D60B0E" w:rsidRDefault="00D60B0E">
                  <w:pPr>
                    <w:pStyle w:val="0Maintext"/>
                    <w:spacing w:after="120" w:afterAutospacing="0"/>
                    <w:ind w:firstLine="0"/>
                    <w:jc w:val="center"/>
                    <w:rPr>
                      <w:b/>
                      <w:bCs/>
                      <w:sz w:val="22"/>
                      <w:lang w:val="de-DE" w:eastAsia="zh-CN"/>
                    </w:rPr>
                  </w:pPr>
                </w:p>
              </w:tc>
              <w:tc>
                <w:tcPr>
                  <w:tcW w:w="833" w:type="pct"/>
                </w:tcPr>
                <w:p w14:paraId="73327CF5" w14:textId="77777777" w:rsidR="00D60B0E" w:rsidRDefault="00D60B0E">
                  <w:pPr>
                    <w:pStyle w:val="0Maintext"/>
                    <w:spacing w:after="120" w:afterAutospacing="0"/>
                    <w:ind w:firstLine="0"/>
                    <w:jc w:val="center"/>
                    <w:rPr>
                      <w:b/>
                      <w:bCs/>
                      <w:sz w:val="22"/>
                      <w:lang w:val="de-DE" w:eastAsia="zh-CN"/>
                    </w:rPr>
                  </w:pPr>
                </w:p>
              </w:tc>
              <w:tc>
                <w:tcPr>
                  <w:tcW w:w="606" w:type="pct"/>
                </w:tcPr>
                <w:p w14:paraId="72F0AC0D" w14:textId="77777777" w:rsidR="00D60B0E" w:rsidRDefault="00D60B0E">
                  <w:pPr>
                    <w:pStyle w:val="0Maintext"/>
                    <w:spacing w:after="120" w:afterAutospacing="0"/>
                    <w:ind w:firstLine="0"/>
                    <w:jc w:val="center"/>
                    <w:rPr>
                      <w:b/>
                      <w:bCs/>
                      <w:sz w:val="22"/>
                      <w:lang w:val="de-DE" w:eastAsia="zh-CN"/>
                    </w:rPr>
                  </w:pPr>
                </w:p>
              </w:tc>
              <w:tc>
                <w:tcPr>
                  <w:tcW w:w="606" w:type="pct"/>
                </w:tcPr>
                <w:p w14:paraId="1605620A"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678EE216"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F8458A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5AC005F6" w14:textId="77777777">
              <w:trPr>
                <w:jc w:val="center"/>
              </w:trPr>
              <w:tc>
                <w:tcPr>
                  <w:tcW w:w="909" w:type="pct"/>
                </w:tcPr>
                <w:p w14:paraId="65C0D5FF"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31DE75B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3E57FF9F"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0F64B6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13B89E8B"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CA6FD55"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1D51809F"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4FF4959C" w14:textId="77777777">
              <w:trPr>
                <w:jc w:val="center"/>
              </w:trPr>
              <w:tc>
                <w:tcPr>
                  <w:tcW w:w="909" w:type="pct"/>
                </w:tcPr>
                <w:p w14:paraId="13B1A309"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20C83CA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3CCAB458"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4775753A"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001F0312"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40C58A9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75621CB7"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1D94846F" w14:textId="77777777">
              <w:trPr>
                <w:trHeight w:val="48"/>
                <w:jc w:val="center"/>
              </w:trPr>
              <w:tc>
                <w:tcPr>
                  <w:tcW w:w="909" w:type="pct"/>
                </w:tcPr>
                <w:p w14:paraId="751C68B2" w14:textId="77777777"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14:paraId="5DE96B80"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5ECDEAA2"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CAF4097"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0A4D9E60"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EC1813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08731F6"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5A95689" w14:textId="77777777" w:rsidR="00D60B0E" w:rsidRDefault="00D60B0E">
            <w:pPr>
              <w:jc w:val="both"/>
              <w:rPr>
                <w:sz w:val="22"/>
                <w:szCs w:val="22"/>
              </w:rPr>
            </w:pPr>
          </w:p>
          <w:p w14:paraId="2C69B929" w14:textId="77777777" w:rsidR="00D60B0E" w:rsidRDefault="005D4517">
            <w:pPr>
              <w:jc w:val="both"/>
              <w:rPr>
                <w:b/>
                <w:bCs/>
                <w:i/>
                <w:iCs/>
                <w:sz w:val="22"/>
                <w:szCs w:val="22"/>
              </w:rPr>
            </w:pPr>
            <w:r>
              <w:rPr>
                <w:b/>
                <w:bCs/>
                <w:i/>
                <w:iCs/>
                <w:sz w:val="22"/>
                <w:szCs w:val="22"/>
              </w:rPr>
              <w:t>Proposal 7: For supporting NR Rel-18 UL Tx switching, RAN1 should consider supporting switching gap to the PDSCH processing timeline</w:t>
            </w:r>
          </w:p>
          <w:p w14:paraId="6EF1293E" w14:textId="77777777" w:rsidR="00D60B0E" w:rsidRDefault="005D4517">
            <w:pPr>
              <w:pStyle w:val="ListParagraph"/>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7B2A0EF0" w14:textId="77777777" w:rsidR="00D60B0E" w:rsidRDefault="00D60B0E">
      <w:pPr>
        <w:spacing w:afterLines="50" w:after="120"/>
        <w:jc w:val="both"/>
        <w:rPr>
          <w:rFonts w:eastAsia="MS Mincho"/>
          <w:sz w:val="22"/>
          <w:szCs w:val="22"/>
        </w:rPr>
      </w:pPr>
    </w:p>
    <w:p w14:paraId="178C01A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71273B74"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60B0E" w14:paraId="6788C48D" w14:textId="77777777">
        <w:tc>
          <w:tcPr>
            <w:tcW w:w="1945" w:type="dxa"/>
            <w:shd w:val="clear" w:color="auto" w:fill="F2F2F2" w:themeFill="background1" w:themeFillShade="F2"/>
          </w:tcPr>
          <w:p w14:paraId="0920B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8B42A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15D44BB" w14:textId="77777777">
        <w:tc>
          <w:tcPr>
            <w:tcW w:w="1945" w:type="dxa"/>
          </w:tcPr>
          <w:p w14:paraId="04E944CB" w14:textId="77777777" w:rsidR="00D60B0E" w:rsidRDefault="005D4517">
            <w:pPr>
              <w:spacing w:afterLines="50" w:after="120"/>
              <w:jc w:val="both"/>
              <w:rPr>
                <w:sz w:val="22"/>
                <w:lang w:val="en-US"/>
              </w:rPr>
            </w:pPr>
            <w:r>
              <w:rPr>
                <w:sz w:val="22"/>
                <w:lang w:val="en-US"/>
              </w:rPr>
              <w:t>Apple</w:t>
            </w:r>
          </w:p>
        </w:tc>
        <w:tc>
          <w:tcPr>
            <w:tcW w:w="7683" w:type="dxa"/>
          </w:tcPr>
          <w:p w14:paraId="0400E4FC"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w:t>
            </w:r>
            <w:r>
              <w:rPr>
                <w:sz w:val="22"/>
                <w:lang w:val="en-US"/>
              </w:rPr>
              <w:lastRenderedPageBreak/>
              <w:t xml:space="preserve">PDSCH scheduling scenarios, there is not sufficient margin provided by PDSCH symbols and the gap between scheduling DCI and PDSCH, therefore, switching gap would be beeded, otherwise PDSCH processing timeline can be quite critical </w:t>
            </w:r>
          </w:p>
        </w:tc>
      </w:tr>
      <w:tr w:rsidR="00D60B0E" w14:paraId="3DA74D9A" w14:textId="77777777">
        <w:tc>
          <w:tcPr>
            <w:tcW w:w="1945" w:type="dxa"/>
          </w:tcPr>
          <w:p w14:paraId="622281B7" w14:textId="77777777" w:rsidR="00D60B0E" w:rsidRDefault="005D4517">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60D723C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388411B0" w14:textId="77777777" w:rsidR="00D60B0E" w:rsidRDefault="005D4517">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60B0E" w14:paraId="0899715C" w14:textId="77777777">
        <w:tc>
          <w:tcPr>
            <w:tcW w:w="1945" w:type="dxa"/>
          </w:tcPr>
          <w:p w14:paraId="5658DD6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A332EDC" w14:textId="77777777"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019E9C2F" w14:textId="77777777" w:rsidR="00D60B0E" w:rsidRDefault="00D60B0E">
      <w:pPr>
        <w:spacing w:afterLines="50" w:after="120"/>
        <w:jc w:val="both"/>
        <w:rPr>
          <w:rFonts w:eastAsia="MS Mincho"/>
          <w:sz w:val="22"/>
          <w:szCs w:val="22"/>
        </w:rPr>
      </w:pPr>
    </w:p>
    <w:p w14:paraId="3CDA6EAC" w14:textId="77777777" w:rsidR="00D60B0E" w:rsidRDefault="00D60B0E">
      <w:pPr>
        <w:spacing w:afterLines="50" w:after="120"/>
        <w:jc w:val="both"/>
        <w:rPr>
          <w:rFonts w:eastAsia="MS Mincho"/>
          <w:sz w:val="22"/>
          <w:szCs w:val="22"/>
        </w:rPr>
      </w:pPr>
    </w:p>
    <w:p w14:paraId="22D48DC9"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29A07767" w14:textId="2A21118B" w:rsidR="0014582A" w:rsidRPr="0014582A" w:rsidRDefault="00C14A86">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11ECE4A0" w14:textId="77777777" w:rsidR="0014582A" w:rsidRDefault="0014582A">
      <w:pPr>
        <w:spacing w:afterLines="50" w:after="120"/>
        <w:jc w:val="both"/>
        <w:rPr>
          <w:rFonts w:eastAsia="MS Mincho"/>
          <w:sz w:val="22"/>
          <w:szCs w:val="22"/>
        </w:rPr>
      </w:pPr>
    </w:p>
    <w:p w14:paraId="54479560"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93A746B" w14:textId="20D57215" w:rsidR="00D60B0E" w:rsidRDefault="00683C07">
      <w:pPr>
        <w:spacing w:afterLines="50" w:after="120"/>
        <w:jc w:val="both"/>
        <w:rPr>
          <w:rFonts w:eastAsia="MS Mincho"/>
          <w:sz w:val="22"/>
          <w:szCs w:val="22"/>
          <w:lang w:val="en-US"/>
        </w:rPr>
      </w:pPr>
      <w:r>
        <w:rPr>
          <w:rFonts w:eastAsia="MS Mincho"/>
          <w:sz w:val="22"/>
          <w:szCs w:val="22"/>
          <w:lang w:val="en-US"/>
        </w:rPr>
        <w:t>Following agreements were made.</w:t>
      </w:r>
    </w:p>
    <w:p w14:paraId="14FDCD5C" w14:textId="77777777" w:rsidR="00683C07" w:rsidRPr="00DF4B2B" w:rsidRDefault="00683C07" w:rsidP="00683C07">
      <w:pPr>
        <w:rPr>
          <w:highlight w:val="green"/>
          <w:lang w:eastAsia="x-none"/>
        </w:rPr>
      </w:pPr>
      <w:r w:rsidRPr="00DF4B2B">
        <w:rPr>
          <w:highlight w:val="green"/>
          <w:lang w:eastAsia="x-none"/>
        </w:rPr>
        <w:t>Proposed agreement 3.1</w:t>
      </w:r>
    </w:p>
    <w:p w14:paraId="67BBF6B8" w14:textId="77777777" w:rsidR="00683C07" w:rsidRPr="00DF4B2B" w:rsidRDefault="00683C07" w:rsidP="00683C07">
      <w:pPr>
        <w:pStyle w:val="ListParagraph"/>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F4E8CE"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3E93F942"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DCE2B52"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7960DA87"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13AC62E9" w14:textId="77777777" w:rsidR="00683C07" w:rsidRDefault="00683C07" w:rsidP="00683C07">
      <w:pPr>
        <w:rPr>
          <w:lang w:eastAsia="x-none"/>
        </w:rPr>
      </w:pPr>
    </w:p>
    <w:p w14:paraId="575B2D7B" w14:textId="77777777" w:rsidR="00683C07" w:rsidRDefault="00683C07" w:rsidP="00683C07">
      <w:pPr>
        <w:rPr>
          <w:lang w:eastAsia="x-none"/>
        </w:rPr>
      </w:pPr>
    </w:p>
    <w:p w14:paraId="5FECA14C" w14:textId="77777777" w:rsidR="00683C07" w:rsidRPr="00817304" w:rsidRDefault="00683C07" w:rsidP="00683C07">
      <w:pPr>
        <w:rPr>
          <w:highlight w:val="green"/>
          <w:lang w:eastAsia="x-none"/>
        </w:rPr>
      </w:pPr>
      <w:r w:rsidRPr="00817304">
        <w:rPr>
          <w:highlight w:val="green"/>
          <w:lang w:eastAsia="x-none"/>
        </w:rPr>
        <w:t>Proposed agreement 3.2</w:t>
      </w:r>
    </w:p>
    <w:p w14:paraId="13F4C3BE" w14:textId="77777777" w:rsidR="00683C07" w:rsidRDefault="00683C07" w:rsidP="00683C07">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060F6A" w14:textId="77777777" w:rsidR="00683C07" w:rsidRPr="00DF4FE5" w:rsidRDefault="00683C07" w:rsidP="00683C07">
      <w:pPr>
        <w:pStyle w:val="ListParagraph"/>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738A229B"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5E90FE"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7ED1D56"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E8B6DDF"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Details on the UE capability such as whether existing per-FS UL-MIMO capability can be reused or not are further discussed</w:t>
      </w:r>
    </w:p>
    <w:p w14:paraId="1602C0A2"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02A4B84F" w14:textId="77777777" w:rsidR="00683C07" w:rsidRPr="00817304" w:rsidRDefault="00683C07" w:rsidP="00683C07">
      <w:pPr>
        <w:pStyle w:val="ListParagraph"/>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043F5DAF"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0DF9B1C9" w14:textId="77777777" w:rsidR="00683C07" w:rsidRDefault="00683C07" w:rsidP="00683C07">
      <w:pPr>
        <w:rPr>
          <w:lang w:eastAsia="x-none"/>
        </w:rPr>
      </w:pPr>
    </w:p>
    <w:p w14:paraId="3F2620C3" w14:textId="77777777" w:rsidR="00683C07" w:rsidRPr="00B85B2F" w:rsidRDefault="00683C07" w:rsidP="00683C07">
      <w:pPr>
        <w:rPr>
          <w:b/>
          <w:bCs/>
          <w:highlight w:val="green"/>
          <w:lang w:eastAsia="x-none"/>
        </w:rPr>
      </w:pPr>
      <w:r w:rsidRPr="00B85B2F">
        <w:rPr>
          <w:b/>
          <w:bCs/>
          <w:highlight w:val="green"/>
          <w:lang w:eastAsia="x-none"/>
        </w:rPr>
        <w:t>Proposed agreement 4.3</w:t>
      </w:r>
    </w:p>
    <w:p w14:paraId="34C39EA3" w14:textId="77777777" w:rsidR="00683C07" w:rsidRPr="007B1C6B" w:rsidRDefault="00683C07" w:rsidP="00683C07">
      <w:pPr>
        <w:pStyle w:val="ListParagraph"/>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4FA9A170" w14:textId="77777777" w:rsidR="00683C07" w:rsidRPr="007B1C6B" w:rsidRDefault="00683C07" w:rsidP="00683C07">
      <w:pPr>
        <w:pStyle w:val="ListParagraph"/>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9A337CE" w14:textId="77777777" w:rsidR="00683C07" w:rsidRPr="007B1C6B" w:rsidRDefault="00683C07" w:rsidP="00683C07">
      <w:pPr>
        <w:pStyle w:val="ListParagraph"/>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5A0A5D0" w14:textId="77777777" w:rsidR="00683C07" w:rsidRPr="007B1C6B" w:rsidRDefault="00683C07" w:rsidP="00683C07">
      <w:pPr>
        <w:pStyle w:val="ListParagraph"/>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F05FD72"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63D8D2EE"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1020F078" w14:textId="77777777" w:rsidR="00683C07" w:rsidRPr="007B1C6B" w:rsidRDefault="00683C07" w:rsidP="00683C07">
      <w:pPr>
        <w:pStyle w:val="ListParagraph"/>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5AB5F6AC"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11C4FE7A" w14:textId="77777777" w:rsidR="00683C07" w:rsidRPr="007B1C6B" w:rsidRDefault="00683C07" w:rsidP="00683C07">
      <w:pPr>
        <w:pStyle w:val="ListParagraph"/>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4D634791" w14:textId="77777777" w:rsidR="00683C07" w:rsidRPr="007B1C6B" w:rsidRDefault="00683C07" w:rsidP="00683C07">
      <w:pPr>
        <w:pStyle w:val="ListParagraph"/>
        <w:numPr>
          <w:ilvl w:val="2"/>
          <w:numId w:val="21"/>
        </w:numPr>
        <w:ind w:leftChars="0"/>
        <w:rPr>
          <w:rFonts w:eastAsia="MS Mincho"/>
          <w:b/>
          <w:bCs/>
        </w:rPr>
      </w:pPr>
      <w:r w:rsidRPr="007B1C6B">
        <w:rPr>
          <w:rFonts w:eastAsia="MS Mincho"/>
          <w:b/>
          <w:bCs/>
        </w:rPr>
        <w:t>FFS the same or different switch period for existing conditions and new conditions</w:t>
      </w:r>
    </w:p>
    <w:p w14:paraId="3290FFF8" w14:textId="4669831B" w:rsidR="00D60B0E" w:rsidRDefault="00D60B0E">
      <w:pPr>
        <w:spacing w:afterLines="50" w:after="120"/>
        <w:jc w:val="both"/>
        <w:rPr>
          <w:rFonts w:eastAsia="MS Mincho"/>
          <w:sz w:val="22"/>
          <w:szCs w:val="22"/>
          <w:lang w:val="en-US"/>
        </w:rPr>
      </w:pPr>
    </w:p>
    <w:p w14:paraId="58D774DB" w14:textId="3DF8713D" w:rsidR="00246E6F" w:rsidRDefault="00246E6F">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7F1D103E" w14:textId="2988432E" w:rsidR="00246E6F" w:rsidRDefault="00246E6F">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B85F9F9" w14:textId="77777777" w:rsidR="00246E6F" w:rsidRDefault="00246E6F">
      <w:pPr>
        <w:spacing w:afterLines="50" w:after="120"/>
        <w:jc w:val="both"/>
        <w:rPr>
          <w:rFonts w:eastAsia="MS Mincho"/>
          <w:sz w:val="22"/>
          <w:szCs w:val="22"/>
          <w:lang w:val="en-US"/>
        </w:rPr>
      </w:pPr>
    </w:p>
    <w:p w14:paraId="2F144913" w14:textId="6315EAEA" w:rsidR="00683C07" w:rsidRDefault="00683C0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683C07">
      <w:footerReference w:type="default" r:id="rId16"/>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B727" w14:textId="77777777" w:rsidR="009C6CEF" w:rsidRDefault="009C6CEF">
      <w:r>
        <w:separator/>
      </w:r>
    </w:p>
  </w:endnote>
  <w:endnote w:type="continuationSeparator" w:id="0">
    <w:p w14:paraId="519D2255" w14:textId="77777777" w:rsidR="009C6CEF" w:rsidRDefault="009C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D676" w14:textId="30E877D0" w:rsidR="00445462" w:rsidRDefault="0044546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E29F9">
      <w:rPr>
        <w:rStyle w:val="PageNumber"/>
        <w:rFonts w:eastAsia="MS Gothic"/>
        <w:noProof/>
      </w:rPr>
      <w:t>23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E29F9">
      <w:rPr>
        <w:rStyle w:val="PageNumber"/>
        <w:rFonts w:eastAsia="MS Gothic"/>
        <w:noProof/>
      </w:rPr>
      <w:t>115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3E64" w14:textId="77777777" w:rsidR="009C6CEF" w:rsidRDefault="009C6CEF">
      <w:r>
        <w:separator/>
      </w:r>
    </w:p>
  </w:footnote>
  <w:footnote w:type="continuationSeparator" w:id="0">
    <w:p w14:paraId="0F53A0D0" w14:textId="77777777" w:rsidR="009C6CEF" w:rsidRDefault="009C6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BBD3ACF"/>
    <w:multiLevelType w:val="hybridMultilevel"/>
    <w:tmpl w:val="D430E8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7D460D"/>
    <w:multiLevelType w:val="hybridMultilevel"/>
    <w:tmpl w:val="56C8C7A4"/>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9"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68677E"/>
    <w:multiLevelType w:val="hybridMultilevel"/>
    <w:tmpl w:val="43DCA6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3625327"/>
    <w:multiLevelType w:val="hybridMultilevel"/>
    <w:tmpl w:val="6804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459E00B2"/>
    <w:multiLevelType w:val="hybridMultilevel"/>
    <w:tmpl w:val="B058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6" w15:restartNumberingAfterBreak="0">
    <w:nsid w:val="4EEC6F7F"/>
    <w:multiLevelType w:val="hybridMultilevel"/>
    <w:tmpl w:val="1D9AEE62"/>
    <w:lvl w:ilvl="0" w:tplc="98CC40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3"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6"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0"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3"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4"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6DA3629B"/>
    <w:multiLevelType w:val="hybridMultilevel"/>
    <w:tmpl w:val="34D66E78"/>
    <w:lvl w:ilvl="0" w:tplc="136C7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6"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7A4287"/>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39302512">
    <w:abstractNumId w:val="11"/>
  </w:num>
  <w:num w:numId="2" w16cid:durableId="652681075">
    <w:abstractNumId w:val="0"/>
  </w:num>
  <w:num w:numId="3" w16cid:durableId="1579553374">
    <w:abstractNumId w:val="30"/>
  </w:num>
  <w:num w:numId="4" w16cid:durableId="1463384989">
    <w:abstractNumId w:val="76"/>
  </w:num>
  <w:num w:numId="5" w16cid:durableId="760612620">
    <w:abstractNumId w:val="92"/>
  </w:num>
  <w:num w:numId="6" w16cid:durableId="1898323187">
    <w:abstractNumId w:val="23"/>
  </w:num>
  <w:num w:numId="7" w16cid:durableId="1093743851">
    <w:abstractNumId w:val="71"/>
  </w:num>
  <w:num w:numId="8" w16cid:durableId="1507944397">
    <w:abstractNumId w:val="42"/>
  </w:num>
  <w:num w:numId="9" w16cid:durableId="593786343">
    <w:abstractNumId w:val="40"/>
  </w:num>
  <w:num w:numId="10" w16cid:durableId="30425375">
    <w:abstractNumId w:val="35"/>
  </w:num>
  <w:num w:numId="11" w16cid:durableId="934479489">
    <w:abstractNumId w:val="65"/>
  </w:num>
  <w:num w:numId="12" w16cid:durableId="14182897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651936">
    <w:abstractNumId w:val="20"/>
  </w:num>
  <w:num w:numId="14" w16cid:durableId="2077897880">
    <w:abstractNumId w:val="53"/>
  </w:num>
  <w:num w:numId="15" w16cid:durableId="108281322">
    <w:abstractNumId w:val="28"/>
  </w:num>
  <w:num w:numId="16" w16cid:durableId="1594388716">
    <w:abstractNumId w:val="84"/>
  </w:num>
  <w:num w:numId="17" w16cid:durableId="2048336870">
    <w:abstractNumId w:val="9"/>
  </w:num>
  <w:num w:numId="18" w16cid:durableId="1368139575">
    <w:abstractNumId w:val="85"/>
  </w:num>
  <w:num w:numId="19" w16cid:durableId="348679202">
    <w:abstractNumId w:val="4"/>
  </w:num>
  <w:num w:numId="20" w16cid:durableId="566569178">
    <w:abstractNumId w:val="46"/>
  </w:num>
  <w:num w:numId="21" w16cid:durableId="2022656470">
    <w:abstractNumId w:val="50"/>
  </w:num>
  <w:num w:numId="22" w16cid:durableId="468862119">
    <w:abstractNumId w:val="60"/>
  </w:num>
  <w:num w:numId="23" w16cid:durableId="1987541588">
    <w:abstractNumId w:val="91"/>
  </w:num>
  <w:num w:numId="24" w16cid:durableId="904875273">
    <w:abstractNumId w:val="15"/>
  </w:num>
  <w:num w:numId="25" w16cid:durableId="1050883089">
    <w:abstractNumId w:val="37"/>
  </w:num>
  <w:num w:numId="26" w16cid:durableId="313683333">
    <w:abstractNumId w:val="36"/>
  </w:num>
  <w:num w:numId="27" w16cid:durableId="945846738">
    <w:abstractNumId w:val="19"/>
  </w:num>
  <w:num w:numId="28" w16cid:durableId="1548687140">
    <w:abstractNumId w:val="31"/>
  </w:num>
  <w:num w:numId="29" w16cid:durableId="409928388">
    <w:abstractNumId w:val="18"/>
  </w:num>
  <w:num w:numId="30" w16cid:durableId="1190026040">
    <w:abstractNumId w:val="52"/>
  </w:num>
  <w:num w:numId="31" w16cid:durableId="1607617288">
    <w:abstractNumId w:val="63"/>
  </w:num>
  <w:num w:numId="32" w16cid:durableId="503783594">
    <w:abstractNumId w:val="72"/>
  </w:num>
  <w:num w:numId="33" w16cid:durableId="1639922373">
    <w:abstractNumId w:val="34"/>
  </w:num>
  <w:num w:numId="34" w16cid:durableId="1154029035">
    <w:abstractNumId w:val="38"/>
  </w:num>
  <w:num w:numId="35" w16cid:durableId="852109480">
    <w:abstractNumId w:val="55"/>
  </w:num>
  <w:num w:numId="36" w16cid:durableId="26300833">
    <w:abstractNumId w:val="26"/>
  </w:num>
  <w:num w:numId="37" w16cid:durableId="274485886">
    <w:abstractNumId w:val="8"/>
  </w:num>
  <w:num w:numId="38" w16cid:durableId="1188761575">
    <w:abstractNumId w:val="68"/>
  </w:num>
  <w:num w:numId="39" w16cid:durableId="1010909439">
    <w:abstractNumId w:val="57"/>
  </w:num>
  <w:num w:numId="40" w16cid:durableId="1765494686">
    <w:abstractNumId w:val="6"/>
  </w:num>
  <w:num w:numId="41" w16cid:durableId="1721202119">
    <w:abstractNumId w:val="51"/>
  </w:num>
  <w:num w:numId="42" w16cid:durableId="1720980184">
    <w:abstractNumId w:val="70"/>
  </w:num>
  <w:num w:numId="43" w16cid:durableId="739595445">
    <w:abstractNumId w:val="86"/>
  </w:num>
  <w:num w:numId="44" w16cid:durableId="1941913060">
    <w:abstractNumId w:val="10"/>
  </w:num>
  <w:num w:numId="45" w16cid:durableId="1114135108">
    <w:abstractNumId w:val="62"/>
  </w:num>
  <w:num w:numId="46" w16cid:durableId="86926249">
    <w:abstractNumId w:val="16"/>
  </w:num>
  <w:num w:numId="47" w16cid:durableId="1776175349">
    <w:abstractNumId w:val="83"/>
  </w:num>
  <w:num w:numId="48" w16cid:durableId="840586942">
    <w:abstractNumId w:val="1"/>
  </w:num>
  <w:num w:numId="49" w16cid:durableId="268199501">
    <w:abstractNumId w:val="93"/>
  </w:num>
  <w:num w:numId="50" w16cid:durableId="1147477438">
    <w:abstractNumId w:val="82"/>
  </w:num>
  <w:num w:numId="51" w16cid:durableId="1230768730">
    <w:abstractNumId w:val="88"/>
  </w:num>
  <w:num w:numId="52" w16cid:durableId="391269352">
    <w:abstractNumId w:val="59"/>
  </w:num>
  <w:num w:numId="53" w16cid:durableId="1387532193">
    <w:abstractNumId w:val="73"/>
  </w:num>
  <w:num w:numId="54" w16cid:durableId="884488171">
    <w:abstractNumId w:val="3"/>
  </w:num>
  <w:num w:numId="55" w16cid:durableId="189493003">
    <w:abstractNumId w:val="5"/>
  </w:num>
  <w:num w:numId="56" w16cid:durableId="476609070">
    <w:abstractNumId w:val="29"/>
  </w:num>
  <w:num w:numId="57" w16cid:durableId="1231649652">
    <w:abstractNumId w:val="21"/>
  </w:num>
  <w:num w:numId="58" w16cid:durableId="44959539">
    <w:abstractNumId w:val="48"/>
  </w:num>
  <w:num w:numId="59" w16cid:durableId="153377642">
    <w:abstractNumId w:val="66"/>
  </w:num>
  <w:num w:numId="60" w16cid:durableId="1121999487">
    <w:abstractNumId w:val="75"/>
  </w:num>
  <w:num w:numId="61" w16cid:durableId="555357942">
    <w:abstractNumId w:val="39"/>
  </w:num>
  <w:num w:numId="62" w16cid:durableId="1318148151">
    <w:abstractNumId w:val="69"/>
  </w:num>
  <w:num w:numId="63" w16cid:durableId="872036149">
    <w:abstractNumId w:val="78"/>
  </w:num>
  <w:num w:numId="64" w16cid:durableId="1477794277">
    <w:abstractNumId w:val="90"/>
  </w:num>
  <w:num w:numId="65" w16cid:durableId="550656064">
    <w:abstractNumId w:val="24"/>
  </w:num>
  <w:num w:numId="66" w16cid:durableId="1040863492">
    <w:abstractNumId w:val="54"/>
  </w:num>
  <w:num w:numId="67" w16cid:durableId="1125343717">
    <w:abstractNumId w:val="45"/>
  </w:num>
  <w:num w:numId="68" w16cid:durableId="1939024327">
    <w:abstractNumId w:val="67"/>
  </w:num>
  <w:num w:numId="69" w16cid:durableId="858465932">
    <w:abstractNumId w:val="43"/>
  </w:num>
  <w:num w:numId="70" w16cid:durableId="641235609">
    <w:abstractNumId w:val="47"/>
  </w:num>
  <w:num w:numId="71" w16cid:durableId="1531140813">
    <w:abstractNumId w:val="87"/>
  </w:num>
  <w:num w:numId="72" w16cid:durableId="482619981">
    <w:abstractNumId w:val="22"/>
  </w:num>
  <w:num w:numId="73" w16cid:durableId="1911185639">
    <w:abstractNumId w:val="32"/>
  </w:num>
  <w:num w:numId="74" w16cid:durableId="1304848018">
    <w:abstractNumId w:val="79"/>
  </w:num>
  <w:num w:numId="75" w16cid:durableId="1416393285">
    <w:abstractNumId w:val="77"/>
  </w:num>
  <w:num w:numId="76" w16cid:durableId="1043867376">
    <w:abstractNumId w:val="17"/>
  </w:num>
  <w:num w:numId="77" w16cid:durableId="1566718444">
    <w:abstractNumId w:val="13"/>
  </w:num>
  <w:num w:numId="78" w16cid:durableId="251739680">
    <w:abstractNumId w:val="58"/>
  </w:num>
  <w:num w:numId="79" w16cid:durableId="722169306">
    <w:abstractNumId w:val="25"/>
  </w:num>
  <w:num w:numId="80" w16cid:durableId="1868786405">
    <w:abstractNumId w:val="64"/>
  </w:num>
  <w:num w:numId="81" w16cid:durableId="2017532698">
    <w:abstractNumId w:val="74"/>
  </w:num>
  <w:num w:numId="82" w16cid:durableId="1451896081">
    <w:abstractNumId w:val="2"/>
  </w:num>
  <w:num w:numId="83" w16cid:durableId="806510315">
    <w:abstractNumId w:val="80"/>
  </w:num>
  <w:num w:numId="84" w16cid:durableId="1804081690">
    <w:abstractNumId w:val="14"/>
  </w:num>
  <w:num w:numId="85" w16cid:durableId="764033112">
    <w:abstractNumId w:val="7"/>
  </w:num>
  <w:num w:numId="86" w16cid:durableId="1758016211">
    <w:abstractNumId w:val="12"/>
  </w:num>
  <w:num w:numId="87" w16cid:durableId="884605248">
    <w:abstractNumId w:val="49"/>
  </w:num>
  <w:num w:numId="88" w16cid:durableId="1057238696">
    <w:abstractNumId w:val="27"/>
  </w:num>
  <w:num w:numId="89" w16cid:durableId="972295139">
    <w:abstractNumId w:val="50"/>
  </w:num>
  <w:num w:numId="90" w16cid:durableId="1567569761">
    <w:abstractNumId w:val="41"/>
  </w:num>
  <w:num w:numId="91" w16cid:durableId="471561011">
    <w:abstractNumId w:val="89"/>
  </w:num>
  <w:num w:numId="92" w16cid:durableId="432020896">
    <w:abstractNumId w:val="56"/>
  </w:num>
  <w:num w:numId="93" w16cid:durableId="261501261">
    <w:abstractNumId w:val="81"/>
  </w:num>
  <w:num w:numId="94" w16cid:durableId="1621642752">
    <w:abstractNumId w:val="33"/>
  </w:num>
  <w:num w:numId="95" w16cid:durableId="281307276">
    <w:abstractNumId w:val="44"/>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4AE185"/>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F90"/>
    <w:rPr>
      <w:rFonts w:ascii="Times New Roman" w:eastAsia="MS Gothic" w:hAnsi="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
    <w:name w:val="修订1"/>
    <w:hidden/>
    <w:uiPriority w:val="99"/>
    <w:semiHidden/>
    <w:qFormat/>
    <w:rPr>
      <w:rFonts w:ascii="Times New Roman" w:eastAsia="MS Gothic" w:hAnsi="Times New Roman"/>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列表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val="en-US"/>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lang w:val="en-GB" w:eastAsia="zh-CN"/>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2">
    <w:name w:val="正文2"/>
    <w:qFormat/>
    <w:pPr>
      <w:jc w:val="both"/>
    </w:pPr>
    <w:rPr>
      <w:rFonts w:ascii="Times New Roman" w:eastAsia="SimSun" w:hAnsi="Times New Roman"/>
      <w:kern w:val="2"/>
      <w:sz w:val="21"/>
      <w:szCs w:val="21"/>
      <w:lang w:val="en-US"/>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image" Target="cid:image001.png@01D8D7E6.76CF59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DF6AB-EC77-4CAE-A428-4E9AB96E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119</Pages>
  <Words>46912</Words>
  <Characters>267403</Characters>
  <Application>Microsoft Office Word</Application>
  <DocSecurity>0</DocSecurity>
  <Lines>2228</Lines>
  <Paragraphs>627</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313688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Yiqing Cao</cp:lastModifiedBy>
  <cp:revision>16</cp:revision>
  <cp:lastPrinted>2017-08-08T16:40:00Z</cp:lastPrinted>
  <dcterms:created xsi:type="dcterms:W3CDTF">2022-10-14T17:08:00Z</dcterms:created>
  <dcterms:modified xsi:type="dcterms:W3CDTF">2022-10-14T17:17:00Z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