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4B699" w14:textId="77777777"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R1-2210455</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8"/>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8"/>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8"/>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4C2C95C"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0576DBA0" w14:textId="77777777" w:rsidR="00D60B0E" w:rsidRDefault="005D4517">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627BEBD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AD9273C"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30"/>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2CBCB79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BFE3BA"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8"/>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35A0305" w14:textId="77777777" w:rsidR="00D60B0E" w:rsidRDefault="005D4517">
            <w:pPr>
              <w:pStyle w:val="affd"/>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BFE3BA"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f8"/>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BFE3BA"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r>
              <w:t xml:space="preserve">CellGroupConfig ::=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6"/>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 xml:space="preserve">BandCombination-UplinkTxSwitch-r16 ::= </w:t>
            </w:r>
            <w:r>
              <w:rPr>
                <w:color w:val="993366"/>
              </w:rPr>
              <w:t>SEQUENCE</w:t>
            </w:r>
            <w:r>
              <w:t xml:space="preserve"> {</w:t>
            </w:r>
          </w:p>
          <w:p w14:paraId="4B652D9B" w14:textId="77777777" w:rsidR="00D60B0E" w:rsidRDefault="005D4517">
            <w:pPr>
              <w:pStyle w:val="PL"/>
            </w:pPr>
            <w:r>
              <w:t xml:space="preserve">    bandCombination-r16                 BandCombination,</w:t>
            </w:r>
          </w:p>
          <w:p w14:paraId="03937432" w14:textId="77777777" w:rsidR="00D60B0E" w:rsidRDefault="005D4517">
            <w:pPr>
              <w:pStyle w:val="PL"/>
            </w:pPr>
            <w:r>
              <w:lastRenderedPageBreak/>
              <w:t xml:space="preserve">    bandCombination-v1540               BandCombination-v1540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{supported}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6DF2C60" w14:textId="77777777" w:rsidR="00D60B0E" w:rsidRDefault="005D4517">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8"/>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affd"/>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72CFC024" w14:textId="77777777" w:rsidR="00D60B0E" w:rsidRDefault="005D4517">
            <w:pPr>
              <w:pStyle w:val="affd"/>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57AC4E41"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0E8D3F6C"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5BC6D093"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753C7609"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46C0B5B5"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07AE87"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3BF5FB6"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1FC7ADD3"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6B37E660"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449E66A2"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egarding the report/configuration of switching options (i.e., switchedUL, dualUL),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r w:rsidRPr="00DE7550">
              <w:rPr>
                <w:rFonts w:eastAsia="Malgun Gothic"/>
                <w:bCs/>
                <w:i/>
                <w:iCs/>
                <w:sz w:val="22"/>
                <w:lang w:val="en-US" w:eastAsia="ko-KR"/>
              </w:rPr>
              <w:t>uplinkTxSwitchingOption</w:t>
            </w:r>
            <w:r w:rsidRPr="00DE7550">
              <w:rPr>
                <w:rFonts w:eastAsia="Malgun Gothic"/>
                <w:bCs/>
                <w:iCs/>
                <w:sz w:val="22"/>
                <w:lang w:val="en-US" w:eastAsia="ko-KR"/>
              </w:rPr>
              <w:t xml:space="preserve">. </w:t>
            </w:r>
            <w:r>
              <w:rPr>
                <w:rFonts w:eastAsia="Malgun Gothic"/>
                <w:bCs/>
                <w:iCs/>
                <w:sz w:val="22"/>
                <w:lang w:val="en-US" w:eastAsia="ko-KR"/>
              </w:rPr>
              <w:t>As pointed out by OPPO, when UE reports both dualUL and switched</w:t>
            </w:r>
            <w:r w:rsidRPr="00DE7550">
              <w:rPr>
                <w:rFonts w:eastAsia="Malgun Gothic"/>
                <w:bCs/>
                <w:iCs/>
                <w:sz w:val="22"/>
                <w:lang w:val="en-US" w:eastAsia="ko-KR"/>
              </w:rPr>
              <w:t>UL</w:t>
            </w:r>
            <w:r>
              <w:rPr>
                <w:rFonts w:eastAsia="Malgun Gothic"/>
                <w:bCs/>
                <w:iCs/>
                <w:sz w:val="22"/>
                <w:lang w:val="en-US" w:eastAsia="ko-KR"/>
              </w:rPr>
              <w:t>, either dualUL or switched</w:t>
            </w:r>
            <w:r w:rsidRPr="00DE7550">
              <w:rPr>
                <w:rFonts w:eastAsia="Malgun Gothic"/>
                <w:bCs/>
                <w:iCs/>
                <w:sz w:val="22"/>
                <w:lang w:val="en-US" w:eastAsia="ko-KR"/>
              </w:rPr>
              <w:t>UL but not both can be configured by gNB</w:t>
            </w:r>
            <w:r>
              <w:rPr>
                <w:rFonts w:eastAsia="Malgun Gothic"/>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5964CE09"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rsidP="00C14A86">
      <w:pPr>
        <w:pStyle w:val="affd"/>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14C534AF" w14:textId="77777777" w:rsidR="00C14A86" w:rsidRDefault="00C14A86" w:rsidP="00C14A86">
      <w:pPr>
        <w:pStyle w:val="affd"/>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423502C6" w14:textId="1340E132" w:rsidR="00C14A86" w:rsidRDefault="00C14A86" w:rsidP="00C14A86">
      <w:pPr>
        <w:pStyle w:val="4"/>
        <w:rPr>
          <w:rFonts w:eastAsia="MS Mincho"/>
          <w:sz w:val="22"/>
          <w:szCs w:val="22"/>
        </w:rPr>
      </w:pPr>
      <w:bookmarkStart w:id="8" w:name="_GoBack"/>
      <w:r>
        <w:rPr>
          <w:rFonts w:eastAsia="MS Mincho"/>
          <w:sz w:val="22"/>
          <w:szCs w:val="22"/>
        </w:rPr>
        <w:t>4</w:t>
      </w:r>
      <w:r>
        <w:rPr>
          <w:rFonts w:eastAsia="MS Mincho"/>
          <w:sz w:val="22"/>
          <w:szCs w:val="22"/>
          <w:vertAlign w:val="superscript"/>
        </w:rPr>
        <w:t>th</w:t>
      </w:r>
      <w:bookmarkEnd w:id="8"/>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8"/>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BFE3BA"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supports UE reporting SwitchedUL/DualUL capability per band combination although I believe this is not the intention. In order to avoid ambiguity, 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rsidP="00BA5C9D">
            <w:pPr>
              <w:pStyle w:val="affd"/>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280024B3" w14:textId="77777777" w:rsidR="00BA5C9D" w:rsidRDefault="00BA5C9D" w:rsidP="00BA5C9D">
            <w:pPr>
              <w:pStyle w:val="affd"/>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313D85" w14:paraId="716BA4C0" w14:textId="77777777" w:rsidTr="00445462">
        <w:tc>
          <w:tcPr>
            <w:tcW w:w="1945" w:type="dxa"/>
          </w:tcPr>
          <w:p w14:paraId="017338B8" w14:textId="72DF74DA"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4C454E9" w14:textId="37BC7104"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w:t>
            </w:r>
            <w:r w:rsidRPr="009C11C4">
              <w:rPr>
                <w:rFonts w:eastAsiaTheme="minorEastAsia"/>
                <w:sz w:val="22"/>
                <w:lang w:val="en-US" w:eastAsia="zh-CN"/>
              </w:rPr>
              <w:t>any of the supported bands</w:t>
            </w:r>
            <w:r>
              <w:rPr>
                <w:rFonts w:eastAsiaTheme="minorEastAsia"/>
                <w:sz w:val="22"/>
                <w:lang w:val="en-US" w:eastAsia="zh-CN"/>
              </w:rPr>
              <w:t>’ and ‘</w:t>
            </w:r>
            <w:r w:rsidRPr="009C11C4">
              <w:rPr>
                <w:rFonts w:eastAsiaTheme="minorEastAsia"/>
                <w:sz w:val="22"/>
                <w:lang w:val="en-US" w:eastAsia="zh-CN"/>
              </w:rPr>
              <w:t>any two bands</w:t>
            </w:r>
            <w:r>
              <w:rPr>
                <w:rFonts w:eastAsiaTheme="minorEastAsia"/>
                <w:sz w:val="22"/>
                <w:lang w:val="en-US" w:eastAsia="zh-CN"/>
              </w:rPr>
              <w:t>’ are ambiguous, do you mean any band in the BC and any two bands in the BC, respectively? Or, if ‘</w:t>
            </w:r>
            <w:r w:rsidRPr="009C11C4">
              <w:rPr>
                <w:rFonts w:eastAsiaTheme="minorEastAsia"/>
                <w:sz w:val="22"/>
                <w:lang w:val="en-US" w:eastAsia="zh-CN"/>
              </w:rPr>
              <w:t>the supported bands</w:t>
            </w:r>
            <w:r>
              <w:rPr>
                <w:rFonts w:eastAsiaTheme="minorEastAsia"/>
                <w:sz w:val="22"/>
                <w:lang w:val="en-US" w:eastAsia="zh-CN"/>
              </w:rPr>
              <w:t>’ is referrting to bands supporting</w:t>
            </w:r>
            <w:r>
              <w:t xml:space="preserve"> </w:t>
            </w:r>
            <w:r w:rsidRPr="009C11C4">
              <w:rPr>
                <w:rFonts w:eastAsiaTheme="minorEastAsia"/>
                <w:sz w:val="22"/>
                <w:lang w:val="en-US" w:eastAsia="zh-CN"/>
              </w:rPr>
              <w:t>SwitchedUL</w:t>
            </w:r>
            <w:r>
              <w:rPr>
                <w:rFonts w:eastAsiaTheme="minorEastAsia"/>
                <w:sz w:val="22"/>
                <w:lang w:val="en-US" w:eastAsia="zh-CN"/>
              </w:rPr>
              <w:t xml:space="preserve"> while the ‘</w:t>
            </w:r>
            <w:r w:rsidRPr="009C11C4">
              <w:rPr>
                <w:rFonts w:eastAsiaTheme="minorEastAsia"/>
                <w:sz w:val="22"/>
                <w:lang w:val="en-US" w:eastAsia="zh-CN"/>
              </w:rPr>
              <w:t>any two bands</w:t>
            </w:r>
            <w:r>
              <w:rPr>
                <w:rFonts w:eastAsiaTheme="minorEastAsia"/>
                <w:sz w:val="22"/>
                <w:lang w:val="en-US" w:eastAsia="zh-CN"/>
              </w:rPr>
              <w:t>’ is referrting to any two bands among the bands supportting switched</w:t>
            </w:r>
            <w:r w:rsidRPr="009C11C4">
              <w:rPr>
                <w:rFonts w:eastAsiaTheme="minorEastAsia"/>
                <w:sz w:val="22"/>
                <w:lang w:val="en-US" w:eastAsia="zh-CN"/>
              </w:rPr>
              <w:t>UL</w:t>
            </w:r>
            <w:r>
              <w:rPr>
                <w:rFonts w:eastAsiaTheme="minorEastAsia"/>
                <w:sz w:val="22"/>
                <w:lang w:val="en-US" w:eastAsia="zh-CN"/>
              </w:rPr>
              <w:t>? If the first understanding is correct, we suggest changes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 xml:space="preserve">supported </w:t>
            </w:r>
            <w:r w:rsidRPr="0066290C">
              <w:rPr>
                <w:rFonts w:eastAsia="MS Mincho"/>
                <w:b/>
                <w:bCs/>
                <w:sz w:val="22"/>
                <w:szCs w:val="22"/>
                <w:lang w:eastAsia="zh-CN"/>
              </w:rPr>
              <w:t>bands</w:t>
            </w:r>
            <w:r>
              <w:rPr>
                <w:rFonts w:eastAsia="MS Mincho"/>
                <w:b/>
                <w:bCs/>
                <w:sz w:val="22"/>
                <w:szCs w:val="22"/>
                <w:lang w:eastAsia="zh-CN"/>
              </w:rPr>
              <w:t xml:space="preserve"> </w:t>
            </w:r>
            <w:r w:rsidRPr="0066290C">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w:t>
            </w:r>
            <w:r w:rsidRPr="0066290C">
              <w:rPr>
                <w:rFonts w:eastAsia="MS Mincho"/>
                <w:b/>
                <w:bCs/>
                <w:color w:val="FF0000"/>
                <w:sz w:val="22"/>
                <w:szCs w:val="22"/>
                <w:lang w:eastAsia="zh-CN"/>
              </w:rPr>
              <w:t xml:space="preserve"> the band combination</w:t>
            </w:r>
            <w:r>
              <w:rPr>
                <w:rFonts w:eastAsiaTheme="minorEastAsia"/>
                <w:sz w:val="22"/>
                <w:lang w:val="en-US" w:eastAsia="zh-CN"/>
              </w:rPr>
              <w:t xml:space="preserve">’.  But we are not sure if the proposal should be put under alt2 of 3.1.2 as it </w:t>
            </w:r>
            <w:r w:rsidR="009B057A">
              <w:rPr>
                <w:rFonts w:eastAsiaTheme="minorEastAsia"/>
                <w:sz w:val="22"/>
                <w:lang w:val="en-US" w:eastAsia="zh-CN"/>
              </w:rPr>
              <w:t xml:space="preserve">would </w:t>
            </w:r>
            <w:r>
              <w:rPr>
                <w:rFonts w:eastAsiaTheme="minorEastAsia"/>
                <w:sz w:val="22"/>
                <w:lang w:val="en-US" w:eastAsia="zh-CN"/>
              </w:rPr>
              <w:t>conflict</w:t>
            </w:r>
            <w:r w:rsidR="009B057A">
              <w:rPr>
                <w:rFonts w:eastAsiaTheme="minorEastAsia"/>
                <w:sz w:val="22"/>
                <w:lang w:val="en-US" w:eastAsia="zh-CN"/>
              </w:rPr>
              <w:t xml:space="preserve"> </w:t>
            </w:r>
            <w:r>
              <w:rPr>
                <w:rFonts w:eastAsiaTheme="minorEastAsia"/>
                <w:sz w:val="22"/>
                <w:lang w:val="en-US" w:eastAsia="zh-CN"/>
              </w:rPr>
              <w:t>with alt1 in 3.1.2</w:t>
            </w:r>
            <w:r w:rsidR="00BE20E3">
              <w:rPr>
                <w:rFonts w:eastAsiaTheme="minorEastAsia"/>
                <w:sz w:val="22"/>
                <w:lang w:val="en-US" w:eastAsia="zh-CN"/>
              </w:rPr>
              <w:t>.</w:t>
            </w:r>
            <w:r>
              <w:rPr>
                <w:rFonts w:eastAsiaTheme="minorEastAsia"/>
                <w:sz w:val="22"/>
                <w:lang w:val="en-US" w:eastAsia="zh-CN"/>
              </w:rPr>
              <w:t xml:space="preserve"> </w:t>
            </w:r>
            <w:r w:rsidR="00BE20E3">
              <w:rPr>
                <w:rFonts w:eastAsiaTheme="minorEastAsia"/>
                <w:sz w:val="22"/>
                <w:lang w:val="en-US" w:eastAsia="zh-CN"/>
              </w:rPr>
              <w:t>I</w:t>
            </w:r>
            <w:r>
              <w:rPr>
                <w:rFonts w:eastAsiaTheme="minorEastAsia"/>
                <w:sz w:val="22"/>
                <w:lang w:val="en-US" w:eastAsia="zh-CN"/>
              </w:rPr>
              <w:t xml:space="preserve">n alt1 UE may report switchedUL for band pair1 and DualUl for band pair2 but this proposal assumes that </w:t>
            </w:r>
            <w:r w:rsidRPr="0066290C">
              <w:rPr>
                <w:rFonts w:eastAsiaTheme="minorEastAsia"/>
                <w:sz w:val="22"/>
                <w:lang w:val="en-US" w:eastAsia="zh-CN"/>
              </w:rPr>
              <w:t>simulatenous tranmssion</w:t>
            </w:r>
            <w:r>
              <w:rPr>
                <w:rFonts w:eastAsiaTheme="minorEastAsia"/>
                <w:sz w:val="22"/>
                <w:lang w:val="en-US" w:eastAsia="zh-CN"/>
              </w:rPr>
              <w:t xml:space="preserve"> on band pair 2 is not allowed</w:t>
            </w:r>
          </w:p>
          <w:p w14:paraId="2AFA5D17" w14:textId="77777777" w:rsidR="00313D85" w:rsidRPr="00E43729" w:rsidRDefault="00313D85" w:rsidP="00313D85">
            <w:pPr>
              <w:pStyle w:val="affd"/>
              <w:numPr>
                <w:ilvl w:val="1"/>
                <w:numId w:val="21"/>
              </w:numPr>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61D216B1" w14:textId="77777777"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If the 2</w:t>
            </w:r>
            <w:r w:rsidRPr="0066290C">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supported</w:t>
            </w:r>
            <w:r w:rsidRPr="0066290C">
              <w:rPr>
                <w:rFonts w:eastAsia="MS Mincho"/>
                <w:b/>
                <w:bCs/>
                <w:sz w:val="22"/>
                <w:szCs w:val="22"/>
                <w:lang w:eastAsia="zh-CN"/>
              </w:rPr>
              <w:t xml:space="preserve"> bands</w:t>
            </w:r>
            <w:r>
              <w:rPr>
                <w:rFonts w:eastAsia="MS Mincho"/>
                <w:b/>
                <w:bCs/>
                <w:sz w:val="22"/>
                <w:szCs w:val="22"/>
                <w:lang w:eastAsia="zh-CN"/>
              </w:rPr>
              <w:t xml:space="preserve"> </w:t>
            </w:r>
            <w:r>
              <w:rPr>
                <w:rFonts w:eastAsia="MS Mincho"/>
                <w:b/>
                <w:bCs/>
                <w:color w:val="FF0000"/>
                <w:sz w:val="22"/>
                <w:szCs w:val="22"/>
                <w:lang w:eastAsia="zh-CN"/>
              </w:rPr>
              <w:t xml:space="preserve">supporting </w:t>
            </w:r>
            <w:r w:rsidRPr="0066290C">
              <w:rPr>
                <w:rFonts w:eastAsia="MS Mincho"/>
                <w:b/>
                <w:bCs/>
                <w:color w:val="FF0000"/>
                <w:sz w:val="22"/>
                <w:szCs w:val="22"/>
                <w:lang w:eastAsia="zh-CN"/>
              </w:rPr>
              <w:t>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w:t>
            </w:r>
            <w:r w:rsidRPr="0066290C">
              <w:rPr>
                <w:rFonts w:eastAsia="MS Mincho"/>
                <w:b/>
                <w:bCs/>
                <w:color w:val="FF0000"/>
                <w:sz w:val="22"/>
                <w:szCs w:val="22"/>
                <w:lang w:eastAsia="zh-CN"/>
              </w:rPr>
              <w:t xml:space="preserve"> bands supporting switchedUL</w:t>
            </w:r>
            <w:r>
              <w:rPr>
                <w:rFonts w:eastAsiaTheme="minorEastAsia"/>
                <w:sz w:val="22"/>
                <w:lang w:val="en-US" w:eastAsia="zh-CN"/>
              </w:rPr>
              <w:t>’</w:t>
            </w:r>
          </w:p>
          <w:p w14:paraId="53BD6E40" w14:textId="1BBCC2BC" w:rsidR="00313D85" w:rsidRPr="00CD374F" w:rsidRDefault="00313D85" w:rsidP="00313D85">
            <w:pPr>
              <w:spacing w:afterLines="50" w:after="120"/>
              <w:jc w:val="both"/>
              <w:rPr>
                <w:rFonts w:eastAsiaTheme="minorEastAsia"/>
                <w:sz w:val="22"/>
                <w:lang w:eastAsia="zh-CN"/>
              </w:rPr>
            </w:pPr>
            <w:r>
              <w:rPr>
                <w:rFonts w:eastAsiaTheme="minorEastAsia"/>
                <w:sz w:val="22"/>
                <w:lang w:eastAsia="zh-CN"/>
              </w:rPr>
              <w:t xml:space="preserve">Thrid, which bullet should be applied if UE reports {both} for </w:t>
            </w:r>
            <w:r w:rsidRPr="00CD374F">
              <w:rPr>
                <w:rFonts w:eastAsiaTheme="minorEastAsia"/>
                <w:sz w:val="22"/>
                <w:lang w:eastAsia="zh-CN"/>
              </w:rPr>
              <w:t>a band combination</w:t>
            </w:r>
            <w:r>
              <w:rPr>
                <w:rFonts w:eastAsiaTheme="minorEastAsia"/>
                <w:sz w:val="22"/>
                <w:lang w:eastAsia="zh-CN"/>
              </w:rPr>
              <w:t>?  Is this case still FFS or is 2</w:t>
            </w:r>
            <w:r w:rsidRPr="000F41EC">
              <w:rPr>
                <w:rFonts w:eastAsiaTheme="minorEastAsia"/>
                <w:sz w:val="22"/>
                <w:vertAlign w:val="superscript"/>
                <w:lang w:eastAsia="zh-CN"/>
              </w:rPr>
              <w:t>nd</w:t>
            </w:r>
            <w:r>
              <w:rPr>
                <w:rFonts w:eastAsiaTheme="minorEastAsia"/>
                <w:sz w:val="22"/>
                <w:lang w:eastAsia="zh-CN"/>
              </w:rPr>
              <w:t xml:space="preserve"> bullet applied? It seesm we need either a FFS on {both} case or add the following bullet:</w:t>
            </w:r>
          </w:p>
          <w:p w14:paraId="3C53AEF4" w14:textId="253B60F2" w:rsidR="00313D85" w:rsidRDefault="00313D85" w:rsidP="00313D85">
            <w:pPr>
              <w:spacing w:afterLines="50" w:after="120"/>
              <w:jc w:val="both"/>
              <w:rPr>
                <w:rFonts w:eastAsiaTheme="minorEastAsia"/>
                <w:sz w:val="22"/>
                <w:lang w:val="en-US" w:eastAsia="zh-CN"/>
              </w:rPr>
            </w:pPr>
            <w:r w:rsidRPr="00666F7E">
              <w:rPr>
                <w:rFonts w:eastAsia="MS Mincho"/>
                <w:b/>
                <w:bCs/>
                <w:color w:val="FF0000"/>
                <w:sz w:val="22"/>
                <w:szCs w:val="22"/>
                <w:lang w:eastAsia="zh-CN"/>
              </w:rPr>
              <w:t xml:space="preserve">UE reporting Rel-18 </w:t>
            </w:r>
            <w:r>
              <w:rPr>
                <w:rFonts w:eastAsia="MS Mincho"/>
                <w:b/>
                <w:bCs/>
                <w:color w:val="FF0000"/>
                <w:sz w:val="22"/>
                <w:szCs w:val="22"/>
                <w:lang w:eastAsia="zh-CN"/>
              </w:rPr>
              <w:t>{</w:t>
            </w:r>
            <w:r w:rsidRPr="00666F7E">
              <w:rPr>
                <w:rFonts w:eastAsia="MS Mincho"/>
                <w:b/>
                <w:bCs/>
                <w:color w:val="FF0000"/>
                <w:sz w:val="22"/>
                <w:szCs w:val="22"/>
                <w:lang w:eastAsia="zh-CN"/>
              </w:rPr>
              <w:t>both</w:t>
            </w:r>
            <w:r>
              <w:rPr>
                <w:rFonts w:eastAsia="MS Mincho"/>
                <w:b/>
                <w:bCs/>
                <w:color w:val="FF0000"/>
                <w:sz w:val="22"/>
                <w:szCs w:val="22"/>
                <w:lang w:eastAsia="zh-CN"/>
              </w:rPr>
              <w:t>}</w:t>
            </w:r>
            <w:r w:rsidRPr="00666F7E">
              <w:rPr>
                <w:rFonts w:eastAsia="MS Mincho"/>
                <w:b/>
                <w:bCs/>
                <w:color w:val="FF0000"/>
                <w:sz w:val="22"/>
                <w:szCs w:val="22"/>
                <w:lang w:eastAsia="zh-CN"/>
              </w:rPr>
              <w:t xml:space="preserve"> capability for a band combination including 3 or 4 bands should at least support one band pair for concurrent transmission</w:t>
            </w:r>
            <w:r>
              <w:rPr>
                <w:rFonts w:eastAsia="MS Mincho"/>
                <w:b/>
                <w:bCs/>
                <w:color w:val="FF0000"/>
                <w:sz w:val="22"/>
                <w:szCs w:val="22"/>
                <w:lang w:eastAsia="zh-CN"/>
              </w:rPr>
              <w:t xml:space="preserve">, and UE </w:t>
            </w:r>
            <w:r w:rsidRPr="0066290C">
              <w:rPr>
                <w:rFonts w:eastAsia="MS Mincho"/>
                <w:b/>
                <w:bCs/>
                <w:color w:val="FF0000"/>
                <w:sz w:val="22"/>
                <w:szCs w:val="22"/>
                <w:lang w:eastAsia="zh-CN"/>
              </w:rPr>
              <w:t xml:space="preserve">supports Tx from any of the supported bands supportting SwitchedUL. </w:t>
            </w:r>
          </w:p>
        </w:tc>
      </w:tr>
      <w:tr w:rsidR="009E29F9" w14:paraId="709728CE" w14:textId="77777777" w:rsidTr="00445462">
        <w:tc>
          <w:tcPr>
            <w:tcW w:w="1945" w:type="dxa"/>
          </w:tcPr>
          <w:p w14:paraId="2E817842" w14:textId="656A967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51B0223" w14:textId="77777777" w:rsidR="009E29F9" w:rsidRPr="00F039E5"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r w:rsidRPr="00F039E5">
              <w:rPr>
                <w:rFonts w:eastAsiaTheme="minorEastAsia"/>
                <w:sz w:val="22"/>
                <w:lang w:val="en-US" w:eastAsia="zh-CN"/>
              </w:rPr>
              <w:t>SwitchedUL capability for some band pairs and DualUL capability for other band pairs within the band combination, the second sentence does not apply. The suggested modification is:</w:t>
            </w:r>
          </w:p>
          <w:p w14:paraId="382DC751" w14:textId="77777777" w:rsidR="009E29F9" w:rsidRDefault="009E29F9" w:rsidP="009E29F9">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sidRPr="00F039E5">
              <w:rPr>
                <w:rFonts w:eastAsia="MS Mincho"/>
                <w:b/>
                <w:bCs/>
                <w:color w:val="FF0000"/>
                <w:sz w:val="22"/>
                <w:szCs w:val="22"/>
                <w:u w:val="single"/>
                <w:lang w:eastAsia="zh-CN"/>
              </w:rPr>
              <w:t>only</w:t>
            </w:r>
            <w:r w:rsidRPr="00F039E5">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4F4436A8" w14:textId="77777777" w:rsidR="009E29F9" w:rsidRDefault="009E29F9" w:rsidP="009E29F9">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w:t>
            </w:r>
            <w:r w:rsidRPr="00F039E5">
              <w:rPr>
                <w:rFonts w:eastAsiaTheme="minorEastAsia"/>
                <w:sz w:val="22"/>
                <w:lang w:val="en-US" w:eastAsia="zh-CN"/>
              </w:rPr>
              <w:t>reporting both capability.</w:t>
            </w:r>
          </w:p>
          <w:p w14:paraId="37EF40D6" w14:textId="06F1A8C5" w:rsidR="009E29F9" w:rsidRDefault="009E29F9" w:rsidP="009E29F9">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sidRPr="00F11112">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bl>
    <w:p w14:paraId="07C09E15" w14:textId="51279469" w:rsidR="00D60B0E" w:rsidRDefault="00D60B0E">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lastRenderedPageBreak/>
        <w:t>Proposed agreement 3.1.2</w:t>
      </w:r>
    </w:p>
    <w:p w14:paraId="6D84F896" w14:textId="215031CF" w:rsidR="00C14A86" w:rsidRPr="00C14A86" w:rsidRDefault="00C14A86" w:rsidP="00C14A86">
      <w:pPr>
        <w:pStyle w:val="affd"/>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about the supported UL Tx switching options</w:t>
      </w:r>
    </w:p>
    <w:p w14:paraId="21418549"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2D301A34"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{switchedUL, dualUL, both} for the band combination and report supported band pair for concurrent transmission for the band combination</w:t>
      </w:r>
    </w:p>
    <w:p w14:paraId="65AC18F7" w14:textId="1C938ED2" w:rsidR="00C14A86" w:rsidRPr="00C14A86" w:rsidRDefault="00C14A86" w:rsidP="00C14A86">
      <w:pPr>
        <w:pStyle w:val="affd"/>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r w:rsidRPr="00C14A86">
        <w:rPr>
          <w:rFonts w:eastAsia="MS Mincho" w:hint="eastAsia"/>
          <w:b/>
          <w:bCs/>
          <w:sz w:val="22"/>
          <w:szCs w:val="22"/>
          <w:lang w:eastAsia="zh-CN"/>
        </w:rPr>
        <w:t>g</w:t>
      </w:r>
      <w:r w:rsidRPr="00C14A86">
        <w:rPr>
          <w:rFonts w:eastAsia="MS Mincho"/>
          <w:b/>
          <w:bCs/>
          <w:sz w:val="22"/>
          <w:szCs w:val="22"/>
          <w:lang w:eastAsia="zh-CN"/>
        </w:rPr>
        <w:t>NB configuration</w:t>
      </w:r>
      <w:r>
        <w:rPr>
          <w:rFonts w:eastAsia="MS Mincho"/>
          <w:b/>
          <w:bCs/>
          <w:sz w:val="22"/>
          <w:szCs w:val="22"/>
          <w:lang w:eastAsia="zh-CN"/>
        </w:rPr>
        <w:t xml:space="preserve"> regarding dual UL</w:t>
      </w:r>
    </w:p>
    <w:p w14:paraId="1646B38B"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{switchedUL, dualUL} in CellGroupConfig</w:t>
      </w:r>
    </w:p>
    <w:p w14:paraId="2FA03AC6"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{switchedUL, dualUL} for each band pair (combination of serving cells?)</w:t>
      </w:r>
    </w:p>
    <w:p w14:paraId="3CB2AC7E"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f8"/>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BFE3BA"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77777777" w:rsidR="00C14A86" w:rsidRDefault="00BA5C9D" w:rsidP="00BA5C9D">
            <w:pPr>
              <w:spacing w:afterLines="50" w:after="120"/>
              <w:jc w:val="both"/>
              <w:rPr>
                <w:rFonts w:eastAsiaTheme="minorEastAsia"/>
                <w:sz w:val="22"/>
                <w:lang w:val="en-US" w:eastAsia="zh-CN"/>
              </w:rPr>
            </w:pPr>
            <w:r>
              <w:rPr>
                <w:rFonts w:eastAsiaTheme="minorEastAsia"/>
                <w:sz w:val="22"/>
                <w:lang w:val="en-US" w:eastAsia="zh-CN"/>
              </w:rPr>
              <w:t>Support.For the UE capability reporting, we support alt.1 which can provide more flexibility. Futhermore,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F738015"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sidRPr="00DE7550">
              <w:rPr>
                <w:rFonts w:eastAsia="Malgun Gothic"/>
                <w:bCs/>
                <w:i/>
                <w:iCs/>
                <w:sz w:val="22"/>
                <w:lang w:val="en-US" w:eastAsia="ko-KR"/>
              </w:rPr>
              <w:t>uplinkTxSwitching-OptionSupport-r16</w:t>
            </w:r>
            <w:r>
              <w:rPr>
                <w:rFonts w:eastAsia="Malgun Gothic"/>
                <w:sz w:val="22"/>
                <w:lang w:val="en-US" w:eastAsia="ko-KR"/>
              </w:rPr>
              <w:t xml:space="preserve"> and RRC configuration </w:t>
            </w:r>
            <w:r w:rsidRPr="00C62A63">
              <w:rPr>
                <w:rFonts w:eastAsia="Malgun Gothic"/>
                <w:i/>
                <w:sz w:val="22"/>
                <w:lang w:val="en-US" w:eastAsia="ko-KR"/>
              </w:rPr>
              <w:t>uplinkTxSwitchingOption</w:t>
            </w:r>
            <w:r>
              <w:rPr>
                <w:rFonts w:eastAsia="Malgun Gothic"/>
                <w:sz w:val="22"/>
                <w:lang w:val="en-US" w:eastAsia="ko-KR"/>
              </w:rPr>
              <w:t xml:space="preserve"> can be reused in Rel-18.</w:t>
            </w:r>
          </w:p>
          <w:p w14:paraId="2D055AAE"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0B29CA9A" w14:textId="77777777" w:rsidR="00C75295" w:rsidRPr="00C75295" w:rsidRDefault="00C75295" w:rsidP="00C75295">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w:t>
            </w:r>
            <w:r w:rsidRPr="005E09F9">
              <w:rPr>
                <w:rFonts w:eastAsia="Malgun Gothic"/>
                <w:sz w:val="22"/>
                <w:lang w:val="en-US" w:eastAsia="ko-KR"/>
              </w:rPr>
              <w:t xml:space="preserve"> </w:t>
            </w:r>
            <w:r>
              <w:rPr>
                <w:rFonts w:eastAsia="Malgun Gothic"/>
                <w:sz w:val="22"/>
                <w:lang w:val="en-US" w:eastAsia="ko-KR"/>
              </w:rPr>
              <w:t>the 1</w:t>
            </w:r>
            <w:r w:rsidRPr="005E09F9">
              <w:rPr>
                <w:rFonts w:eastAsia="Malgun Gothic"/>
                <w:sz w:val="22"/>
                <w:vertAlign w:val="superscript"/>
                <w:lang w:val="en-US" w:eastAsia="ko-KR"/>
              </w:rPr>
              <w:t>st</w:t>
            </w:r>
            <w:r>
              <w:rPr>
                <w:rFonts w:eastAsia="Malgun Gothic"/>
                <w:sz w:val="22"/>
                <w:lang w:val="en-US" w:eastAsia="ko-KR"/>
              </w:rPr>
              <w:t xml:space="preserve"> bullet</w:t>
            </w:r>
            <w:r w:rsidRPr="005E09F9">
              <w:rPr>
                <w:rFonts w:eastAsia="Malgun Gothic"/>
                <w:sz w:val="22"/>
                <w:lang w:val="en-US" w:eastAsia="ko-KR"/>
              </w:rPr>
              <w:t xml:space="preserve">, </w:t>
            </w:r>
            <w:r>
              <w:rPr>
                <w:rFonts w:eastAsia="Malgun Gothic"/>
                <w:sz w:val="22"/>
                <w:lang w:val="en-US" w:eastAsia="ko-KR"/>
              </w:rPr>
              <w:t>we support Alt 1 as a flexible and simple method</w:t>
            </w:r>
          </w:p>
          <w:p w14:paraId="2956EFB9" w14:textId="5CD5A50D" w:rsidR="00C75295" w:rsidRDefault="00C75295" w:rsidP="00C75295">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sidRPr="005E09F9">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C75295" w14:paraId="0480CC17" w14:textId="77777777" w:rsidTr="00445462">
        <w:tc>
          <w:tcPr>
            <w:tcW w:w="1945" w:type="dxa"/>
          </w:tcPr>
          <w:p w14:paraId="70C90942" w14:textId="058D89F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6B750D01" w14:textId="1F0CE904"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BE20E3" w:rsidRPr="006005BD" w14:paraId="012EDB15" w14:textId="77777777" w:rsidTr="00BE20E3">
        <w:tc>
          <w:tcPr>
            <w:tcW w:w="1945" w:type="dxa"/>
          </w:tcPr>
          <w:p w14:paraId="0C2B9F47" w14:textId="77777777" w:rsidR="00BE20E3" w:rsidRPr="006005BD" w:rsidRDefault="00BE20E3" w:rsidP="0065453F">
            <w:pPr>
              <w:spacing w:afterLines="50" w:after="120"/>
              <w:rPr>
                <w:rFonts w:eastAsiaTheme="minorEastAsia"/>
                <w:sz w:val="22"/>
                <w:lang w:val="en-US" w:eastAsia="zh-CN"/>
              </w:rPr>
            </w:pPr>
            <w:r w:rsidRPr="006005BD">
              <w:rPr>
                <w:rFonts w:eastAsiaTheme="minorEastAsia"/>
                <w:sz w:val="22"/>
                <w:lang w:val="en-US" w:eastAsia="zh-CN"/>
              </w:rPr>
              <w:t>Vivo</w:t>
            </w:r>
            <w:r>
              <w:rPr>
                <w:rFonts w:eastAsiaTheme="minorEastAsia"/>
                <w:sz w:val="22"/>
                <w:lang w:val="en-US" w:eastAsia="zh-CN"/>
              </w:rPr>
              <w:t>3</w:t>
            </w:r>
          </w:p>
        </w:tc>
        <w:tc>
          <w:tcPr>
            <w:tcW w:w="7683" w:type="dxa"/>
          </w:tcPr>
          <w:p w14:paraId="4F0FE45D" w14:textId="165C2FDC" w:rsidR="00BE20E3" w:rsidRPr="00666F7E" w:rsidRDefault="00BE20E3" w:rsidP="0065453F">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5AD6E57D" w14:textId="15668BB8" w:rsidR="00BE20E3" w:rsidRPr="00BE20E3" w:rsidRDefault="00BE20E3" w:rsidP="0065453F">
            <w:pPr>
              <w:spacing w:afterLines="50" w:after="120"/>
              <w:jc w:val="both"/>
              <w:rPr>
                <w:sz w:val="21"/>
                <w:szCs w:val="18"/>
              </w:rPr>
            </w:pPr>
            <w:r>
              <w:rPr>
                <w:sz w:val="22"/>
              </w:rPr>
              <w:t xml:space="preserve">Switching cases in </w:t>
            </w:r>
            <w:r w:rsidRPr="009A2985">
              <w:rPr>
                <w:sz w:val="22"/>
              </w:rPr>
              <w:t>SwitchedUL</w:t>
            </w:r>
            <w:r>
              <w:rPr>
                <w:sz w:val="22"/>
              </w:rPr>
              <w:t xml:space="preserve"> are quite different from the </w:t>
            </w:r>
            <w:r w:rsidRPr="009A2985">
              <w:rPr>
                <w:sz w:val="22"/>
              </w:rPr>
              <w:t>dualUL</w:t>
            </w:r>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9E29F9" w:rsidRPr="006005BD" w14:paraId="0C03564A" w14:textId="77777777" w:rsidTr="00BE20E3">
        <w:tc>
          <w:tcPr>
            <w:tcW w:w="1945" w:type="dxa"/>
          </w:tcPr>
          <w:p w14:paraId="180F1B02" w14:textId="7B996351" w:rsidR="009E29F9" w:rsidRPr="006005BD" w:rsidRDefault="009E29F9" w:rsidP="009E29F9">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168BCB4F" w14:textId="4684263E" w:rsidR="009E29F9" w:rsidRDefault="009E29F9" w:rsidP="009E29F9">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bl>
    <w:p w14:paraId="48C94C67" w14:textId="77777777" w:rsidR="00C14A86" w:rsidRPr="00BE20E3" w:rsidRDefault="00C14A86">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9" w:name="_Hlk116459733"/>
      <w:r>
        <w:rPr>
          <w:rFonts w:eastAsia="MS Mincho"/>
          <w:sz w:val="22"/>
          <w:szCs w:val="22"/>
        </w:rPr>
        <w:t>Option 2: UE is allowed to support 2 ports transmission only on some of bands out of configured bands for UL Tx switching</w:t>
      </w:r>
      <w:bookmarkEnd w:id="9"/>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8"/>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77D25ED" w14:textId="77777777"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lastRenderedPageBreak/>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affd"/>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affd"/>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affd"/>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79228CE" w14:textId="77777777" w:rsidR="00D60B0E" w:rsidRDefault="005D4517">
            <w:pPr>
              <w:pStyle w:val="affd"/>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A9ABCC5"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B07781B" w14:textId="77777777" w:rsidR="00D60B0E" w:rsidRDefault="005D4517">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D7967F3"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10" w:name="_Toc115443018"/>
            <w:r>
              <w:t>Dynamic UL TX switching across 3 or 4 bands should include 2 TX transmission (i.e. 0/1/2 ports transmission) on any of the 3 or 4 bands.</w:t>
            </w:r>
            <w:bookmarkEnd w:id="10"/>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07B4D91"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band(s) for 2 ports transmission for Rel-18 UL Tx switching across 3 or 4 bands</w:t>
            </w:r>
          </w:p>
          <w:p w14:paraId="355B753D"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10AD7C88" w14:textId="77777777" w:rsidR="00D60B0E" w:rsidRDefault="005D4517">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affd"/>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affd"/>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affd"/>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affd"/>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14:paraId="3A9C297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0F5EA59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3D035CB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5087733"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30"/>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3C616B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BFE3BA"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We support Alt. 1 as this is inline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affd"/>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2"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30"/>
              <w:outlineLvl w:val="2"/>
              <w:rPr>
                <w:rFonts w:eastAsia="MS Mincho"/>
                <w:b/>
                <w:bCs/>
                <w:sz w:val="22"/>
                <w:szCs w:val="22"/>
                <w:u w:val="single"/>
              </w:rPr>
            </w:pPr>
            <w:r>
              <w:rPr>
                <w:rFonts w:eastAsia="MS Mincho"/>
                <w:b/>
                <w:bCs/>
                <w:sz w:val="22"/>
                <w:szCs w:val="22"/>
                <w:u w:val="single"/>
              </w:rPr>
              <w:lastRenderedPageBreak/>
              <w:t>Updated Proposed agreement 3.2</w:t>
            </w:r>
          </w:p>
          <w:p w14:paraId="17584BD8"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071990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BFE3BA"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a6"/>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EC9ADE4"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EB1F2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no restriction for both switched UL and dual UL and for both 3 bands and 4 bands</w:t>
            </w:r>
          </w:p>
          <w:p w14:paraId="7216739A"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8E1665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6EA7F9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D2CB79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4"/>
        <w:rPr>
          <w:rFonts w:eastAsia="MS Mincho"/>
          <w:sz w:val="22"/>
          <w:szCs w:val="22"/>
        </w:rPr>
      </w:pPr>
      <w:r>
        <w:rPr>
          <w:rFonts w:eastAsia="MS Mincho"/>
          <w:sz w:val="22"/>
          <w:szCs w:val="22"/>
        </w:rPr>
        <w:lastRenderedPageBreak/>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BFE3BA"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extendingg to three or </w:t>
            </w:r>
            <w:r>
              <w:rPr>
                <w:sz w:val="22"/>
                <w:lang w:val="en-US"/>
              </w:rPr>
              <w:lastRenderedPageBreak/>
              <w:t>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lastRenderedPageBreak/>
              <w:t>Huawei, HiSilicon</w:t>
            </w:r>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1B5D22A8" w14:textId="77777777"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affd"/>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56EC52FE" w14:textId="77777777"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affd"/>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lastRenderedPageBreak/>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UE memory sharing is not needed for the following combination of MIMO capabilies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8"/>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BFE3BA"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D6B45" w14:paraId="6B7004C9" w14:textId="77777777" w:rsidTr="00445462">
        <w:tc>
          <w:tcPr>
            <w:tcW w:w="1945" w:type="dxa"/>
          </w:tcPr>
          <w:p w14:paraId="173CF903" w14:textId="03510011"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9299619" w14:textId="0D80E49E" w:rsidR="004D6B45" w:rsidRDefault="004D6B45" w:rsidP="004D6B45">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A6D8A" w:rsidRPr="00501A6C" w14:paraId="1F861F64" w14:textId="77777777" w:rsidTr="00AA6D8A">
        <w:tc>
          <w:tcPr>
            <w:tcW w:w="1945" w:type="dxa"/>
          </w:tcPr>
          <w:p w14:paraId="644C7B0D" w14:textId="77777777" w:rsidR="00AA6D8A" w:rsidRDefault="00AA6D8A" w:rsidP="0065453F">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65198813" w14:textId="77777777" w:rsidR="00AA6D8A" w:rsidRPr="00501A6C" w:rsidRDefault="00AA6D8A" w:rsidP="0065453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rsidRPr="00501A6C" w14:paraId="00FF2E21" w14:textId="77777777" w:rsidTr="00AA6D8A">
        <w:tc>
          <w:tcPr>
            <w:tcW w:w="1945" w:type="dxa"/>
          </w:tcPr>
          <w:p w14:paraId="6D85CA34" w14:textId="553C7561" w:rsidR="009E29F9" w:rsidRDefault="009E29F9" w:rsidP="009E29F9">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0AB26E0" w14:textId="0B6FDD7D" w:rsidR="009E29F9" w:rsidRDefault="009E29F9" w:rsidP="009E29F9">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bl>
    <w:p w14:paraId="66D0E09D" w14:textId="77777777" w:rsidR="00C14A86" w:rsidRPr="00C14A86" w:rsidRDefault="00C14A86">
      <w:pPr>
        <w:spacing w:afterLines="50" w:after="120"/>
        <w:jc w:val="both"/>
        <w:rPr>
          <w:rFonts w:eastAsia="MS Mincho"/>
          <w:sz w:val="22"/>
          <w:szCs w:val="22"/>
        </w:rPr>
      </w:pPr>
    </w:p>
    <w:p w14:paraId="619C5323" w14:textId="77777777" w:rsidR="00D60B0E" w:rsidRDefault="00D60B0E">
      <w:pPr>
        <w:spacing w:afterLines="50" w:after="120"/>
        <w:jc w:val="both"/>
        <w:rPr>
          <w:rFonts w:eastAsia="MS Mincho"/>
          <w:sz w:val="22"/>
          <w:szCs w:val="22"/>
        </w:rPr>
      </w:pPr>
    </w:p>
    <w:p w14:paraId="452E3D9B"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8"/>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affd"/>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affd"/>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affd"/>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affd"/>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affd"/>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1ED6D6" w14:textId="77777777" w:rsidR="00D60B0E" w:rsidRDefault="005D4517">
            <w:pPr>
              <w:pStyle w:val="affd"/>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affd"/>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114F7BC6" w14:textId="77777777" w:rsidR="00D60B0E" w:rsidRDefault="005D4517">
            <w:pPr>
              <w:pStyle w:val="aa"/>
              <w:jc w:val="both"/>
              <w:rPr>
                <w:rFonts w:eastAsiaTheme="minorEastAsia"/>
                <w:b w:val="0"/>
                <w:bCs/>
                <w:lang w:eastAsia="zh-CN"/>
              </w:rPr>
            </w:pPr>
            <w:bookmarkStart w:id="13"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3"/>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63983E1"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affd"/>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w:t>
            </w:r>
            <w:r>
              <w:rPr>
                <w:lang w:eastAsia="zh-CN"/>
              </w:rPr>
              <w:lastRenderedPageBreak/>
              <w:t xml:space="preserve">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4" w:name="OLE_LINK1"/>
            <w:bookmarkStart w:id="15"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4"/>
            <w:bookmarkEnd w:id="15"/>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5677B5"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160D0A92"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2ECDA2B"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94ADA92" w14:textId="77777777" w:rsidR="00D60B0E" w:rsidRDefault="005D4517">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affd"/>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affd"/>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affd"/>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affd"/>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6977468"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6395AE0E"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affd"/>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affd"/>
              <w:numPr>
                <w:ilvl w:val="0"/>
                <w:numId w:val="38"/>
              </w:numPr>
              <w:ind w:leftChars="0"/>
              <w:rPr>
                <w:b/>
                <w:bCs/>
                <w:sz w:val="20"/>
                <w:lang w:eastAsia="zh-CN"/>
              </w:rPr>
            </w:pPr>
            <w:r>
              <w:rPr>
                <w:b/>
                <w:bCs/>
                <w:sz w:val="20"/>
                <w:lang w:eastAsia="zh-CN"/>
              </w:rPr>
              <w:t>Direct switching is only between anchor band and non-anchor band.</w:t>
            </w:r>
          </w:p>
          <w:p w14:paraId="1D07AB44" w14:textId="77777777" w:rsidR="00D60B0E" w:rsidRDefault="005D4517">
            <w:pPr>
              <w:pStyle w:val="affd"/>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affd"/>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No restriction on the U</w:t>
            </w:r>
            <w:r w:rsidR="002775A0">
              <w:rPr>
                <w:b/>
                <w:lang w:eastAsia="zh-CN"/>
              </w:rPr>
              <w:t>e</w:t>
            </w:r>
            <w:r>
              <w:rPr>
                <w:b/>
                <w:lang w:eastAsia="zh-CN"/>
              </w:rPr>
              <w:t xml:space="preserve">s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3 [2], [4], [6], [7], [8], [10], [12], [13], [15], [16], [17], [18], [19]</w:t>
            </w:r>
          </w:p>
          <w:p w14:paraId="0A101F1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5BAFD2C"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26FDD92F"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73819DA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6CB37C8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949FE3E"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3F0E8A0F"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A142CE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6830F14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1491787" w14:textId="77777777" w:rsidR="002775A0" w:rsidRDefault="002775A0" w:rsidP="002775A0">
            <w:pPr>
              <w:pStyle w:val="affd"/>
              <w:ind w:left="960"/>
              <w:rPr>
                <w:rFonts w:eastAsia="MS Mincho"/>
                <w:sz w:val="22"/>
                <w:szCs w:val="22"/>
              </w:rPr>
            </w:pPr>
          </w:p>
          <w:p w14:paraId="419B0990" w14:textId="77777777" w:rsidR="00D60B0E" w:rsidRDefault="00D60B0E">
            <w:pPr>
              <w:pStyle w:val="affd"/>
              <w:ind w:left="960"/>
              <w:rPr>
                <w:rFonts w:eastAsia="MS Mincho"/>
                <w:sz w:val="22"/>
                <w:szCs w:val="22"/>
              </w:rPr>
            </w:pPr>
          </w:p>
          <w:p w14:paraId="73CAB41F" w14:textId="77777777" w:rsidR="00D60B0E" w:rsidRDefault="00D60B0E">
            <w:pPr>
              <w:pStyle w:val="affd"/>
              <w:ind w:left="960"/>
              <w:rPr>
                <w:rFonts w:eastAsia="MS Mincho"/>
                <w:sz w:val="22"/>
                <w:szCs w:val="22"/>
              </w:rPr>
            </w:pPr>
          </w:p>
          <w:p w14:paraId="426D0F29" w14:textId="77777777" w:rsidR="00D60B0E" w:rsidRDefault="00D60B0E">
            <w:pPr>
              <w:pStyle w:val="affd"/>
              <w:ind w:left="960"/>
              <w:rPr>
                <w:rFonts w:eastAsia="MS Mincho"/>
                <w:sz w:val="22"/>
                <w:szCs w:val="22"/>
              </w:rPr>
            </w:pPr>
          </w:p>
          <w:p w14:paraId="6CEB622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D2125DF" w14:textId="77777777" w:rsidR="00D60B0E" w:rsidRDefault="00D60B0E">
            <w:pPr>
              <w:pStyle w:val="affd"/>
              <w:ind w:left="960"/>
              <w:rPr>
                <w:rFonts w:eastAsia="MS Mincho"/>
                <w:sz w:val="22"/>
                <w:szCs w:val="22"/>
              </w:rPr>
            </w:pPr>
          </w:p>
          <w:p w14:paraId="1BB69C61" w14:textId="77777777" w:rsidR="00D60B0E" w:rsidRDefault="005D4517">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30"/>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48CEBF22"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2C3A1C7"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12836D6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7F8869F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BFE3BA"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w:t>
            </w:r>
            <w:r>
              <w:rPr>
                <w:rFonts w:eastAsia="MS Mincho"/>
                <w:sz w:val="22"/>
                <w:lang w:val="en-US"/>
              </w:rPr>
              <w:lastRenderedPageBreak/>
              <w:t>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w:t>
            </w:r>
            <w:r>
              <w:rPr>
                <w:rFonts w:eastAsiaTheme="minorEastAsia" w:hint="eastAsia"/>
                <w:sz w:val="22"/>
                <w:lang w:val="en-US" w:eastAsia="zh-CN"/>
              </w:rPr>
              <w:lastRenderedPageBreak/>
              <w:t xml:space="preserve">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08145115" w14:textId="77777777"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w14:anchorId="7FB8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25pt;height:170.5pt" o:ole="">
                  <v:imagedata r:id="rId8" o:title=""/>
                </v:shape>
                <o:OLEObject Type="Embed" ProgID="PowerPoint.Slide.12" ShapeID="_x0000_i1025" DrawAspect="Content" ObjectID="_1727299914"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6EF37B5E" w14:textId="77777777" w:rsidR="00D60B0E" w:rsidRDefault="005D4517">
            <w:pPr>
              <w:pStyle w:val="affd"/>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affd"/>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working assumption 3.3</w:t>
            </w:r>
          </w:p>
          <w:p w14:paraId="38523BA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D618E9F"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42A92DF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specific switching patterns explicitly</w:t>
            </w:r>
          </w:p>
          <w:p w14:paraId="5B6453C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2EF1A9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32CCB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57B3B83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76497E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8A0FA1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5DC4B1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782649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D0AF3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BFE3BA"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w:t>
            </w:r>
            <w:r>
              <w:rPr>
                <w:rFonts w:eastAsiaTheme="minorEastAsia"/>
                <w:sz w:val="22"/>
                <w:lang w:val="en-US" w:eastAsia="zh-CN"/>
              </w:rPr>
              <w:lastRenderedPageBreak/>
              <w:t>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affd"/>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14:paraId="73A02B3C" w14:textId="77777777" w:rsidR="00D60B0E" w:rsidRDefault="005D4517">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62A79F2C"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14:paraId="7B8EE165" w14:textId="77777777" w:rsidR="00D60B0E" w:rsidRDefault="005D4517">
            <w:pPr>
              <w:spacing w:afterLines="50" w:after="120"/>
              <w:jc w:val="both"/>
              <w:rPr>
                <w:rFonts w:eastAsia="宋体"/>
                <w:sz w:val="22"/>
                <w:lang w:val="en-US" w:eastAsia="zh-CN"/>
              </w:rPr>
            </w:pPr>
            <w:r>
              <w:rPr>
                <w:rFonts w:eastAsia="宋体"/>
                <w:sz w:val="22"/>
                <w:lang w:val="en-US" w:eastAsia="zh-CN"/>
              </w:rPr>
              <w:t>In principle, we support the proposal</w:t>
            </w:r>
          </w:p>
          <w:p w14:paraId="3369E24B" w14:textId="77777777" w:rsidR="00D60B0E" w:rsidRDefault="005D4517">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2BB8F374" w14:textId="77777777" w:rsidR="00D60B0E" w:rsidRDefault="005D4517">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宋体"/>
                <w:sz w:val="22"/>
                <w:lang w:val="en-US" w:eastAsia="zh-CN"/>
              </w:rPr>
            </w:pPr>
            <w:r>
              <w:rPr>
                <w:rFonts w:eastAsia="宋体"/>
                <w:sz w:val="22"/>
                <w:lang w:val="en-US" w:eastAsia="zh-CN"/>
              </w:rPr>
              <w:t>Therefore, a note is suggested to add,</w:t>
            </w:r>
          </w:p>
          <w:p w14:paraId="1F03838E" w14:textId="77777777" w:rsidR="00D60B0E" w:rsidRDefault="005D4517">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宋体"/>
                <w:sz w:val="22"/>
                <w:lang w:val="en-US" w:eastAsia="zh-CN"/>
              </w:rPr>
            </w:pPr>
            <w:r>
              <w:rPr>
                <w:rFonts w:eastAsia="宋体"/>
                <w:sz w:val="22"/>
                <w:lang w:val="en-US" w:eastAsia="zh-CN"/>
              </w:rPr>
              <w:lastRenderedPageBreak/>
              <w:t>MediaTek</w:t>
            </w:r>
          </w:p>
        </w:tc>
        <w:tc>
          <w:tcPr>
            <w:tcW w:w="7683" w:type="dxa"/>
          </w:tcPr>
          <w:p w14:paraId="67BB22A2" w14:textId="77777777" w:rsidR="00D60B0E" w:rsidRDefault="005D4517">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B6F1A13"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1C1FD6" w14:textId="77777777" w:rsidR="00D60B0E" w:rsidRDefault="005D4517">
            <w:pPr>
              <w:pStyle w:val="affd"/>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57FE285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9AED4F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lastRenderedPageBreak/>
              <w:t>e.g., for indirect switching, additional time is one additional switching period followed by another switching period</w:t>
            </w:r>
          </w:p>
          <w:p w14:paraId="0607689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6543E3E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8FB909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w:t>
            </w:r>
            <w:r>
              <w:rPr>
                <w:rFonts w:eastAsia="MS Mincho"/>
                <w:b/>
                <w:bCs/>
                <w:sz w:val="22"/>
                <w:szCs w:val="22"/>
              </w:rPr>
              <w:lastRenderedPageBreak/>
              <w:t>sum of bandwidth among bands involved for the switching exceeds the threshold</w:t>
            </w:r>
          </w:p>
          <w:p w14:paraId="7FCA0A2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6581E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affd"/>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3B2876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BFE3BA"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affd"/>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1D7045E8" w14:textId="77777777" w:rsidR="00D60B0E" w:rsidRDefault="005D4517">
            <w:pPr>
              <w:pStyle w:val="affd"/>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w:t>
            </w:r>
            <w:r>
              <w:rPr>
                <w:lang w:eastAsia="zh-CN"/>
              </w:rPr>
              <w:lastRenderedPageBreak/>
              <w:t xml:space="preserve">(e.g.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01885365" w14:textId="77777777"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65F3FD77" w14:textId="77777777"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宋体"/>
                <w:sz w:val="22"/>
                <w:lang w:val="en-US" w:eastAsia="zh-CN"/>
              </w:rPr>
              <w:lastRenderedPageBreak/>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CE50888" w14:textId="77777777" w:rsidR="00D60B0E" w:rsidRDefault="005D4517">
            <w:pPr>
              <w:pStyle w:val="affd"/>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affd"/>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 xml:space="preserve">of “memory sharing”, it would be better to specify this assumption in the proposal. Now the proposal </w:t>
            </w:r>
            <w:r>
              <w:rPr>
                <w:rFonts w:eastAsia="Malgun Gothic"/>
                <w:sz w:val="22"/>
                <w:lang w:val="en-US" w:eastAsia="ko-KR"/>
              </w:rPr>
              <w:lastRenderedPageBreak/>
              <w:t>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lastRenderedPageBreak/>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t>Huawei, HiSilicon</w:t>
            </w:r>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affd"/>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affd"/>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lastRenderedPageBreak/>
              <w:t xml:space="preserve">UE memory sharing needs extra standand efforts but this is the last second RAN1 meeting. </w:t>
            </w:r>
          </w:p>
          <w:p w14:paraId="58F1240E" w14:textId="77777777"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7876BDB5" w14:textId="77777777" w:rsidR="005D4517" w:rsidRDefault="005D4517" w:rsidP="001170A6">
            <w:pPr>
              <w:pStyle w:val="affd"/>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affd"/>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affd"/>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affd"/>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affd"/>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r w:rsidRPr="00733B4E">
              <w:rPr>
                <w:rFonts w:eastAsiaTheme="minorEastAsia"/>
                <w:sz w:val="22"/>
                <w:lang w:val="en-US" w:eastAsia="zh-CN"/>
              </w:rPr>
              <w:t xml:space="preserve">some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aff8"/>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For two succeeding switchings, e.g. Band A switched to Band B then switched to Band C, a new alterative is needed. We suggest,</w:t>
                  </w:r>
                </w:p>
                <w:p w14:paraId="0E36F942" w14:textId="77777777" w:rsidR="00DB4B28" w:rsidRPr="00C3367A" w:rsidRDefault="00DB4B28" w:rsidP="00DB4B28">
                  <w:pPr>
                    <w:pStyle w:val="affd"/>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or for the switching and its preceeding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lso, we don’t think the memeory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6"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7"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t>Updated Proposed working assumption 3.3</w:t>
            </w:r>
          </w:p>
          <w:p w14:paraId="44929DAF" w14:textId="77777777" w:rsidR="002775A0" w:rsidRDefault="002775A0" w:rsidP="002775A0">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6FFD2707" w14:textId="738CBC5F"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affd"/>
              <w:numPr>
                <w:ilvl w:val="3"/>
                <w:numId w:val="21"/>
              </w:numPr>
              <w:ind w:leftChars="0"/>
              <w:rPr>
                <w:rFonts w:eastAsia="MS Mincho"/>
                <w:b/>
                <w:bCs/>
                <w:color w:val="FF0000"/>
                <w:sz w:val="22"/>
                <w:szCs w:val="22"/>
              </w:rPr>
            </w:pPr>
            <w:r w:rsidRPr="00D55BBF">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5DCF1EDE" w14:textId="4EEFA042"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affd"/>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affd"/>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Tx switching for specific switching patterns.</w:t>
            </w:r>
          </w:p>
          <w:p w14:paraId="5571DB25" w14:textId="0CC74921" w:rsidR="00D55BBF" w:rsidRDefault="00D55BBF" w:rsidP="00D55BBF">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lastRenderedPageBreak/>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for the following combination of MIMO capabilies on bands</w:t>
            </w:r>
            <w:r>
              <w:rPr>
                <w:rFonts w:eastAsia="MS Mincho"/>
                <w:b/>
                <w:bCs/>
                <w:sz w:val="22"/>
              </w:rPr>
              <w:t xml:space="preserve"> for Rel-18 UL Tx switching (if supported)</w:t>
            </w:r>
          </w:p>
          <w:p w14:paraId="0E999A80" w14:textId="77777777" w:rsidR="00C1148E" w:rsidRDefault="00C1148E" w:rsidP="00C1148E">
            <w:pPr>
              <w:pStyle w:val="affd"/>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affd"/>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affd"/>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affd"/>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affd"/>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8"/>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F7CC14" w14:textId="77777777" w:rsidR="00D60B0E" w:rsidRDefault="005D4517">
            <w:pPr>
              <w:pStyle w:val="aa"/>
              <w:jc w:val="both"/>
              <w:rPr>
                <w:rFonts w:eastAsiaTheme="minorEastAsia"/>
                <w:b w:val="0"/>
                <w:bCs/>
                <w:lang w:eastAsia="zh-CN"/>
              </w:rPr>
            </w:pPr>
            <w:bookmarkStart w:id="18"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8"/>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A41A8C6"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498B9B" w14:textId="77777777" w:rsidR="00D60B0E" w:rsidRDefault="005D4517">
            <w:pPr>
              <w:pStyle w:val="affd"/>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F4AC216"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3769EB1" w14:textId="77777777" w:rsidR="00D60B0E" w:rsidRDefault="005D4517">
            <w:pPr>
              <w:pStyle w:val="affd"/>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67415A3B"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30"/>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8"/>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BFE3BA"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8"/>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8"/>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affd"/>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affd"/>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affd"/>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affd"/>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lastRenderedPageBreak/>
              <w:t>[</w:t>
            </w:r>
            <w:r>
              <w:rPr>
                <w:rFonts w:eastAsia="MS Mincho"/>
                <w:sz w:val="20"/>
              </w:rPr>
              <w:t>12]</w:t>
            </w:r>
          </w:p>
        </w:tc>
        <w:tc>
          <w:tcPr>
            <w:tcW w:w="8984" w:type="dxa"/>
          </w:tcPr>
          <w:p w14:paraId="4A02E3AD"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30"/>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86173E3"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6DA778C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BFE3BA"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2FBE9A3D"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3E2FEB9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36D955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there are more companies having preference to discuss this proposal after the discussion on the complexity reduction options especially Option 3 as it may provide the sufficient gap </w:t>
            </w:r>
            <w:r>
              <w:rPr>
                <w:rFonts w:eastAsia="MS Mincho"/>
                <w:sz w:val="22"/>
                <w:lang w:val="en-US"/>
              </w:rPr>
              <w:lastRenderedPageBreak/>
              <w:t>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B60784C"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A67F10" w14:textId="1115331D"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affd"/>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144A625C" w14:textId="4B154DB8"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BFE3BA"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sidRPr="00AB6B8E">
              <w:rPr>
                <w:rFonts w:eastAsia="Malgun Gothic"/>
                <w:sz w:val="22"/>
                <w:lang w:val="en-US" w:eastAsia="ko-KR"/>
              </w:rPr>
              <w:t xml:space="preserve">As the number of bands involved in a single switching increases, the </w:t>
            </w:r>
            <w:r>
              <w:rPr>
                <w:rFonts w:eastAsia="Malgun Gothic"/>
                <w:sz w:val="22"/>
                <w:lang w:val="en-US" w:eastAsia="ko-KR"/>
              </w:rPr>
              <w:t xml:space="preserve">UE complexity </w:t>
            </w:r>
            <w:r w:rsidRPr="00AB6B8E">
              <w:rPr>
                <w:rFonts w:eastAsia="Malgun Gothic"/>
                <w:sz w:val="22"/>
                <w:lang w:val="en-US" w:eastAsia="ko-KR"/>
              </w:rPr>
              <w:t xml:space="preserve">may increase. For example, frequent switching between </w:t>
            </w:r>
            <w:r>
              <w:rPr>
                <w:rFonts w:eastAsia="Malgun Gothic"/>
                <w:sz w:val="22"/>
                <w:lang w:val="en-US" w:eastAsia="ko-KR"/>
              </w:rPr>
              <w:t xml:space="preserve">4 bands (e.g., </w:t>
            </w:r>
            <w:r w:rsidRPr="00AB6B8E">
              <w:rPr>
                <w:rFonts w:eastAsia="Malgun Gothic"/>
                <w:sz w:val="22"/>
                <w:lang w:val="en-US" w:eastAsia="ko-KR"/>
              </w:rPr>
              <w:t>A(1T)+B(1T) and C(1T)+D(1T)</w:t>
            </w:r>
            <w:r>
              <w:rPr>
                <w:rFonts w:eastAsia="Malgun Gothic"/>
                <w:sz w:val="22"/>
                <w:lang w:val="en-US" w:eastAsia="ko-KR"/>
              </w:rPr>
              <w:t>)</w:t>
            </w:r>
            <w:r w:rsidRPr="00AB6B8E">
              <w:rPr>
                <w:rFonts w:eastAsia="Malgun Gothic"/>
                <w:sz w:val="22"/>
                <w:lang w:val="en-US" w:eastAsia="ko-KR"/>
              </w:rPr>
              <w:t xml:space="preserve"> </w:t>
            </w:r>
            <w:r>
              <w:rPr>
                <w:rFonts w:eastAsia="Malgun Gothic"/>
                <w:sz w:val="22"/>
                <w:lang w:val="en-US" w:eastAsia="ko-KR"/>
              </w:rPr>
              <w:t>can be more 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D6B45" w14:paraId="12F5F014" w14:textId="77777777" w:rsidTr="00445462">
        <w:tc>
          <w:tcPr>
            <w:tcW w:w="1945" w:type="dxa"/>
          </w:tcPr>
          <w:p w14:paraId="26F24272" w14:textId="1838B726"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36EBE67C" w14:textId="62B447E8" w:rsidR="004D6B45" w:rsidRDefault="004D6B45" w:rsidP="004D6B45">
            <w:pPr>
              <w:spacing w:afterLines="50" w:after="120"/>
              <w:jc w:val="both"/>
              <w:rPr>
                <w:rFonts w:eastAsiaTheme="minorEastAsia"/>
                <w:sz w:val="22"/>
                <w:lang w:val="en-US" w:eastAsia="zh-CN"/>
              </w:rPr>
            </w:pPr>
            <w:r>
              <w:rPr>
                <w:sz w:val="22"/>
                <w:lang w:val="en-US"/>
              </w:rPr>
              <w:t>We don’t support such restriction.</w:t>
            </w:r>
          </w:p>
        </w:tc>
      </w:tr>
      <w:tr w:rsidR="00AA6D8A" w:rsidRPr="00501A6C" w14:paraId="326AE9D4" w14:textId="77777777" w:rsidTr="00AA6D8A">
        <w:tc>
          <w:tcPr>
            <w:tcW w:w="1945" w:type="dxa"/>
          </w:tcPr>
          <w:p w14:paraId="6E8BA145" w14:textId="77777777" w:rsidR="00AA6D8A" w:rsidRPr="00501A6C" w:rsidRDefault="00AA6D8A"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53085380" w14:textId="5004AF40"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Thanks LG fo</w:t>
            </w:r>
            <w:r w:rsidR="009253F3">
              <w:rPr>
                <w:rFonts w:eastAsiaTheme="minorEastAsia"/>
                <w:sz w:val="22"/>
                <w:lang w:val="en-US" w:eastAsia="zh-CN"/>
              </w:rPr>
              <w:t>r</w:t>
            </w:r>
            <w:r>
              <w:rPr>
                <w:rFonts w:eastAsiaTheme="minorEastAsia"/>
                <w:sz w:val="22"/>
                <w:lang w:val="en-US" w:eastAsia="zh-CN"/>
              </w:rPr>
              <w:t xml:space="preserve"> the kind reply.</w:t>
            </w:r>
          </w:p>
          <w:p w14:paraId="7DB6BA57" w14:textId="313E6DAC"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this proposal.</w:t>
            </w:r>
          </w:p>
          <w:p w14:paraId="6617998F" w14:textId="21CE27A6" w:rsidR="00AA6D8A" w:rsidRPr="00501A6C"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w:t>
            </w:r>
            <w:r w:rsidR="003822B2">
              <w:rPr>
                <w:rFonts w:eastAsiaTheme="minorEastAsia"/>
                <w:sz w:val="22"/>
                <w:lang w:val="en-US" w:eastAsia="zh-CN"/>
              </w:rPr>
              <w:t xml:space="preserve"> no more than 1</w:t>
            </w:r>
            <w:r>
              <w:rPr>
                <w:rFonts w:eastAsiaTheme="minorEastAsia"/>
                <w:sz w:val="22"/>
                <w:lang w:val="en-US" w:eastAsia="zh-CN"/>
              </w:rPr>
              <w:t xml:space="preserve"> TX switching in a slot in R16/17</w:t>
            </w:r>
          </w:p>
        </w:tc>
      </w:tr>
    </w:tbl>
    <w:p w14:paraId="37E185F8" w14:textId="7EBEFCBC" w:rsidR="00D60B0E" w:rsidRPr="00AA6D8A" w:rsidRDefault="00D60B0E">
      <w:pPr>
        <w:spacing w:afterLines="50" w:after="120"/>
        <w:jc w:val="both"/>
        <w:rPr>
          <w:rFonts w:eastAsia="MS Mincho"/>
          <w:sz w:val="22"/>
          <w:szCs w:val="22"/>
          <w:lang w:val="en-US"/>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8"/>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affd"/>
              <w:numPr>
                <w:ilvl w:val="0"/>
                <w:numId w:val="35"/>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14:paraId="2095C6B9" w14:textId="77777777" w:rsidR="00D60B0E" w:rsidRDefault="005D4517">
            <w:pPr>
              <w:pStyle w:val="affd"/>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affd"/>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affd"/>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affd"/>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affd"/>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7331BF2" w14:textId="77777777" w:rsidR="00D60B0E" w:rsidRDefault="005D4517">
            <w:pPr>
              <w:pStyle w:val="affd"/>
              <w:numPr>
                <w:ilvl w:val="0"/>
                <w:numId w:val="58"/>
              </w:numPr>
              <w:ind w:leftChars="0"/>
              <w:jc w:val="both"/>
              <w:rPr>
                <w:rFonts w:eastAsia="宋体"/>
                <w:b/>
                <w:i/>
                <w:lang w:eastAsia="zh-CN"/>
              </w:rPr>
            </w:pPr>
            <w:r>
              <w:rPr>
                <w:rFonts w:eastAsia="宋体"/>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affd"/>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B0E2454" w14:textId="77777777" w:rsidR="00D60B0E" w:rsidRDefault="005D4517">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22537A2"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9"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9"/>
          </w:p>
          <w:p w14:paraId="2AFBD98C" w14:textId="77777777" w:rsidR="00D60B0E" w:rsidRDefault="005D4517">
            <w:pPr>
              <w:pStyle w:val="Observation"/>
              <w:numPr>
                <w:ilvl w:val="0"/>
                <w:numId w:val="0"/>
              </w:numPr>
              <w:rPr>
                <w:lang w:val="en-GB"/>
              </w:rPr>
            </w:pPr>
            <w:bookmarkStart w:id="20"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20"/>
          </w:p>
          <w:p w14:paraId="1AD58775" w14:textId="77777777" w:rsidR="00D60B0E" w:rsidRDefault="005D4517">
            <w:pPr>
              <w:pStyle w:val="Observation"/>
              <w:numPr>
                <w:ilvl w:val="0"/>
                <w:numId w:val="0"/>
              </w:numPr>
              <w:rPr>
                <w:lang w:val="en-GB"/>
              </w:rPr>
            </w:pPr>
            <w:bookmarkStart w:id="21" w:name="_Toc115443014"/>
            <w:r>
              <w:rPr>
                <w:lang w:val="en-GB"/>
              </w:rPr>
              <w:t>Observation 2 If UL Tx switching across 3 or 4 bands is supported, only operation based on Alt1 that properly addresses UE complexity is meaningful.</w:t>
            </w:r>
            <w:bookmarkEnd w:id="21"/>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2"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2"/>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lastRenderedPageBreak/>
              <w:t>Working Assumption</w:t>
            </w:r>
          </w:p>
          <w:p w14:paraId="4C3C2FFE" w14:textId="77777777" w:rsidR="00D60B0E" w:rsidRDefault="005D4517">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affd"/>
              <w:ind w:left="960"/>
              <w:rPr>
                <w:rFonts w:eastAsia="MS Mincho"/>
                <w:sz w:val="22"/>
                <w:szCs w:val="22"/>
              </w:rPr>
            </w:pPr>
          </w:p>
          <w:p w14:paraId="36D0B87B" w14:textId="77777777" w:rsidR="00D60B0E" w:rsidRDefault="00D60B0E">
            <w:pPr>
              <w:pStyle w:val="affd"/>
              <w:ind w:left="960"/>
              <w:rPr>
                <w:rFonts w:eastAsia="MS Mincho"/>
                <w:sz w:val="22"/>
                <w:szCs w:val="22"/>
              </w:rPr>
            </w:pPr>
          </w:p>
          <w:p w14:paraId="00420840" w14:textId="77777777" w:rsidR="00D60B0E" w:rsidRDefault="00D60B0E">
            <w:pPr>
              <w:pStyle w:val="affd"/>
              <w:ind w:left="960"/>
              <w:rPr>
                <w:rFonts w:eastAsia="MS Mincho"/>
                <w:sz w:val="22"/>
                <w:szCs w:val="22"/>
              </w:rPr>
            </w:pPr>
          </w:p>
          <w:p w14:paraId="00433042" w14:textId="77777777" w:rsidR="00D60B0E" w:rsidRDefault="00D60B0E">
            <w:pPr>
              <w:pStyle w:val="affd"/>
              <w:ind w:left="960"/>
              <w:rPr>
                <w:rFonts w:eastAsia="MS Mincho"/>
                <w:sz w:val="22"/>
                <w:szCs w:val="22"/>
              </w:rPr>
            </w:pPr>
          </w:p>
          <w:p w14:paraId="2C9EFF83" w14:textId="77777777" w:rsidR="00D60B0E" w:rsidRDefault="00D60B0E">
            <w:pPr>
              <w:pStyle w:val="affd"/>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affd"/>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30"/>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affd"/>
        <w:spacing w:afterLines="50" w:after="120"/>
        <w:ind w:leftChars="0" w:left="720"/>
        <w:jc w:val="both"/>
        <w:rPr>
          <w:rFonts w:eastAsia="MS Mincho"/>
          <w:b/>
          <w:bCs/>
          <w:sz w:val="22"/>
          <w:szCs w:val="22"/>
        </w:rPr>
      </w:pPr>
    </w:p>
    <w:p w14:paraId="464CECCC"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BFE3BA"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lastRenderedPageBreak/>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BFE3BA"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C75295" w14:paraId="0014EC7D" w14:textId="77777777" w:rsidTr="00445462">
        <w:tc>
          <w:tcPr>
            <w:tcW w:w="1945" w:type="dxa"/>
          </w:tcPr>
          <w:p w14:paraId="3FF69258" w14:textId="1C550E91"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1590B57" w14:textId="4D79D5AA"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9253F3" w:rsidRPr="00074B6A" w14:paraId="432651C6" w14:textId="77777777" w:rsidTr="009253F3">
        <w:tc>
          <w:tcPr>
            <w:tcW w:w="1945" w:type="dxa"/>
          </w:tcPr>
          <w:p w14:paraId="2AF834FC"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V</w:t>
            </w:r>
            <w:r w:rsidRPr="00074B6A">
              <w:rPr>
                <w:rFonts w:eastAsia="MS Mincho" w:hint="eastAsia"/>
                <w:sz w:val="22"/>
                <w:lang w:val="en-US"/>
              </w:rPr>
              <w:t>ivo</w:t>
            </w:r>
            <w:r>
              <w:rPr>
                <w:rFonts w:eastAsia="MS Mincho"/>
                <w:sz w:val="22"/>
                <w:lang w:val="en-US"/>
              </w:rPr>
              <w:t>3</w:t>
            </w:r>
          </w:p>
        </w:tc>
        <w:tc>
          <w:tcPr>
            <w:tcW w:w="7683" w:type="dxa"/>
          </w:tcPr>
          <w:p w14:paraId="0F15673D"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S</w:t>
            </w:r>
            <w:r w:rsidRPr="00074B6A">
              <w:rPr>
                <w:rFonts w:eastAsia="MS Mincho" w:hint="eastAsia"/>
                <w:sz w:val="22"/>
                <w:lang w:val="en-US"/>
              </w:rPr>
              <w:t>upport</w:t>
            </w:r>
          </w:p>
        </w:tc>
      </w:tr>
      <w:tr w:rsidR="006166B3" w:rsidRPr="00074B6A" w14:paraId="2D5F379A" w14:textId="77777777" w:rsidTr="009253F3">
        <w:tc>
          <w:tcPr>
            <w:tcW w:w="1945" w:type="dxa"/>
          </w:tcPr>
          <w:p w14:paraId="42C3645C" w14:textId="2487F835" w:rsidR="006166B3" w:rsidRPr="00074B6A" w:rsidRDefault="006166B3" w:rsidP="0065453F">
            <w:pPr>
              <w:spacing w:afterLines="50" w:after="120"/>
              <w:jc w:val="both"/>
              <w:rPr>
                <w:rFonts w:eastAsia="MS Mincho"/>
                <w:sz w:val="22"/>
                <w:lang w:val="en-US"/>
              </w:rPr>
            </w:pPr>
            <w:r>
              <w:rPr>
                <w:rFonts w:eastAsia="MS Mincho"/>
                <w:sz w:val="22"/>
                <w:lang w:val="en-US"/>
              </w:rPr>
              <w:lastRenderedPageBreak/>
              <w:t>Nokia, NSB 14.10</w:t>
            </w:r>
          </w:p>
        </w:tc>
        <w:tc>
          <w:tcPr>
            <w:tcW w:w="7683" w:type="dxa"/>
          </w:tcPr>
          <w:p w14:paraId="5CEDE461" w14:textId="7C34D58B" w:rsidR="006166B3" w:rsidRPr="00074B6A" w:rsidRDefault="006166B3" w:rsidP="0065453F">
            <w:pPr>
              <w:spacing w:afterLines="50" w:after="120"/>
              <w:jc w:val="both"/>
              <w:rPr>
                <w:rFonts w:eastAsia="MS Mincho"/>
                <w:sz w:val="22"/>
                <w:lang w:val="en-US"/>
              </w:rPr>
            </w:pPr>
            <w:r>
              <w:rPr>
                <w:rFonts w:eastAsia="MS Mincho"/>
                <w:sz w:val="22"/>
                <w:lang w:val="en-US"/>
              </w:rPr>
              <w:t>Support</w:t>
            </w:r>
          </w:p>
        </w:tc>
      </w:tr>
      <w:tr w:rsidR="009E29F9" w:rsidRPr="00074B6A" w14:paraId="25D5AD18" w14:textId="77777777" w:rsidTr="009253F3">
        <w:tc>
          <w:tcPr>
            <w:tcW w:w="1945" w:type="dxa"/>
          </w:tcPr>
          <w:p w14:paraId="06FAFFD5" w14:textId="3DAEAC18"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6354CF1" w14:textId="710CDD9F" w:rsidR="009E29F9" w:rsidRDefault="009E29F9" w:rsidP="009E29F9">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bl>
    <w:p w14:paraId="0805B2C3" w14:textId="77777777" w:rsidR="00013447" w:rsidRPr="00013447" w:rsidRDefault="00013447">
      <w:pPr>
        <w:spacing w:afterLines="50" w:after="120"/>
        <w:jc w:val="both"/>
        <w:rPr>
          <w:rFonts w:eastAsia="MS Mincho"/>
          <w:sz w:val="22"/>
          <w:szCs w:val="22"/>
        </w:rPr>
      </w:pPr>
    </w:p>
    <w:p w14:paraId="727A4749" w14:textId="77777777" w:rsidR="00D60B0E" w:rsidRDefault="00D60B0E">
      <w:pPr>
        <w:spacing w:afterLines="50" w:after="120"/>
        <w:jc w:val="both"/>
        <w:rPr>
          <w:rFonts w:eastAsia="MS Mincho"/>
          <w:sz w:val="22"/>
          <w:szCs w:val="22"/>
        </w:rPr>
      </w:pPr>
    </w:p>
    <w:p w14:paraId="580DA22C"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1E134622"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8"/>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affd"/>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affd"/>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80C38B" w14:textId="77777777" w:rsidR="00D60B0E" w:rsidRDefault="005D4517">
            <w:pPr>
              <w:pStyle w:val="affd"/>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affd"/>
              <w:numPr>
                <w:ilvl w:val="1"/>
                <w:numId w:val="60"/>
              </w:numPr>
              <w:snapToGrid w:val="0"/>
              <w:spacing w:after="120"/>
              <w:ind w:leftChars="0"/>
              <w:jc w:val="both"/>
              <w:rPr>
                <w:i/>
                <w:lang w:eastAsia="zh-CN"/>
              </w:rPr>
            </w:pPr>
            <w:r>
              <w:rPr>
                <w:i/>
                <w:lang w:eastAsia="zh-CN"/>
              </w:rPr>
              <w:t>oneT indicates 1Tx is assumed on each band of the indicated band pair;</w:t>
            </w:r>
          </w:p>
          <w:p w14:paraId="70854514" w14:textId="77777777" w:rsidR="00D60B0E" w:rsidRDefault="005D4517">
            <w:pPr>
              <w:pStyle w:val="affd"/>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3B80BD3" w14:textId="77777777" w:rsidR="00D60B0E" w:rsidRDefault="005D4517">
            <w:pPr>
              <w:pStyle w:val="affd"/>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affd"/>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51FF4DBE" w14:textId="77777777" w:rsidR="00D60B0E" w:rsidRDefault="005D4517">
            <w:pPr>
              <w:pStyle w:val="affd"/>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4A564B43" w14:textId="77777777" w:rsidR="00D60B0E" w:rsidRDefault="005D4517">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E5DD5E" w14:textId="77777777" w:rsidR="00D60B0E" w:rsidRDefault="005D4517">
            <w:pPr>
              <w:pStyle w:val="affd"/>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aa"/>
              <w:jc w:val="both"/>
              <w:rPr>
                <w:b w:val="0"/>
                <w:bCs/>
              </w:rPr>
            </w:pPr>
            <w:bookmarkStart w:id="23"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3"/>
          </w:p>
          <w:p w14:paraId="1613E964" w14:textId="77777777" w:rsidR="00D60B0E" w:rsidRDefault="005D4517">
            <w:pPr>
              <w:pStyle w:val="aa"/>
              <w:jc w:val="both"/>
              <w:rPr>
                <w:b w:val="0"/>
                <w:bCs/>
              </w:rPr>
            </w:pPr>
            <w:bookmarkStart w:id="24"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4"/>
            <w:r>
              <w:rPr>
                <w:bCs/>
              </w:rPr>
              <w:t xml:space="preserve"> </w:t>
            </w:r>
          </w:p>
          <w:p w14:paraId="14ED70D4" w14:textId="77777777" w:rsidR="00D60B0E" w:rsidRDefault="005D4517">
            <w:pPr>
              <w:pStyle w:val="aa"/>
              <w:jc w:val="both"/>
              <w:rPr>
                <w:b w:val="0"/>
                <w:bCs/>
              </w:rPr>
            </w:pPr>
            <w:bookmarkStart w:id="25"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5"/>
          </w:p>
          <w:p w14:paraId="740E4423" w14:textId="77777777" w:rsidR="00D60B0E" w:rsidRDefault="005D4517">
            <w:pPr>
              <w:pStyle w:val="aa"/>
              <w:jc w:val="both"/>
              <w:rPr>
                <w:bCs/>
              </w:rPr>
            </w:pPr>
            <w:bookmarkStart w:id="26"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6"/>
          </w:p>
          <w:p w14:paraId="6258EBB9" w14:textId="77777777" w:rsidR="00D60B0E" w:rsidRDefault="005D4517">
            <w:pPr>
              <w:rPr>
                <w:rFonts w:eastAsiaTheme="minorEastAsia"/>
                <w:lang w:eastAsia="zh-CN"/>
              </w:rPr>
            </w:pPr>
            <w:r>
              <w:rPr>
                <w:rFonts w:eastAsiaTheme="minorEastAsia"/>
                <w:b/>
                <w:bCs/>
                <w:lang w:eastAsia="zh-CN"/>
              </w:rPr>
              <w:lastRenderedPageBreak/>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65DE528C" w14:textId="77777777" w:rsidR="00D60B0E" w:rsidRDefault="005D4517">
            <w:pPr>
              <w:pStyle w:val="affd"/>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1D11B195" w14:textId="77777777" w:rsidR="00D60B0E" w:rsidRDefault="005D4517">
            <w:pPr>
              <w:pStyle w:val="affd"/>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DA9E54E"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3F40F4E" w14:textId="77777777" w:rsidR="00D60B0E" w:rsidRDefault="005D4517">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F43C1FA"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55756BB6"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EBCFCF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34173D6"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5105A5FE"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701B473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41F1CCAA"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6BA538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affd"/>
              <w:ind w:left="960"/>
              <w:rPr>
                <w:rFonts w:eastAsia="MS Mincho"/>
                <w:sz w:val="22"/>
                <w:szCs w:val="22"/>
              </w:rPr>
            </w:pPr>
          </w:p>
          <w:p w14:paraId="08F4BCA5" w14:textId="77777777" w:rsidR="00D60B0E" w:rsidRDefault="00D60B0E">
            <w:pPr>
              <w:pStyle w:val="affd"/>
              <w:ind w:left="960"/>
              <w:rPr>
                <w:rFonts w:eastAsia="MS Mincho"/>
                <w:sz w:val="22"/>
                <w:szCs w:val="22"/>
              </w:rPr>
            </w:pPr>
          </w:p>
          <w:p w14:paraId="2FF5CABA"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705ADA1"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30"/>
        <w:rPr>
          <w:rFonts w:eastAsia="MS Mincho"/>
          <w:b/>
          <w:bCs/>
          <w:sz w:val="22"/>
          <w:szCs w:val="22"/>
          <w:u w:val="single"/>
        </w:rPr>
      </w:pPr>
      <w:r>
        <w:rPr>
          <w:rFonts w:eastAsia="MS Mincho"/>
          <w:b/>
          <w:bCs/>
          <w:sz w:val="22"/>
          <w:szCs w:val="22"/>
          <w:u w:val="single"/>
        </w:rPr>
        <w:lastRenderedPageBreak/>
        <w:t>Proposed agreement 4.1</w:t>
      </w:r>
    </w:p>
    <w:p w14:paraId="530D0404"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355FE7B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97F011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85A394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75FBAE1"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1E910F80"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3E0C591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BFE3BA"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73FBF5D" w14:textId="77777777" w:rsidR="00D60B0E" w:rsidRDefault="005D4517">
            <w:pPr>
              <w:pStyle w:val="30"/>
              <w:outlineLvl w:val="2"/>
              <w:rPr>
                <w:rFonts w:eastAsia="MS Mincho"/>
                <w:b/>
                <w:bCs/>
                <w:sz w:val="22"/>
                <w:szCs w:val="22"/>
                <w:u w:val="single"/>
              </w:rPr>
            </w:pPr>
            <w:r>
              <w:rPr>
                <w:rFonts w:eastAsia="MS Mincho"/>
                <w:b/>
                <w:bCs/>
                <w:sz w:val="22"/>
                <w:szCs w:val="22"/>
                <w:u w:val="single"/>
              </w:rPr>
              <w:lastRenderedPageBreak/>
              <w:t>Updated Proposed agreement 4.1</w:t>
            </w:r>
          </w:p>
          <w:p w14:paraId="339D0DA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2B229D3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8DEB6F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31EA9E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914641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E503D4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74C1A8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C772EF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0100EAE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B3F501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4D0C1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2D5B2E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B3D655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f8"/>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BFE3BA"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w:t>
            </w:r>
            <w:r>
              <w:rPr>
                <w:sz w:val="22"/>
                <w:lang w:val="en-US"/>
              </w:rPr>
              <w:lastRenderedPageBreak/>
              <w:t xml:space="preserve">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7708D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081614C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6A9FCD8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F9C3BD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port transmission on band C, but </w:t>
            </w:r>
            <w:r>
              <w:rPr>
                <w:rFonts w:eastAsia="MS Mincho"/>
                <w:b/>
                <w:bCs/>
                <w:sz w:val="22"/>
                <w:szCs w:val="22"/>
              </w:rPr>
              <w:lastRenderedPageBreak/>
              <w:t>there are multiple possible switching cases where 1P on band C is supported</w:t>
            </w:r>
          </w:p>
          <w:p w14:paraId="77B05662"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2EEDF0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0EF832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F869CE5"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07AD8C4"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3D5D210"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CE87DE4"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B72FB28"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51A3408" w14:textId="77777777" w:rsidR="00013447" w:rsidRDefault="00013447" w:rsidP="0001344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94ACC2E" w14:textId="77777777" w:rsidR="00013447" w:rsidRDefault="00013447" w:rsidP="0001344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BFE3BA"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9253F3" w14:paraId="201EE972" w14:textId="77777777" w:rsidTr="00445462">
        <w:tc>
          <w:tcPr>
            <w:tcW w:w="1945" w:type="dxa"/>
          </w:tcPr>
          <w:p w14:paraId="005F99BF" w14:textId="724E1F6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E99DF78" w14:textId="3624BE55" w:rsidR="009253F3" w:rsidRDefault="009253F3" w:rsidP="009253F3">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sidRPr="00DC5D6D">
              <w:rPr>
                <w:sz w:val="22"/>
                <w:lang w:val="en-US"/>
              </w:rPr>
              <w:t>working assumption 4.3.1</w:t>
            </w:r>
            <w:r>
              <w:rPr>
                <w:sz w:val="22"/>
                <w:lang w:val="en-US"/>
              </w:rPr>
              <w:t xml:space="preserve"> are determined. Othewise, </w:t>
            </w:r>
            <w:r w:rsidRPr="00DC5D6D">
              <w:rPr>
                <w:sz w:val="22"/>
                <w:lang w:val="en-US"/>
              </w:rPr>
              <w:t xml:space="preserve">we may need to </w:t>
            </w:r>
            <w:r>
              <w:rPr>
                <w:sz w:val="22"/>
                <w:lang w:val="en-US"/>
              </w:rPr>
              <w:t>revert the agreements if some cases are dropped or some new cases come up.</w:t>
            </w:r>
          </w:p>
        </w:tc>
      </w:tr>
      <w:tr w:rsidR="009E29F9" w14:paraId="7EADC227" w14:textId="77777777" w:rsidTr="00445462">
        <w:tc>
          <w:tcPr>
            <w:tcW w:w="1945" w:type="dxa"/>
          </w:tcPr>
          <w:p w14:paraId="4798E7FE" w14:textId="7012679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08DA5B" w14:textId="0D1DCF2D" w:rsidR="009E29F9" w:rsidRDefault="009E29F9" w:rsidP="009E29F9">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ince there are FFS cases, not sure </w:t>
            </w:r>
            <w:r w:rsidRPr="00692EC9">
              <w:rPr>
                <w:rFonts w:eastAsiaTheme="minorEastAsia"/>
                <w:sz w:val="22"/>
                <w:lang w:val="en-US" w:eastAsia="zh-CN"/>
              </w:rPr>
              <w:t>existing RRC parameter</w:t>
            </w:r>
            <w:r>
              <w:rPr>
                <w:rFonts w:eastAsiaTheme="minorEastAsia"/>
                <w:sz w:val="22"/>
                <w:lang w:val="en-US" w:eastAsia="zh-CN"/>
              </w:rPr>
              <w:t xml:space="preserve"> can be reused for all the case.</w:t>
            </w:r>
          </w:p>
        </w:tc>
      </w:tr>
    </w:tbl>
    <w:p w14:paraId="3D86127B" w14:textId="77777777" w:rsidR="00013447" w:rsidRDefault="00013447">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8"/>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affd"/>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affd"/>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62ECCAE3" w14:textId="77777777" w:rsidR="00D60B0E" w:rsidRDefault="005D4517">
            <w:pPr>
              <w:pStyle w:val="affd"/>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affd"/>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affd"/>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affd"/>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affd"/>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DF70A5C" w14:textId="77777777" w:rsidR="00D60B0E" w:rsidRDefault="005D4517">
            <w:pPr>
              <w:pStyle w:val="affd"/>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affd"/>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affd"/>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affd"/>
              <w:numPr>
                <w:ilvl w:val="0"/>
                <w:numId w:val="66"/>
              </w:numPr>
              <w:spacing w:after="0"/>
              <w:ind w:leftChars="0" w:left="714" w:hanging="357"/>
              <w:rPr>
                <w:b/>
                <w:i/>
                <w:lang w:eastAsia="ko-KR"/>
              </w:rPr>
            </w:pPr>
            <w:r>
              <w:rPr>
                <w:b/>
                <w:i/>
                <w:lang w:eastAsia="ko-KR"/>
              </w:rPr>
              <w:lastRenderedPageBreak/>
              <w:t>For each band pair, the switching period can be reported separately for 1Tx-2Tx and 2Tx-2Tx switching.</w:t>
            </w:r>
          </w:p>
          <w:p w14:paraId="5C912ECB" w14:textId="77777777" w:rsidR="00D60B0E" w:rsidRDefault="005D4517">
            <w:pPr>
              <w:pStyle w:val="affd"/>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affd"/>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affd"/>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affd"/>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affd"/>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affd"/>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15EC504C"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5D13E8A"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w:t>
      </w:r>
      <w:r>
        <w:rPr>
          <w:rFonts w:eastAsia="MS Mincho"/>
          <w:sz w:val="22"/>
          <w:szCs w:val="22"/>
        </w:rPr>
        <w:lastRenderedPageBreak/>
        <w:t xml:space="preserve">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30"/>
        <w:rPr>
          <w:rFonts w:eastAsia="MS Mincho"/>
          <w:b/>
          <w:bCs/>
          <w:sz w:val="22"/>
          <w:szCs w:val="22"/>
          <w:u w:val="single"/>
        </w:rPr>
      </w:pPr>
      <w:r>
        <w:rPr>
          <w:rFonts w:eastAsia="MS Mincho"/>
          <w:b/>
          <w:bCs/>
          <w:sz w:val="22"/>
          <w:szCs w:val="22"/>
          <w:u w:val="single"/>
        </w:rPr>
        <w:t>Proposed agreement 4.2.1</w:t>
      </w:r>
    </w:p>
    <w:p w14:paraId="51DFCD8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D3FD54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C664137"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BFE3BA"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affd"/>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zh-CN"/>
              </w:rPr>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4.2.1</w:t>
            </w:r>
          </w:p>
          <w:p w14:paraId="6BE46F2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58A2E2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13832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14:paraId="52B0E40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f8"/>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BFE3BA"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7"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 xml:space="preserve">his proposal is the first step so that the ambiguity issue on switching period location is identified and companies can further consider possible alternative solutions. Even </w:t>
            </w:r>
            <w:r>
              <w:rPr>
                <w:sz w:val="22"/>
                <w:lang w:val="en-US"/>
              </w:rPr>
              <w:lastRenderedPageBreak/>
              <w:t>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514408B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6F59DD2"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t>
            </w:r>
            <w:r>
              <w:rPr>
                <w:rFonts w:eastAsiaTheme="minorEastAsia"/>
                <w:sz w:val="22"/>
                <w:lang w:val="en-US" w:eastAsia="zh-CN"/>
              </w:rPr>
              <w:lastRenderedPageBreak/>
              <w:t>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schedulded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BFE3BA"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We prefer Alt.1, Alt.3, Alt.4 and Alt.7.</w:t>
            </w:r>
          </w:p>
          <w:p w14:paraId="6DA23CF6"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Malgun Gothic"/>
                <w:sz w:val="22"/>
                <w:lang w:val="en-US" w:eastAsia="ko-KR"/>
              </w:rPr>
            </w:pPr>
          </w:p>
          <w:p w14:paraId="2FC9CC25" w14:textId="354BCD33" w:rsidR="00C75295" w:rsidRDefault="00C75295" w:rsidP="00C75295">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Malgun Gothic"/>
                <w:sz w:val="22"/>
                <w:lang w:val="en-US" w:eastAsia="ko-KR"/>
              </w:rPr>
              <w:t>comment is about switching period location in time domain</w:t>
            </w:r>
            <w:r>
              <w:rPr>
                <w:rFonts w:eastAsia="Malgun Gothic"/>
                <w:sz w:val="22"/>
                <w:lang w:val="en-US" w:eastAsia="ko-KR"/>
              </w:rPr>
              <w:t xml:space="preserve"> or in carrier domain. Per our understanding, the switching period location is indicated by </w:t>
            </w:r>
            <w:r w:rsidRPr="006918BB">
              <w:rPr>
                <w:rFonts w:eastAsia="Malgun Gothic"/>
                <w:bCs/>
                <w:i/>
                <w:iCs/>
                <w:sz w:val="22"/>
                <w:lang w:val="en-US" w:eastAsia="ko-KR"/>
              </w:rPr>
              <w:t>uplinkTxSwitchingPeriodLocation</w:t>
            </w:r>
            <w:r>
              <w:rPr>
                <w:rFonts w:eastAsia="Malgun Gothic"/>
                <w:bCs/>
                <w:i/>
                <w:iCs/>
                <w:sz w:val="22"/>
                <w:lang w:val="en-US" w:eastAsia="ko-KR"/>
              </w:rPr>
              <w:t>.</w:t>
            </w:r>
            <w:r>
              <w:rPr>
                <w:rFonts w:eastAsia="Malgun Gothic"/>
                <w:bCs/>
                <w:iCs/>
                <w:sz w:val="22"/>
                <w:lang w:val="en-US" w:eastAsia="ko-KR"/>
              </w:rPr>
              <w:t xml:space="preserve"> We don’t understand how </w:t>
            </w:r>
            <w:r w:rsidRPr="006918BB">
              <w:rPr>
                <w:rFonts w:eastAsia="Malgun Gothic"/>
                <w:bCs/>
                <w:iCs/>
                <w:sz w:val="22"/>
                <w:lang w:val="en-US" w:eastAsia="ko-KR"/>
              </w:rPr>
              <w:t>the exact switching period location</w:t>
            </w:r>
            <w:r>
              <w:rPr>
                <w:rFonts w:eastAsia="Malgun Gothic"/>
                <w:bCs/>
                <w:iCs/>
                <w:sz w:val="22"/>
                <w:lang w:val="en-US" w:eastAsia="ko-KR"/>
              </w:rPr>
              <w:t xml:space="preserve"> in “carrier domain”</w:t>
            </w:r>
            <w:r w:rsidRPr="006918BB">
              <w:rPr>
                <w:rFonts w:eastAsia="Malgun Gothic"/>
                <w:bCs/>
                <w:iCs/>
                <w:sz w:val="22"/>
                <w:lang w:val="en-US" w:eastAsia="ko-KR"/>
              </w:rPr>
              <w:t xml:space="preserve"> is up to UE implementation</w:t>
            </w:r>
            <w:r>
              <w:rPr>
                <w:rFonts w:eastAsia="Malgun Gothic"/>
                <w:bCs/>
                <w:iCs/>
                <w:sz w:val="22"/>
                <w:lang w:val="en-US" w:eastAsia="ko-KR"/>
              </w:rPr>
              <w:t>. Please correct me if we missed something.</w:t>
            </w:r>
          </w:p>
        </w:tc>
      </w:tr>
      <w:tr w:rsidR="00445E1D" w14:paraId="684643E2" w14:textId="77777777" w:rsidTr="00445462">
        <w:tc>
          <w:tcPr>
            <w:tcW w:w="1945" w:type="dxa"/>
          </w:tcPr>
          <w:p w14:paraId="600B21C0" w14:textId="38D5B21E"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61AAC07" w14:textId="791EFBB1"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9E29F9" w14:paraId="4CDC34FD" w14:textId="77777777" w:rsidTr="00445462">
        <w:tc>
          <w:tcPr>
            <w:tcW w:w="1945" w:type="dxa"/>
          </w:tcPr>
          <w:p w14:paraId="6AA72FE8" w14:textId="549572C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AE5CC52" w14:textId="0461D846"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bl>
    <w:p w14:paraId="6E8F0743" w14:textId="77777777" w:rsidR="00013447" w:rsidRPr="00013447" w:rsidRDefault="00013447">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30"/>
        <w:rPr>
          <w:rFonts w:eastAsia="MS Mincho"/>
          <w:b/>
          <w:bCs/>
          <w:sz w:val="22"/>
          <w:szCs w:val="22"/>
          <w:u w:val="single"/>
        </w:rPr>
      </w:pPr>
      <w:r>
        <w:rPr>
          <w:rFonts w:eastAsia="MS Mincho"/>
          <w:b/>
          <w:bCs/>
          <w:sz w:val="22"/>
          <w:szCs w:val="22"/>
          <w:u w:val="single"/>
        </w:rPr>
        <w:lastRenderedPageBreak/>
        <w:t>Proposed agreement 4.2.2</w:t>
      </w:r>
    </w:p>
    <w:p w14:paraId="4A5E98FD"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BFE3BA"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7D9E922" w14:textId="77777777" w:rsidR="00D60B0E" w:rsidRDefault="005D4517">
            <w:pPr>
              <w:pStyle w:val="affd"/>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affd"/>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4.2.2</w:t>
            </w:r>
          </w:p>
          <w:p w14:paraId="122ED192" w14:textId="77777777" w:rsidR="00D60B0E" w:rsidRDefault="005D4517">
            <w:pPr>
              <w:pStyle w:val="affd"/>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affd"/>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Switching period is determined based on gNB indication or configuration</w:t>
      </w:r>
    </w:p>
    <w:p w14:paraId="573CF7A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f8"/>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BFE3BA"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0721E289" w14:textId="77777777" w:rsidR="00D60B0E" w:rsidRDefault="005D4517">
            <w:pPr>
              <w:spacing w:afterLines="50" w:after="120"/>
              <w:jc w:val="both"/>
            </w:pPr>
            <w:r>
              <w:object w:dxaOrig="4193" w:dyaOrig="4977" w14:anchorId="2FA52BF2">
                <v:shape id="_x0000_i1026" type="#_x0000_t75" style="width:209.65pt;height:248.85pt" o:ole="">
                  <v:imagedata r:id="rId11" o:title=""/>
                </v:shape>
                <o:OLEObject Type="Embed" ProgID="Visio.Drawing.15" ShapeID="_x0000_i1026" DrawAspect="Content" ObjectID="_1727299915" r:id="rId12"/>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lastRenderedPageBreak/>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affd"/>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t>Huawei, HiSilicon</w:t>
            </w:r>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rsidP="00E56269">
            <w:pPr>
              <w:pStyle w:val="affd"/>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rsidP="00E56269">
            <w:pPr>
              <w:pStyle w:val="affd"/>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2D64A3CF" w14:textId="77777777" w:rsidR="00E56269" w:rsidRDefault="00E56269" w:rsidP="00E56269">
            <w:pPr>
              <w:pStyle w:val="affd"/>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rsidP="00E56269">
            <w:pPr>
              <w:pStyle w:val="affd"/>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rsidP="00E56269">
            <w:pPr>
              <w:pStyle w:val="affd"/>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rsidP="00E56269">
            <w:pPr>
              <w:pStyle w:val="affd"/>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lastRenderedPageBreak/>
              <w:t>Alt.2: Switching period is determined based on gNB indication or configuration</w:t>
            </w:r>
          </w:p>
          <w:p w14:paraId="4884B9C3"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1A2FF21C"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rsidP="00E56269">
            <w:pPr>
              <w:pStyle w:val="affd"/>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rsidP="00E56269">
            <w:pPr>
              <w:pStyle w:val="affd"/>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B48A54D" w14:textId="77777777" w:rsidR="00E56269" w:rsidRDefault="00E56269" w:rsidP="00E56269">
            <w:pPr>
              <w:pStyle w:val="affd"/>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rsidP="00E56269">
            <w:pPr>
              <w:pStyle w:val="affd"/>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523599" w14:paraId="24B949C3" w14:textId="77777777" w:rsidTr="00445462">
        <w:tc>
          <w:tcPr>
            <w:tcW w:w="1945" w:type="dxa"/>
            <w:shd w:val="clear" w:color="auto" w:fill="BFE3BA"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445462">
        <w:tc>
          <w:tcPr>
            <w:tcW w:w="1945" w:type="dxa"/>
          </w:tcPr>
          <w:p w14:paraId="734F8279" w14:textId="4FA593A1" w:rsidR="00C75295" w:rsidRPr="00A96BFF" w:rsidRDefault="00C75295" w:rsidP="00C75295">
            <w:pPr>
              <w:spacing w:afterLines="50" w:after="120"/>
              <w:rPr>
                <w:rFonts w:eastAsiaTheme="minorEastAsia"/>
                <w:sz w:val="22"/>
                <w:lang w:val="en-US" w:eastAsia="zh-CN"/>
              </w:rPr>
            </w:pPr>
            <w:r>
              <w:rPr>
                <w:rFonts w:eastAsia="Malgun Gothic" w:hint="eastAsia"/>
                <w:sz w:val="22"/>
                <w:lang w:val="en-US" w:eastAsia="ko-KR"/>
              </w:rPr>
              <w:t>LG Electronics</w:t>
            </w:r>
          </w:p>
        </w:tc>
        <w:tc>
          <w:tcPr>
            <w:tcW w:w="7683"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9253F3" w14:paraId="51F382C5" w14:textId="77777777" w:rsidTr="00445462">
        <w:tc>
          <w:tcPr>
            <w:tcW w:w="1945" w:type="dxa"/>
          </w:tcPr>
          <w:p w14:paraId="4C4B587C" w14:textId="3F064B4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F827E10" w14:textId="28E04D9B"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018E7A39" w14:textId="7C2B3082" w:rsidR="009253F3" w:rsidRDefault="009253F3" w:rsidP="009253F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w:t>
            </w:r>
            <w:r w:rsidRPr="00F9232D">
              <w:rPr>
                <w:rFonts w:eastAsiaTheme="minorEastAsia"/>
                <w:sz w:val="22"/>
                <w:lang w:val="en-US" w:eastAsia="zh-CN"/>
              </w:rPr>
              <w:t>is applied per band pair</w:t>
            </w:r>
            <w:r>
              <w:rPr>
                <w:rFonts w:eastAsiaTheme="minorEastAsia"/>
                <w:sz w:val="22"/>
                <w:lang w:val="en-US" w:eastAsia="zh-CN"/>
              </w:rPr>
              <w:t xml:space="preserve"> and UE cannot transmit uplink on 1 TX during switching period of another TX, alt1(</w:t>
            </w:r>
            <w:r w:rsidRPr="00F9232D">
              <w:rPr>
                <w:rFonts w:eastAsiaTheme="minorEastAsia"/>
                <w:sz w:val="22"/>
                <w:lang w:val="en-US" w:eastAsia="zh-CN"/>
              </w:rPr>
              <w:t>maximum among possible switching periods</w:t>
            </w:r>
            <w:r>
              <w:rPr>
                <w:rFonts w:eastAsiaTheme="minorEastAsia"/>
                <w:sz w:val="22"/>
                <w:lang w:val="en-US" w:eastAsia="zh-CN"/>
              </w:rPr>
              <w:t>) should be sufficient for the TX switching completion when 3 or 4 bands are involved.</w:t>
            </w:r>
          </w:p>
        </w:tc>
      </w:tr>
      <w:tr w:rsidR="00C75295" w14:paraId="76AC7C6F" w14:textId="77777777" w:rsidTr="00445462">
        <w:tc>
          <w:tcPr>
            <w:tcW w:w="1945" w:type="dxa"/>
          </w:tcPr>
          <w:p w14:paraId="05ECA3E7" w14:textId="503A1597" w:rsidR="00C75295" w:rsidRDefault="006166B3" w:rsidP="00C75295">
            <w:pPr>
              <w:spacing w:afterLines="50" w:after="120"/>
              <w:jc w:val="both"/>
              <w:rPr>
                <w:rFonts w:eastAsiaTheme="minorEastAsia"/>
                <w:sz w:val="22"/>
                <w:lang w:val="en-US" w:eastAsia="zh-CN"/>
              </w:rPr>
            </w:pPr>
            <w:r>
              <w:rPr>
                <w:rFonts w:eastAsia="MS Mincho"/>
                <w:sz w:val="22"/>
                <w:lang w:val="en-US"/>
              </w:rPr>
              <w:t>Nokia, NSB 14.10</w:t>
            </w:r>
          </w:p>
        </w:tc>
        <w:tc>
          <w:tcPr>
            <w:tcW w:w="7683" w:type="dxa"/>
          </w:tcPr>
          <w:p w14:paraId="625875CF" w14:textId="23F4E283" w:rsidR="00C75295" w:rsidRDefault="006166B3" w:rsidP="00C75295">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9E29F9" w14:paraId="628FDE0A" w14:textId="77777777" w:rsidTr="00445462">
        <w:tc>
          <w:tcPr>
            <w:tcW w:w="1945" w:type="dxa"/>
          </w:tcPr>
          <w:p w14:paraId="14E5EE25" w14:textId="291EB734"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3EDBD9C" w14:textId="04AF9DC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w:t>
            </w:r>
            <w:r>
              <w:rPr>
                <w:sz w:val="22"/>
                <w:lang w:val="en-US"/>
              </w:rPr>
              <w:t xml:space="preserve"> </w:t>
            </w:r>
            <w:r>
              <w:rPr>
                <w:sz w:val="22"/>
                <w:lang w:val="en-US"/>
              </w:rPr>
              <w:t>The</w:t>
            </w:r>
            <w:r w:rsidRPr="004B73BF">
              <w:rPr>
                <w:rFonts w:eastAsia="Malgun Gothic"/>
                <w:sz w:val="22"/>
                <w:lang w:val="en-US" w:eastAsia="ko-KR"/>
              </w:rPr>
              <w:t xml:space="preserve"> scenario causing ambiguous issue for three bands may be not supported.</w:t>
            </w:r>
            <w:r>
              <w:rPr>
                <w:rFonts w:eastAsia="Malgun Gothic"/>
                <w:sz w:val="22"/>
                <w:lang w:val="en-US" w:eastAsia="ko-KR"/>
              </w:rPr>
              <w:t xml:space="preserve"> Prefer Alt.1.</w:t>
            </w:r>
          </w:p>
        </w:tc>
      </w:tr>
    </w:tbl>
    <w:p w14:paraId="36E9836A" w14:textId="77777777" w:rsidR="00523599" w:rsidRPr="00523599" w:rsidRDefault="00523599">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affd"/>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affd"/>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affd"/>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affd"/>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affd"/>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8"/>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BFE3BA"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660DC48" w14:textId="2826107A"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imcomplete period for the switching case.</w:t>
            </w:r>
          </w:p>
        </w:tc>
      </w:tr>
      <w:tr w:rsidR="00C75295" w14:paraId="53755B0C" w14:textId="77777777" w:rsidTr="00445462">
        <w:tc>
          <w:tcPr>
            <w:tcW w:w="1945" w:type="dxa"/>
          </w:tcPr>
          <w:p w14:paraId="5C182AF5" w14:textId="114583FA"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634D252" w14:textId="1CA36357"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9253F3" w:rsidRPr="003A67A1" w14:paraId="4B2C9B81" w14:textId="77777777" w:rsidTr="009253F3">
        <w:tc>
          <w:tcPr>
            <w:tcW w:w="1945" w:type="dxa"/>
          </w:tcPr>
          <w:p w14:paraId="0D979C36" w14:textId="77777777" w:rsidR="009253F3" w:rsidRPr="00B03376" w:rsidRDefault="009253F3"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0C508123" w14:textId="77777777" w:rsidR="009253F3" w:rsidRDefault="009253F3" w:rsidP="0065453F">
            <w:pPr>
              <w:rPr>
                <w:rFonts w:eastAsiaTheme="minorEastAsia"/>
                <w:sz w:val="22"/>
                <w:lang w:val="en-US" w:eastAsia="zh-CN"/>
              </w:rPr>
            </w:pPr>
            <w:r>
              <w:rPr>
                <w:rFonts w:eastAsiaTheme="minorEastAsia"/>
                <w:sz w:val="22"/>
                <w:lang w:val="en-US" w:eastAsia="zh-CN"/>
              </w:rPr>
              <w:t>We are confused about the relationship between</w:t>
            </w:r>
            <w:r>
              <w:t xml:space="preserve"> </w:t>
            </w:r>
            <w:r w:rsidRPr="003A67A1">
              <w:rPr>
                <w:rFonts w:eastAsiaTheme="minorEastAsia"/>
                <w:sz w:val="22"/>
                <w:lang w:val="en-US" w:eastAsia="zh-CN"/>
              </w:rPr>
              <w:t>Proposed agreement 4.2.3</w:t>
            </w:r>
            <w:r>
              <w:rPr>
                <w:rFonts w:eastAsiaTheme="minorEastAsia"/>
                <w:sz w:val="22"/>
                <w:lang w:val="en-US" w:eastAsia="zh-CN"/>
              </w:rPr>
              <w:t xml:space="preserve"> and </w:t>
            </w:r>
            <w:r w:rsidRPr="003A67A1">
              <w:rPr>
                <w:rFonts w:eastAsiaTheme="minorEastAsia"/>
                <w:sz w:val="22"/>
                <w:lang w:val="en-US" w:eastAsia="zh-CN"/>
              </w:rPr>
              <w:t>Proposed agreement 4.2.</w:t>
            </w:r>
            <w:r>
              <w:rPr>
                <w:rFonts w:eastAsiaTheme="minorEastAsia"/>
                <w:sz w:val="22"/>
                <w:lang w:val="en-US" w:eastAsia="zh-CN"/>
              </w:rPr>
              <w:t>2, and clarification would be appreciated.</w:t>
            </w:r>
          </w:p>
          <w:p w14:paraId="03FDC3E1" w14:textId="77777777" w:rsidR="009253F3" w:rsidRDefault="009253F3" w:rsidP="0065453F">
            <w:pPr>
              <w:rPr>
                <w:rFonts w:eastAsiaTheme="minorEastAsia"/>
                <w:sz w:val="22"/>
                <w:lang w:val="en-US" w:eastAsia="zh-CN"/>
              </w:rPr>
            </w:pPr>
            <w:r>
              <w:rPr>
                <w:rFonts w:eastAsiaTheme="minorEastAsia"/>
                <w:sz w:val="22"/>
                <w:lang w:eastAsia="zh-CN"/>
              </w:rPr>
              <w:t xml:space="preserve">As FL explained, </w:t>
            </w:r>
            <w:r w:rsidRPr="003A67A1">
              <w:rPr>
                <w:rFonts w:eastAsiaTheme="minorEastAsia"/>
                <w:sz w:val="22"/>
                <w:lang w:val="en-US" w:eastAsia="zh-CN"/>
              </w:rPr>
              <w:t>4.2.</w:t>
            </w:r>
            <w:r>
              <w:rPr>
                <w:rFonts w:eastAsiaTheme="minorEastAsia"/>
                <w:sz w:val="22"/>
                <w:lang w:val="en-US" w:eastAsia="zh-CN"/>
              </w:rPr>
              <w:t xml:space="preserve">2 is for switching period determination when the </w:t>
            </w:r>
            <w:r w:rsidRPr="003A67A1">
              <w:rPr>
                <w:rFonts w:eastAsiaTheme="minorEastAsia"/>
                <w:sz w:val="22"/>
                <w:lang w:val="en-US" w:eastAsia="zh-CN"/>
              </w:rPr>
              <w:t>switching band pairs are ambiguous</w:t>
            </w:r>
            <w:r>
              <w:rPr>
                <w:rFonts w:eastAsiaTheme="minorEastAsia"/>
                <w:sz w:val="22"/>
                <w:lang w:val="en-US" w:eastAsia="zh-CN"/>
              </w:rPr>
              <w:t xml:space="preserve">, </w:t>
            </w:r>
            <w:r w:rsidRPr="003A67A1">
              <w:rPr>
                <w:rFonts w:eastAsiaTheme="minorEastAsia"/>
                <w:sz w:val="22"/>
                <w:lang w:val="en-US" w:eastAsia="zh-CN"/>
              </w:rPr>
              <w:t>4.2.3</w:t>
            </w:r>
            <w:r>
              <w:rPr>
                <w:rFonts w:eastAsiaTheme="minorEastAsia"/>
                <w:sz w:val="22"/>
                <w:lang w:val="en-US" w:eastAsia="zh-CN"/>
              </w:rPr>
              <w:t xml:space="preserve"> seems to be the case where the number of TX during switching is ambiguous. Then our understanding on 4.2.3 is as following, </w:t>
            </w:r>
          </w:p>
          <w:p w14:paraId="0776D411" w14:textId="1A795784" w:rsidR="009253F3" w:rsidRDefault="009253F3" w:rsidP="0065453F">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74B23410" w14:textId="77777777" w:rsidR="009253F3" w:rsidRPr="008F6551" w:rsidRDefault="009253F3" w:rsidP="009253F3">
            <w:pPr>
              <w:pStyle w:val="affd"/>
              <w:numPr>
                <w:ilvl w:val="0"/>
                <w:numId w:val="93"/>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73844A3D" w14:textId="77777777" w:rsidR="009253F3" w:rsidRPr="008F6551" w:rsidRDefault="009253F3" w:rsidP="009253F3">
            <w:pPr>
              <w:pStyle w:val="affd"/>
              <w:numPr>
                <w:ilvl w:val="0"/>
                <w:numId w:val="93"/>
              </w:numPr>
              <w:ind w:leftChars="0"/>
              <w:rPr>
                <w:rFonts w:eastAsiaTheme="minorEastAsia"/>
                <w:sz w:val="22"/>
                <w:lang w:val="en-US" w:eastAsia="zh-CN"/>
              </w:rPr>
            </w:pPr>
            <w:r w:rsidRPr="008F6551">
              <w:rPr>
                <w:rFonts w:eastAsiaTheme="minorEastAsia"/>
                <w:sz w:val="22"/>
                <w:lang w:val="en-US" w:eastAsia="zh-CN"/>
              </w:rPr>
              <w:t xml:space="preserve">switch 2T from A to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xml:space="preserve">), and then switch 1T from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to</w:t>
            </w:r>
            <w:r>
              <w:rPr>
                <w:rFonts w:eastAsiaTheme="minorEastAsia"/>
                <w:sz w:val="22"/>
                <w:lang w:val="en-US" w:eastAsia="zh-CN"/>
              </w:rPr>
              <w:t xml:space="preserve"> C</w:t>
            </w:r>
            <w:r w:rsidRPr="008F6551">
              <w:rPr>
                <w:rFonts w:eastAsiaTheme="minorEastAsia"/>
                <w:sz w:val="22"/>
                <w:lang w:val="en-US" w:eastAsia="zh-CN"/>
              </w:rPr>
              <w:t xml:space="preserve">(or </w:t>
            </w:r>
            <w:r>
              <w:rPr>
                <w:rFonts w:eastAsiaTheme="minorEastAsia"/>
                <w:sz w:val="22"/>
                <w:lang w:val="en-US" w:eastAsia="zh-CN"/>
              </w:rPr>
              <w:t>B</w:t>
            </w:r>
            <w:r w:rsidRPr="008F6551">
              <w:rPr>
                <w:rFonts w:eastAsiaTheme="minorEastAsia"/>
                <w:sz w:val="22"/>
                <w:lang w:val="en-US" w:eastAsia="zh-CN"/>
              </w:rPr>
              <w:t>)</w:t>
            </w:r>
          </w:p>
          <w:p w14:paraId="3520ECE3" w14:textId="10BB95E8" w:rsidR="009253F3" w:rsidRPr="003A67A1" w:rsidRDefault="009253F3" w:rsidP="0065453F">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6166B3" w:rsidRPr="003A67A1" w14:paraId="6CD7719A" w14:textId="77777777" w:rsidTr="009253F3">
        <w:tc>
          <w:tcPr>
            <w:tcW w:w="1945" w:type="dxa"/>
          </w:tcPr>
          <w:p w14:paraId="54D4A0CE" w14:textId="15ECDD65" w:rsidR="006166B3" w:rsidRDefault="006166B3" w:rsidP="0065453F">
            <w:pPr>
              <w:spacing w:afterLines="50" w:after="120"/>
              <w:rPr>
                <w:rFonts w:eastAsiaTheme="minorEastAsia"/>
                <w:sz w:val="22"/>
                <w:lang w:val="en-US" w:eastAsia="zh-CN"/>
              </w:rPr>
            </w:pPr>
            <w:r>
              <w:rPr>
                <w:rFonts w:eastAsia="MS Mincho"/>
                <w:sz w:val="22"/>
                <w:lang w:val="en-US"/>
              </w:rPr>
              <w:t>Nokia, NSB 14.10</w:t>
            </w:r>
          </w:p>
        </w:tc>
        <w:tc>
          <w:tcPr>
            <w:tcW w:w="7683" w:type="dxa"/>
          </w:tcPr>
          <w:p w14:paraId="7C29DB85" w14:textId="7638B44B" w:rsidR="006166B3" w:rsidRDefault="006166B3" w:rsidP="0065453F">
            <w:pPr>
              <w:rPr>
                <w:rFonts w:eastAsiaTheme="minorEastAsia"/>
                <w:sz w:val="22"/>
                <w:lang w:val="en-US" w:eastAsia="zh-CN"/>
              </w:rPr>
            </w:pPr>
            <w:r>
              <w:rPr>
                <w:rFonts w:eastAsiaTheme="minorEastAsia"/>
                <w:sz w:val="22"/>
                <w:lang w:val="en-US" w:eastAsia="zh-CN"/>
              </w:rPr>
              <w:t>OK, and support Alt 2-1</w:t>
            </w:r>
          </w:p>
        </w:tc>
      </w:tr>
      <w:tr w:rsidR="009E29F9" w:rsidRPr="003A67A1" w14:paraId="5691964E" w14:textId="77777777" w:rsidTr="009253F3">
        <w:tc>
          <w:tcPr>
            <w:tcW w:w="1945" w:type="dxa"/>
          </w:tcPr>
          <w:p w14:paraId="6DD3550E" w14:textId="09D3A470" w:rsidR="009E29F9" w:rsidRDefault="009E29F9" w:rsidP="009E29F9">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F72EA41" w14:textId="17580993" w:rsidR="009E29F9" w:rsidRDefault="009E29F9" w:rsidP="009E29F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the proposal and prefer </w:t>
            </w:r>
            <w:r w:rsidRPr="00603624">
              <w:rPr>
                <w:rFonts w:eastAsiaTheme="minorEastAsia"/>
                <w:sz w:val="22"/>
                <w:lang w:val="en-US" w:eastAsia="zh-CN"/>
              </w:rPr>
              <w:t>Alt.2-1</w:t>
            </w:r>
            <w:r>
              <w:rPr>
                <w:rFonts w:eastAsiaTheme="minorEastAsia"/>
                <w:sz w:val="22"/>
                <w:lang w:val="en-US" w:eastAsia="zh-CN"/>
              </w:rPr>
              <w:t>.</w:t>
            </w:r>
          </w:p>
        </w:tc>
      </w:tr>
    </w:tbl>
    <w:p w14:paraId="6E9D25F1" w14:textId="63E14A1C" w:rsidR="00D60B0E" w:rsidRPr="009253F3" w:rsidRDefault="00D60B0E">
      <w:pPr>
        <w:spacing w:afterLines="50" w:after="120"/>
        <w:jc w:val="both"/>
        <w:rPr>
          <w:rFonts w:eastAsia="MS Mincho"/>
          <w:sz w:val="22"/>
          <w:szCs w:val="22"/>
          <w:lang w:val="en-US"/>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8"/>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lastRenderedPageBreak/>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lastRenderedPageBreak/>
                    <w:t>Number of antenna ports for UL transmission</w:t>
                  </w:r>
                </w:p>
                <w:p w14:paraId="5DFED2E3" w14:textId="77777777" w:rsidR="00D60B0E" w:rsidRDefault="005D4517">
                  <w:pPr>
                    <w:jc w:val="center"/>
                    <w:rPr>
                      <w:lang w:eastAsia="zh-CN"/>
                    </w:rPr>
                  </w:pPr>
                  <w:r>
                    <w:rPr>
                      <w:lang w:eastAsia="zh-CN"/>
                    </w:rPr>
                    <w:lastRenderedPageBreak/>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lastRenderedPageBreak/>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affd"/>
              <w:numPr>
                <w:ilvl w:val="0"/>
                <w:numId w:val="36"/>
              </w:numPr>
              <w:spacing w:after="120"/>
              <w:ind w:leftChars="0"/>
              <w:jc w:val="both"/>
              <w:rPr>
                <w:i/>
                <w:lang w:eastAsia="zh-CN"/>
              </w:rPr>
            </w:pPr>
            <w:r>
              <w:rPr>
                <w:i/>
                <w:lang w:eastAsia="zh-CN"/>
              </w:rPr>
              <w:lastRenderedPageBreak/>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D6A3ABD" w14:textId="77777777" w:rsidR="00D60B0E" w:rsidRDefault="005D4517">
            <w:pPr>
              <w:pStyle w:val="a6"/>
              <w:rPr>
                <w:rFonts w:eastAsia="等线"/>
                <w:b/>
                <w:lang w:eastAsia="zh-CN"/>
              </w:rPr>
            </w:pPr>
            <w:bookmarkStart w:id="28"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8"/>
          </w:p>
          <w:p w14:paraId="7F5C325B" w14:textId="77777777" w:rsidR="00D60B0E" w:rsidRDefault="005D4517">
            <w:pPr>
              <w:pStyle w:val="a6"/>
              <w:numPr>
                <w:ilvl w:val="0"/>
                <w:numId w:val="71"/>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0F04DB20" w14:textId="77777777" w:rsidR="00D60B0E" w:rsidRDefault="005D4517">
            <w:pPr>
              <w:pStyle w:val="a6"/>
              <w:numPr>
                <w:ilvl w:val="0"/>
                <w:numId w:val="7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48571D16" w14:textId="77777777" w:rsidR="00D60B0E" w:rsidRDefault="005D4517">
            <w:pPr>
              <w:pStyle w:val="a6"/>
              <w:numPr>
                <w:ilvl w:val="0"/>
                <w:numId w:val="7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103B340" w14:textId="77777777" w:rsidR="00D60B0E" w:rsidRDefault="005D4517">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a6"/>
              <w:numPr>
                <w:ilvl w:val="0"/>
                <w:numId w:val="7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2DF17AAA" w14:textId="77777777" w:rsidR="00D60B0E" w:rsidRDefault="005D4517">
            <w:pPr>
              <w:pStyle w:val="a6"/>
              <w:numPr>
                <w:ilvl w:val="0"/>
                <w:numId w:val="7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23FB89BA" w14:textId="77777777" w:rsidR="00D60B0E" w:rsidRDefault="005D4517">
            <w:pPr>
              <w:pStyle w:val="aa"/>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a6"/>
              <w:numPr>
                <w:ilvl w:val="0"/>
                <w:numId w:val="7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a6"/>
                    <w:jc w:val="center"/>
                    <w:rPr>
                      <w:sz w:val="21"/>
                      <w:szCs w:val="21"/>
                      <w:lang w:eastAsia="zh-CN"/>
                    </w:rPr>
                  </w:pPr>
                  <w:r>
                    <w:rPr>
                      <w:rFonts w:hint="eastAsia"/>
                      <w:sz w:val="21"/>
                      <w:szCs w:val="21"/>
                      <w:lang w:eastAsia="zh-CN"/>
                    </w:rPr>
                    <w:lastRenderedPageBreak/>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lastRenderedPageBreak/>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lastRenderedPageBreak/>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affd"/>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affd"/>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affd"/>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aff8"/>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r>
                    <w:rPr>
                      <w:lang w:eastAsia="zh-CN"/>
                    </w:rPr>
                    <w:t xml:space="preserve">aT + bT + cT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r>
                    <w:rPr>
                      <w:lang w:eastAsia="zh-CN"/>
                    </w:rPr>
                    <w:t>aT + bT + cT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r>
                    <w:rPr>
                      <w:lang w:eastAsia="zh-CN"/>
                    </w:rPr>
                    <w:t>aT + bT + cT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r>
                    <w:rPr>
                      <w:lang w:eastAsia="zh-CN"/>
                    </w:rPr>
                    <w:t>aT + bT + cT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r>
                    <w:rPr>
                      <w:lang w:eastAsia="zh-CN"/>
                    </w:rPr>
                    <w:t>aT + bT + cT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aff8"/>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Tx state of each band, may be contiguous CA 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r>
                    <w:rPr>
                      <w:lang w:eastAsia="zh-CN"/>
                    </w:rPr>
                    <w:t xml:space="preserve">aT + bT + cT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r>
                    <w:rPr>
                      <w:lang w:eastAsia="zh-CN"/>
                    </w:rPr>
                    <w:t>aT + bT + cT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r>
                    <w:rPr>
                      <w:lang w:eastAsia="zh-CN"/>
                    </w:rPr>
                    <w:t>aT + bT + cT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lastRenderedPageBreak/>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affd"/>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affd"/>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affd"/>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r>
                    <w:rPr>
                      <w:lang w:eastAsia="zh-CN"/>
                    </w:rPr>
                    <w:t>aT + bT + cT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r>
                    <w:rPr>
                      <w:lang w:eastAsia="zh-CN"/>
                    </w:rPr>
                    <w:t>aT + bT + cT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9C71A1"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2660DA47" w14:textId="77777777" w:rsidR="00523599" w:rsidRDefault="00523599" w:rsidP="00523599">
            <w:pPr>
              <w:pStyle w:val="affd"/>
              <w:ind w:left="960"/>
              <w:rPr>
                <w:rFonts w:eastAsia="MS Mincho"/>
                <w:sz w:val="22"/>
                <w:szCs w:val="22"/>
              </w:rPr>
            </w:pPr>
          </w:p>
          <w:p w14:paraId="4F30AFE4" w14:textId="77777777" w:rsidR="00D60B0E" w:rsidRDefault="00D60B0E">
            <w:pPr>
              <w:pStyle w:val="affd"/>
              <w:ind w:left="960"/>
              <w:rPr>
                <w:rFonts w:eastAsia="MS Mincho"/>
                <w:sz w:val="22"/>
                <w:szCs w:val="22"/>
              </w:rPr>
            </w:pPr>
          </w:p>
          <w:p w14:paraId="19D88DB4"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23C0FDFF"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w:t>
      </w:r>
      <w:r>
        <w:rPr>
          <w:rFonts w:eastAsia="MS Mincho"/>
          <w:sz w:val="22"/>
          <w:szCs w:val="22"/>
        </w:rPr>
        <w:lastRenderedPageBreak/>
        <w:t xml:space="preserve">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30"/>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BFE3BA"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When the UE is to transmit a 1-port + 1-port transmission each on one uplink carrier on </w:t>
            </w:r>
            <w:r>
              <w:rPr>
                <w:rFonts w:eastAsia="MS Mincho"/>
                <w:b/>
                <w:bCs/>
                <w:sz w:val="22"/>
                <w:szCs w:val="22"/>
              </w:rPr>
              <w:lastRenderedPageBreak/>
              <w:t>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affd"/>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4.3</w:t>
            </w:r>
          </w:p>
          <w:p w14:paraId="251DDE1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When the UE is to transmit a 1-port or 2-port transmission on one uplink carrier on one band </w:t>
            </w:r>
            <w:r>
              <w:rPr>
                <w:rFonts w:eastAsia="MS Mincho"/>
                <w:b/>
                <w:bCs/>
                <w:sz w:val="22"/>
                <w:szCs w:val="22"/>
              </w:rPr>
              <w:lastRenderedPageBreak/>
              <w:t>(1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affd"/>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6104873"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275708" w14:textId="77777777" w:rsidR="00D60B0E" w:rsidRDefault="005D4517">
      <w:pPr>
        <w:pStyle w:val="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f8"/>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BFE3BA"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14:paraId="0174914D" w14:textId="77777777" w:rsidR="00D60B0E" w:rsidRDefault="005D4517">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6FF6FA7B" w14:textId="77777777" w:rsidR="00D60B0E" w:rsidRDefault="005D4517">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70F433C6" w14:textId="77777777" w:rsidR="00D60B0E" w:rsidRDefault="005D4517">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6373184E" w14:textId="77777777" w:rsidR="00D60B0E" w:rsidRDefault="005D4517">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14:paraId="55F40C90"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4DAA322D" w14:textId="77777777" w:rsidR="00D60B0E" w:rsidRDefault="005D4517">
            <w:pPr>
              <w:spacing w:afterLines="50" w:after="120"/>
              <w:jc w:val="both"/>
              <w:rPr>
                <w:rFonts w:eastAsia="宋体"/>
                <w:sz w:val="22"/>
                <w:lang w:val="en-US" w:eastAsia="zh-CN"/>
              </w:rPr>
            </w:pPr>
            <w:r>
              <w:rPr>
                <w:rFonts w:eastAsia="宋体"/>
                <w:sz w:val="22"/>
                <w:lang w:val="en-US" w:eastAsia="zh-CN"/>
              </w:rPr>
              <w:t>Thanks FL for your reply.</w:t>
            </w:r>
          </w:p>
          <w:p w14:paraId="1553CAE2" w14:textId="77777777" w:rsidR="00D60B0E" w:rsidRDefault="005D4517">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C142DCF"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affd"/>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DD91D91"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w:t>
            </w:r>
            <w:r>
              <w:rPr>
                <w:rFonts w:eastAsia="MS Mincho"/>
                <w:b/>
                <w:bCs/>
              </w:rPr>
              <w:lastRenderedPageBreak/>
              <w:t>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affd"/>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BFE3BA"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w:t>
            </w:r>
            <w:r>
              <w:rPr>
                <w:sz w:val="22"/>
                <w:lang w:val="en-US"/>
              </w:rPr>
              <w:lastRenderedPageBreak/>
              <w:t>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r w:rsidR="00523599">
              <w:rPr>
                <w:rFonts w:eastAsiaTheme="minorEastAsia"/>
                <w:sz w:val="22"/>
                <w:lang w:val="en-US" w:eastAsia="zh-CN"/>
              </w:rPr>
              <w:t>eneral</w:t>
            </w:r>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lastRenderedPageBreak/>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lastRenderedPageBreak/>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affd"/>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宋体"/>
                <w:sz w:val="22"/>
                <w:lang w:val="en-US" w:eastAsia="zh-CN"/>
              </w:rPr>
              <w:lastRenderedPageBreak/>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0A86F0B5" w14:textId="77777777" w:rsidR="00D60B0E" w:rsidRDefault="005D4517">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lastRenderedPageBreak/>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FF3983A"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3CEA546F"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2AF80978" w14:textId="77777777" w:rsidR="00D60B0E" w:rsidRDefault="005D4517">
            <w:pPr>
              <w:pStyle w:val="affd"/>
              <w:numPr>
                <w:ilvl w:val="1"/>
                <w:numId w:val="78"/>
              </w:numPr>
              <w:ind w:leftChars="0"/>
              <w:rPr>
                <w:rFonts w:eastAsia="MS Mincho"/>
                <w:sz w:val="22"/>
              </w:rPr>
            </w:pPr>
            <w:r>
              <w:rPr>
                <w:rFonts w:eastAsia="MS Mincho"/>
                <w:sz w:val="22"/>
              </w:rPr>
              <w:lastRenderedPageBreak/>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7C367F02"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51B37326"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rsidP="00523599">
      <w:pPr>
        <w:pStyle w:val="affd"/>
        <w:numPr>
          <w:ilvl w:val="0"/>
          <w:numId w:val="91"/>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rsidP="00607F90">
      <w:pPr>
        <w:pStyle w:val="affd"/>
        <w:numPr>
          <w:ilvl w:val="1"/>
          <w:numId w:val="91"/>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rsidP="00607F90">
      <w:pPr>
        <w:pStyle w:val="affd"/>
        <w:numPr>
          <w:ilvl w:val="1"/>
          <w:numId w:val="91"/>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rsidP="00523599">
      <w:pPr>
        <w:pStyle w:val="affd"/>
        <w:numPr>
          <w:ilvl w:val="0"/>
          <w:numId w:val="91"/>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rsidP="00607F90">
      <w:pPr>
        <w:pStyle w:val="affd"/>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rsidP="00607F90">
      <w:pPr>
        <w:pStyle w:val="affd"/>
        <w:numPr>
          <w:ilvl w:val="0"/>
          <w:numId w:val="91"/>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rsidP="00607F90">
      <w:pPr>
        <w:pStyle w:val="affd"/>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8"/>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BFE3BA"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sidRPr="005E09F9">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MS Mincho"/>
                <w:sz w:val="22"/>
              </w:rPr>
            </w:pPr>
            <w:r>
              <w:rPr>
                <w:rFonts w:eastAsia="MS Mincho"/>
                <w:sz w:val="22"/>
              </w:rPr>
              <w:t>Support the 2</w:t>
            </w:r>
            <w:r w:rsidRPr="00F330D8">
              <w:rPr>
                <w:rFonts w:eastAsia="MS Mincho"/>
                <w:sz w:val="22"/>
                <w:vertAlign w:val="superscript"/>
              </w:rPr>
              <w:t>nd</w:t>
            </w:r>
            <w:r>
              <w:rPr>
                <w:rFonts w:eastAsia="MS Mincho"/>
                <w:sz w:val="22"/>
              </w:rPr>
              <w:t xml:space="preserve"> bullet.</w:t>
            </w:r>
          </w:p>
          <w:p w14:paraId="47568B50" w14:textId="0A528829" w:rsidR="00C75295" w:rsidRPr="00C75295" w:rsidRDefault="00C75295" w:rsidP="00C75295">
            <w:pPr>
              <w:spacing w:afterLines="50" w:after="120"/>
              <w:jc w:val="both"/>
              <w:rPr>
                <w:rFonts w:eastAsia="Malgun Gothic"/>
                <w:sz w:val="22"/>
                <w:lang w:eastAsia="ko-KR"/>
              </w:rPr>
            </w:pPr>
            <w:r>
              <w:rPr>
                <w:rFonts w:eastAsia="MS Mincho"/>
                <w:sz w:val="22"/>
              </w:rPr>
              <w:t>Not support the 3</w:t>
            </w:r>
            <w:r w:rsidRPr="00F330D8">
              <w:rPr>
                <w:rFonts w:eastAsia="MS Mincho"/>
                <w:sz w:val="22"/>
                <w:vertAlign w:val="superscript"/>
              </w:rPr>
              <w:t>rd</w:t>
            </w:r>
            <w:r>
              <w:rPr>
                <w:rFonts w:eastAsia="MS Mincho"/>
                <w:sz w:val="22"/>
              </w:rPr>
              <w:t xml:space="preserve"> bullet at this stage. </w:t>
            </w:r>
            <w:r>
              <w:rPr>
                <w:rFonts w:eastAsia="Malgun Gothic"/>
                <w:sz w:val="22"/>
                <w:lang w:val="en-US" w:eastAsia="ko-KR"/>
              </w:rPr>
              <w:t xml:space="preserve">It would be better to consider that whether allowing 1T-1T can be beneficial or not, as NTT DOCOMO commented in the </w:t>
            </w:r>
            <w:r>
              <w:rPr>
                <w:rFonts w:eastAsia="Malgun Gothic"/>
                <w:sz w:val="22"/>
                <w:lang w:val="en-US" w:eastAsia="ko-KR"/>
              </w:rPr>
              <w:lastRenderedPageBreak/>
              <w:t>previous round.</w:t>
            </w:r>
            <w:r>
              <w:rPr>
                <w:rFonts w:eastAsia="MS Mincho"/>
                <w:sz w:val="22"/>
              </w:rPr>
              <w:t xml:space="preserve"> In addition, we think what this bullet is saying may be releavant to Proposal </w:t>
            </w:r>
            <w:r w:rsidRPr="00F330D8">
              <w:rPr>
                <w:rFonts w:eastAsia="MS Mincho"/>
                <w:sz w:val="22"/>
              </w:rPr>
              <w:t>3.1.1</w:t>
            </w:r>
            <w:r>
              <w:rPr>
                <w:rFonts w:eastAsia="MS Mincho"/>
                <w:sz w:val="22"/>
              </w:rPr>
              <w:t xml:space="preserve">/3.1.2. It would be better to discuss about it after Proposal </w:t>
            </w:r>
            <w:r w:rsidRPr="00F330D8">
              <w:rPr>
                <w:rFonts w:eastAsia="MS Mincho"/>
                <w:sz w:val="22"/>
              </w:rPr>
              <w:t>3.1.1</w:t>
            </w:r>
            <w:r>
              <w:rPr>
                <w:rFonts w:eastAsia="MS Mincho"/>
                <w:sz w:val="22"/>
              </w:rPr>
              <w:t xml:space="preserve">/3.1.2. </w:t>
            </w:r>
          </w:p>
        </w:tc>
      </w:tr>
      <w:tr w:rsidR="004521B7" w14:paraId="3B4561F1" w14:textId="77777777" w:rsidTr="00445462">
        <w:tc>
          <w:tcPr>
            <w:tcW w:w="1945" w:type="dxa"/>
          </w:tcPr>
          <w:p w14:paraId="4079E5DB" w14:textId="0917FB84"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781899A4"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 xml:space="preserve">For the first bullet, we have concerns. We think the </w:t>
            </w:r>
            <w:r w:rsidRPr="007C2871">
              <w:rPr>
                <w:rFonts w:eastAsiaTheme="minorEastAsia"/>
                <w:sz w:val="22"/>
                <w:lang w:val="en-US" w:eastAsia="zh-CN"/>
              </w:rPr>
              <w:t xml:space="preserve">switching cases </w:t>
            </w:r>
            <w:r>
              <w:rPr>
                <w:rFonts w:eastAsiaTheme="minorEastAsia"/>
                <w:sz w:val="22"/>
                <w:lang w:val="en-US" w:eastAsia="zh-CN"/>
              </w:rPr>
              <w:t>in 2</w:t>
            </w:r>
            <w:r w:rsidRPr="007C2871">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62CB2C9A"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1F73DF2C" w14:textId="277AEBE2" w:rsidR="004521B7" w:rsidRDefault="004521B7" w:rsidP="004521B7">
            <w:pPr>
              <w:spacing w:afterLines="50" w:after="120"/>
              <w:jc w:val="both"/>
              <w:rPr>
                <w:rFonts w:eastAsiaTheme="minorEastAsia"/>
                <w:sz w:val="22"/>
                <w:lang w:val="en-US" w:eastAsia="zh-CN"/>
              </w:rPr>
            </w:pPr>
            <w:r>
              <w:rPr>
                <w:rFonts w:eastAsiaTheme="minorEastAsia"/>
                <w:sz w:val="22"/>
                <w:lang w:eastAsia="zh-CN"/>
              </w:rPr>
              <w:t>For the third bullet, for the similar reason as switchedUL, we still have consern.</w:t>
            </w:r>
          </w:p>
        </w:tc>
      </w:tr>
      <w:tr w:rsidR="009E29F9" w14:paraId="309768B3" w14:textId="77777777" w:rsidTr="00445462">
        <w:tc>
          <w:tcPr>
            <w:tcW w:w="1945" w:type="dxa"/>
          </w:tcPr>
          <w:p w14:paraId="6FCB34E9" w14:textId="7D45B7AF"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6A4A3C4" w14:textId="77777777" w:rsidR="009E29F9" w:rsidRDefault="009E29F9" w:rsidP="009E29F9">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252B8553" w14:textId="77777777" w:rsidR="009E29F9" w:rsidRPr="00692EC9" w:rsidRDefault="009E29F9" w:rsidP="009E29F9">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w:t>
            </w:r>
            <w:r w:rsidRPr="00692EC9">
              <w:rPr>
                <w:sz w:val="22"/>
                <w:lang w:val="en-US"/>
              </w:rPr>
              <w:t>1Tx on band A and 1Tx on band B state only support</w:t>
            </w:r>
            <w:r>
              <w:rPr>
                <w:sz w:val="22"/>
                <w:lang w:val="en-US"/>
              </w:rPr>
              <w:t>s</w:t>
            </w:r>
            <w:r w:rsidRPr="00692EC9">
              <w:rPr>
                <w:sz w:val="22"/>
                <w:lang w:val="en-US"/>
              </w:rPr>
              <w:t xml:space="preserve">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11A68304" w14:textId="77777777" w:rsidR="009E29F9" w:rsidRPr="00465047" w:rsidRDefault="009E29F9" w:rsidP="009E29F9">
            <w:pPr>
              <w:spacing w:line="276" w:lineRule="auto"/>
              <w:rPr>
                <w:rFonts w:eastAsia="宋体"/>
                <w:b/>
                <w:sz w:val="21"/>
                <w:szCs w:val="21"/>
                <w:highlight w:val="green"/>
                <w:lang w:val="en-US" w:eastAsia="en-US"/>
              </w:rPr>
            </w:pPr>
            <w:r w:rsidRPr="00465047">
              <w:rPr>
                <w:rFonts w:eastAsia="宋体"/>
                <w:b/>
                <w:sz w:val="21"/>
                <w:szCs w:val="21"/>
                <w:highlight w:val="green"/>
                <w:lang w:val="en-US" w:eastAsia="en-US"/>
              </w:rPr>
              <w:t>Agreement:</w:t>
            </w:r>
          </w:p>
          <w:p w14:paraId="3BFCFD55" w14:textId="77777777" w:rsidR="009E29F9" w:rsidRPr="00465047" w:rsidRDefault="009E29F9" w:rsidP="009E29F9">
            <w:pPr>
              <w:spacing w:line="276" w:lineRule="auto"/>
              <w:rPr>
                <w:rFonts w:eastAsia="宋体"/>
                <w:sz w:val="21"/>
                <w:szCs w:val="21"/>
                <w:lang w:val="en-US" w:eastAsia="en-US"/>
              </w:rPr>
            </w:pPr>
            <w:r w:rsidRPr="00465047">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9E29F9" w:rsidRPr="00465047" w14:paraId="653C5817" w14:textId="77777777" w:rsidTr="00E46693">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F674A" w14:textId="77777777" w:rsidR="009E29F9" w:rsidRPr="00465047" w:rsidRDefault="009E29F9" w:rsidP="009E29F9">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7A71AD" w14:textId="77777777" w:rsidR="009E29F9" w:rsidRPr="00465047" w:rsidRDefault="009E29F9" w:rsidP="009E29F9">
                  <w:pPr>
                    <w:spacing w:after="120" w:line="276" w:lineRule="auto"/>
                    <w:jc w:val="center"/>
                    <w:rPr>
                      <w:rFonts w:eastAsia="宋体"/>
                      <w:sz w:val="21"/>
                      <w:szCs w:val="21"/>
                      <w:lang w:val="en-US" w:eastAsia="zh-CN"/>
                    </w:rPr>
                  </w:pPr>
                  <w:r w:rsidRPr="00465047">
                    <w:rPr>
                      <w:rFonts w:eastAsia="宋体"/>
                      <w:color w:val="000000"/>
                      <w:sz w:val="21"/>
                      <w:szCs w:val="21"/>
                      <w:lang w:eastAsia="zh-CN"/>
                    </w:rPr>
                    <w:t xml:space="preserve">Number of </w:t>
                  </w:r>
                  <w:r w:rsidRPr="00465047">
                    <w:rPr>
                      <w:rFonts w:eastAsia="宋体"/>
                      <w:b/>
                      <w:bCs/>
                      <w:color w:val="000000"/>
                      <w:sz w:val="21"/>
                      <w:szCs w:val="21"/>
                      <w:lang w:eastAsia="zh-CN"/>
                    </w:rPr>
                    <w:t>Tx chains</w:t>
                  </w:r>
                  <w:r w:rsidRPr="00465047">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67D3FC" w14:textId="77777777" w:rsidR="009E29F9" w:rsidRPr="00465047" w:rsidRDefault="009E29F9" w:rsidP="009E29F9">
                  <w:pPr>
                    <w:spacing w:after="120" w:line="276" w:lineRule="auto"/>
                    <w:jc w:val="center"/>
                    <w:rPr>
                      <w:rFonts w:eastAsia="宋体"/>
                      <w:sz w:val="21"/>
                      <w:szCs w:val="21"/>
                      <w:lang w:val="en-US" w:eastAsia="zh-CN"/>
                    </w:rPr>
                  </w:pPr>
                  <w:r w:rsidRPr="00465047">
                    <w:rPr>
                      <w:rFonts w:eastAsia="宋体"/>
                      <w:color w:val="000000"/>
                      <w:sz w:val="21"/>
                      <w:szCs w:val="21"/>
                      <w:lang w:eastAsia="zh-CN"/>
                    </w:rPr>
                    <w:t xml:space="preserve">Number of </w:t>
                  </w:r>
                  <w:r w:rsidRPr="00465047">
                    <w:rPr>
                      <w:rFonts w:eastAsia="宋体"/>
                      <w:b/>
                      <w:bCs/>
                      <w:color w:val="000000"/>
                      <w:sz w:val="21"/>
                      <w:szCs w:val="21"/>
                      <w:lang w:eastAsia="zh-CN"/>
                    </w:rPr>
                    <w:t>antenna ports</w:t>
                  </w:r>
                  <w:r w:rsidRPr="00465047">
                    <w:rPr>
                      <w:rFonts w:eastAsia="宋体"/>
                      <w:color w:val="000000"/>
                      <w:sz w:val="21"/>
                      <w:szCs w:val="21"/>
                      <w:lang w:eastAsia="zh-CN"/>
                    </w:rPr>
                    <w:t xml:space="preserve"> for UL transmission (band A (carrier 1) + band B (carrier 2 + carrier 3))</w:t>
                  </w:r>
                </w:p>
              </w:tc>
            </w:tr>
            <w:tr w:rsidR="009E29F9" w:rsidRPr="00465047" w14:paraId="61C1DAF9" w14:textId="77777777" w:rsidTr="00E4669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C59C6"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DE98"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422A5"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highlight w:val="yellow"/>
                      <w:lang w:val="en-US" w:eastAsia="zh-CN"/>
                    </w:rPr>
                    <w:t>1P+(0P+0P)</w:t>
                  </w:r>
                </w:p>
              </w:tc>
            </w:tr>
            <w:tr w:rsidR="009E29F9" w:rsidRPr="00465047" w14:paraId="539FBD6F" w14:textId="77777777" w:rsidTr="00E4669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A63C9"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31459"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7D9C"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 xml:space="preserve">0P+(2P+0P), 0P+(0P+2P), 0P+(2P+2P), 0P+(1P+0P), 0P+(0P+1P), 0P+(1P+1P), 0P+(1P+2P), 0P+(2P+1P) </w:t>
                  </w:r>
                </w:p>
              </w:tc>
            </w:tr>
          </w:tbl>
          <w:p w14:paraId="32333D84" w14:textId="77777777" w:rsidR="009E29F9" w:rsidRDefault="009E29F9" w:rsidP="009E29F9">
            <w:pPr>
              <w:spacing w:afterLines="50" w:after="120"/>
              <w:jc w:val="both"/>
              <w:rPr>
                <w:sz w:val="22"/>
                <w:lang w:val="en-US"/>
              </w:rPr>
            </w:pPr>
          </w:p>
          <w:p w14:paraId="72CBC3E5" w14:textId="77777777" w:rsidR="009E29F9" w:rsidRPr="00092214" w:rsidRDefault="009E29F9" w:rsidP="009E29F9">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sidRPr="00092214">
              <w:rPr>
                <w:sz w:val="22"/>
                <w:lang w:val="en-US"/>
              </w:rPr>
              <w:t xml:space="preserve">ns if concurrent transmission is not supported for band A and B, Case 4 is </w:t>
            </w:r>
            <w:r>
              <w:rPr>
                <w:sz w:val="22"/>
                <w:lang w:val="en-US"/>
              </w:rPr>
              <w:t>removed</w:t>
            </w:r>
            <w:r w:rsidRPr="00092214">
              <w:rPr>
                <w:sz w:val="22"/>
                <w:lang w:val="en-US"/>
              </w:rPr>
              <w:t xml:space="preserve">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9E29F9" w:rsidRPr="00DA0C6A" w14:paraId="18EBF944" w14:textId="77777777" w:rsidTr="00E46693">
              <w:trPr>
                <w:trHeight w:val="397"/>
                <w:jc w:val="center"/>
              </w:trPr>
              <w:tc>
                <w:tcPr>
                  <w:tcW w:w="916" w:type="dxa"/>
                  <w:shd w:val="clear" w:color="auto" w:fill="auto"/>
                  <w:tcMar>
                    <w:top w:w="15" w:type="dxa"/>
                    <w:left w:w="108" w:type="dxa"/>
                    <w:bottom w:w="0" w:type="dxa"/>
                    <w:right w:w="108" w:type="dxa"/>
                  </w:tcMar>
                  <w:vAlign w:val="center"/>
                  <w:hideMark/>
                </w:tcPr>
                <w:p w14:paraId="0E272B52" w14:textId="77777777" w:rsidR="009E29F9" w:rsidRPr="00DA0C6A" w:rsidRDefault="009E29F9" w:rsidP="009E29F9">
                  <w:pPr>
                    <w:pStyle w:val="a6"/>
                    <w:rPr>
                      <w:sz w:val="21"/>
                      <w:szCs w:val="21"/>
                      <w:lang w:eastAsia="zh-CN"/>
                    </w:rPr>
                  </w:pPr>
                </w:p>
              </w:tc>
              <w:tc>
                <w:tcPr>
                  <w:tcW w:w="2977" w:type="dxa"/>
                  <w:shd w:val="clear" w:color="auto" w:fill="auto"/>
                  <w:tcMar>
                    <w:top w:w="15" w:type="dxa"/>
                    <w:left w:w="108" w:type="dxa"/>
                    <w:bottom w:w="0" w:type="dxa"/>
                    <w:right w:w="108" w:type="dxa"/>
                  </w:tcMar>
                  <w:vAlign w:val="center"/>
                  <w:hideMark/>
                </w:tcPr>
                <w:p w14:paraId="0FB59779" w14:textId="77777777" w:rsidR="009E29F9" w:rsidRPr="00DA0C6A" w:rsidRDefault="009E29F9" w:rsidP="009E29F9">
                  <w:pPr>
                    <w:pStyle w:val="a6"/>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3564" w:type="dxa"/>
                  <w:shd w:val="clear" w:color="auto" w:fill="auto"/>
                  <w:tcMar>
                    <w:top w:w="15" w:type="dxa"/>
                    <w:left w:w="108" w:type="dxa"/>
                    <w:bottom w:w="0" w:type="dxa"/>
                    <w:right w:w="108" w:type="dxa"/>
                  </w:tcMar>
                  <w:vAlign w:val="center"/>
                  <w:hideMark/>
                </w:tcPr>
                <w:p w14:paraId="4480B6A7" w14:textId="77777777" w:rsidR="009E29F9" w:rsidRPr="00DA0C6A" w:rsidRDefault="009E29F9" w:rsidP="009E29F9">
                  <w:pPr>
                    <w:pStyle w:val="a6"/>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9E29F9" w:rsidRPr="00DA0C6A" w14:paraId="5DAA8100"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2FC65BF4" w14:textId="77777777" w:rsidR="009E29F9" w:rsidRPr="00DA0C6A" w:rsidRDefault="009E29F9" w:rsidP="009E29F9">
                  <w:pPr>
                    <w:pStyle w:val="a6"/>
                    <w:jc w:val="center"/>
                    <w:rPr>
                      <w:sz w:val="21"/>
                      <w:szCs w:val="21"/>
                      <w:lang w:eastAsia="zh-CN"/>
                    </w:rPr>
                  </w:pPr>
                  <w:r w:rsidRPr="00DA0C6A">
                    <w:rPr>
                      <w:sz w:val="21"/>
                      <w:szCs w:val="21"/>
                      <w:lang w:eastAsia="zh-CN"/>
                    </w:rPr>
                    <w:t>Case 1</w:t>
                  </w:r>
                </w:p>
              </w:tc>
              <w:tc>
                <w:tcPr>
                  <w:tcW w:w="2977" w:type="dxa"/>
                  <w:shd w:val="clear" w:color="auto" w:fill="auto"/>
                  <w:tcMar>
                    <w:top w:w="15" w:type="dxa"/>
                    <w:left w:w="108" w:type="dxa"/>
                    <w:bottom w:w="0" w:type="dxa"/>
                    <w:right w:w="108" w:type="dxa"/>
                  </w:tcMar>
                  <w:vAlign w:val="center"/>
                  <w:hideMark/>
                </w:tcPr>
                <w:p w14:paraId="67C26698"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hideMark/>
                </w:tcPr>
                <w:p w14:paraId="27E6D5F3"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9E29F9" w:rsidRPr="00DA0C6A" w14:paraId="49018E34"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7123BFE7" w14:textId="77777777" w:rsidR="009E29F9" w:rsidRPr="00DA0C6A" w:rsidRDefault="009E29F9" w:rsidP="009E29F9">
                  <w:pPr>
                    <w:pStyle w:val="a6"/>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2977" w:type="dxa"/>
                  <w:shd w:val="clear" w:color="auto" w:fill="auto"/>
                  <w:tcMar>
                    <w:top w:w="15" w:type="dxa"/>
                    <w:left w:w="108" w:type="dxa"/>
                    <w:bottom w:w="0" w:type="dxa"/>
                    <w:right w:w="108" w:type="dxa"/>
                  </w:tcMar>
                  <w:vAlign w:val="center"/>
                  <w:hideMark/>
                </w:tcPr>
                <w:p w14:paraId="0385F822"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hideMark/>
                </w:tcPr>
                <w:p w14:paraId="458CE387"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9E29F9" w:rsidRPr="00DA0C6A" w14:paraId="449984B8"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5BB94AC3" w14:textId="77777777" w:rsidR="009E29F9" w:rsidRPr="00DA0C6A" w:rsidRDefault="009E29F9" w:rsidP="009E29F9">
                  <w:pPr>
                    <w:pStyle w:val="a6"/>
                    <w:jc w:val="center"/>
                    <w:rPr>
                      <w:rFonts w:hint="eastAsia"/>
                      <w:sz w:val="21"/>
                      <w:szCs w:val="21"/>
                      <w:lang w:eastAsia="zh-CN"/>
                    </w:rPr>
                  </w:pPr>
                  <w:r w:rsidRPr="00DA0C6A">
                    <w:rPr>
                      <w:rFonts w:hint="eastAsia"/>
                      <w:sz w:val="21"/>
                      <w:szCs w:val="21"/>
                      <w:lang w:eastAsia="zh-CN"/>
                    </w:rPr>
                    <w:t>C</w:t>
                  </w:r>
                  <w:r w:rsidRPr="00DA0C6A">
                    <w:rPr>
                      <w:sz w:val="21"/>
                      <w:szCs w:val="21"/>
                      <w:lang w:eastAsia="zh-CN"/>
                    </w:rPr>
                    <w:t>ase 3</w:t>
                  </w:r>
                </w:p>
              </w:tc>
              <w:tc>
                <w:tcPr>
                  <w:tcW w:w="2977" w:type="dxa"/>
                  <w:shd w:val="clear" w:color="auto" w:fill="auto"/>
                  <w:tcMar>
                    <w:top w:w="15" w:type="dxa"/>
                    <w:left w:w="108" w:type="dxa"/>
                    <w:bottom w:w="0" w:type="dxa"/>
                    <w:right w:w="108" w:type="dxa"/>
                  </w:tcMar>
                  <w:vAlign w:val="center"/>
                  <w:hideMark/>
                </w:tcPr>
                <w:p w14:paraId="6E760DED"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hideMark/>
                </w:tcPr>
                <w:p w14:paraId="42013D4D"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F7D18A9" w14:textId="77777777" w:rsidTr="00E46693">
              <w:trPr>
                <w:trHeight w:val="132"/>
                <w:jc w:val="center"/>
              </w:trPr>
              <w:tc>
                <w:tcPr>
                  <w:tcW w:w="916" w:type="dxa"/>
                  <w:shd w:val="clear" w:color="auto" w:fill="auto"/>
                  <w:tcMar>
                    <w:top w:w="15" w:type="dxa"/>
                    <w:left w:w="108" w:type="dxa"/>
                    <w:bottom w:w="0" w:type="dxa"/>
                    <w:right w:w="108" w:type="dxa"/>
                  </w:tcMar>
                  <w:vAlign w:val="center"/>
                </w:tcPr>
                <w:p w14:paraId="50856733" w14:textId="77777777" w:rsidR="009E29F9" w:rsidRPr="00092214" w:rsidRDefault="009E29F9" w:rsidP="009E29F9">
                  <w:pPr>
                    <w:pStyle w:val="a6"/>
                    <w:jc w:val="center"/>
                    <w:rPr>
                      <w:strike/>
                      <w:sz w:val="21"/>
                      <w:szCs w:val="21"/>
                      <w:lang w:eastAsia="zh-CN"/>
                    </w:rPr>
                  </w:pPr>
                  <w:r w:rsidRPr="00092214">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28D4FFFF" w14:textId="77777777" w:rsidR="009E29F9" w:rsidRPr="00092214" w:rsidRDefault="009E29F9" w:rsidP="009E29F9">
                  <w:pPr>
                    <w:pStyle w:val="aff1"/>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0E6DA5C4" w14:textId="77777777" w:rsidR="009E29F9" w:rsidRPr="00092214" w:rsidRDefault="009E29F9" w:rsidP="009E29F9">
                  <w:pPr>
                    <w:pStyle w:val="aff1"/>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1P+0P+0P, 1P+1P+0P,</w:t>
                  </w:r>
                  <w:r w:rsidRPr="00092214">
                    <w:rPr>
                      <w:rFonts w:ascii="Times New Roman" w:hAnsi="Times New Roman" w:cs="Times New Roman"/>
                      <w:strike/>
                      <w:sz w:val="21"/>
                      <w:szCs w:val="21"/>
                      <w:lang w:val="en-GB"/>
                    </w:rPr>
                    <w:t xml:space="preserve"> </w:t>
                  </w:r>
                  <w:r w:rsidRPr="00092214">
                    <w:rPr>
                      <w:rFonts w:ascii="Times New Roman" w:hAnsi="Times New Roman" w:cs="Times New Roman" w:hint="eastAsia"/>
                      <w:strike/>
                      <w:sz w:val="21"/>
                      <w:szCs w:val="21"/>
                      <w:lang w:val="en-GB"/>
                    </w:rPr>
                    <w:t>0P+1P+0P</w:t>
                  </w:r>
                </w:p>
              </w:tc>
            </w:tr>
            <w:tr w:rsidR="009E29F9" w:rsidRPr="00DA0C6A" w14:paraId="7E8AE111" w14:textId="77777777" w:rsidTr="00E46693">
              <w:trPr>
                <w:trHeight w:val="132"/>
                <w:jc w:val="center"/>
              </w:trPr>
              <w:tc>
                <w:tcPr>
                  <w:tcW w:w="916" w:type="dxa"/>
                  <w:shd w:val="clear" w:color="auto" w:fill="auto"/>
                  <w:tcMar>
                    <w:top w:w="15" w:type="dxa"/>
                    <w:left w:w="108" w:type="dxa"/>
                    <w:bottom w:w="0" w:type="dxa"/>
                    <w:right w:w="108" w:type="dxa"/>
                  </w:tcMar>
                  <w:vAlign w:val="center"/>
                </w:tcPr>
                <w:p w14:paraId="1D27D7AD" w14:textId="77777777" w:rsidR="009E29F9" w:rsidRPr="00DA0C6A" w:rsidRDefault="009E29F9" w:rsidP="009E29F9">
                  <w:pPr>
                    <w:pStyle w:val="a6"/>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2977" w:type="dxa"/>
                  <w:shd w:val="clear" w:color="auto" w:fill="auto"/>
                  <w:tcMar>
                    <w:top w:w="15" w:type="dxa"/>
                    <w:left w:w="108" w:type="dxa"/>
                    <w:bottom w:w="0" w:type="dxa"/>
                    <w:right w:w="108" w:type="dxa"/>
                  </w:tcMar>
                  <w:vAlign w:val="center"/>
                </w:tcPr>
                <w:p w14:paraId="1C89B7E1"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6A5FF6C5"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26B1008" w14:textId="77777777" w:rsidTr="00E46693">
              <w:trPr>
                <w:trHeight w:val="18"/>
                <w:jc w:val="center"/>
              </w:trPr>
              <w:tc>
                <w:tcPr>
                  <w:tcW w:w="916" w:type="dxa"/>
                  <w:shd w:val="clear" w:color="auto" w:fill="auto"/>
                  <w:tcMar>
                    <w:top w:w="15" w:type="dxa"/>
                    <w:left w:w="108" w:type="dxa"/>
                    <w:bottom w:w="0" w:type="dxa"/>
                    <w:right w:w="108" w:type="dxa"/>
                  </w:tcMar>
                  <w:vAlign w:val="center"/>
                </w:tcPr>
                <w:p w14:paraId="30E952E5" w14:textId="77777777" w:rsidR="009E29F9" w:rsidRPr="00DA0C6A" w:rsidRDefault="009E29F9" w:rsidP="009E29F9">
                  <w:pPr>
                    <w:pStyle w:val="a6"/>
                    <w:jc w:val="center"/>
                    <w:rPr>
                      <w:rFonts w:hint="eastAsia"/>
                      <w:sz w:val="21"/>
                      <w:szCs w:val="21"/>
                      <w:lang w:eastAsia="zh-CN"/>
                    </w:rPr>
                  </w:pPr>
                  <w:r w:rsidRPr="00DA0C6A">
                    <w:rPr>
                      <w:rFonts w:hint="eastAsia"/>
                      <w:sz w:val="21"/>
                      <w:szCs w:val="21"/>
                      <w:lang w:eastAsia="zh-CN"/>
                    </w:rPr>
                    <w:t>C</w:t>
                  </w:r>
                  <w:r w:rsidRPr="00DA0C6A">
                    <w:rPr>
                      <w:sz w:val="21"/>
                      <w:szCs w:val="21"/>
                      <w:lang w:eastAsia="zh-CN"/>
                    </w:rPr>
                    <w:t>ase 6</w:t>
                  </w:r>
                </w:p>
              </w:tc>
              <w:tc>
                <w:tcPr>
                  <w:tcW w:w="2977" w:type="dxa"/>
                  <w:shd w:val="clear" w:color="auto" w:fill="auto"/>
                  <w:tcMar>
                    <w:top w:w="15" w:type="dxa"/>
                    <w:left w:w="108" w:type="dxa"/>
                    <w:bottom w:w="0" w:type="dxa"/>
                    <w:right w:w="108" w:type="dxa"/>
                  </w:tcMar>
                  <w:vAlign w:val="center"/>
                </w:tcPr>
                <w:p w14:paraId="021DEFA4"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517F0EE4"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61B9D118" w14:textId="77777777" w:rsidR="009E29F9" w:rsidRDefault="009E29F9" w:rsidP="009E29F9">
            <w:pPr>
              <w:spacing w:afterLines="50" w:after="120"/>
              <w:jc w:val="both"/>
              <w:rPr>
                <w:rFonts w:eastAsiaTheme="minorEastAsia"/>
                <w:sz w:val="22"/>
                <w:lang w:val="en-US" w:eastAsia="zh-CN"/>
              </w:rPr>
            </w:pPr>
          </w:p>
        </w:tc>
      </w:tr>
    </w:tbl>
    <w:p w14:paraId="03D7832B" w14:textId="06F4C609" w:rsidR="00D60B0E" w:rsidRDefault="00D60B0E">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other general aspects for Rel-18 multi-carrier UL Tx switching</w:t>
      </w:r>
    </w:p>
    <w:p w14:paraId="25787C5E" w14:textId="77777777" w:rsidR="00D60B0E" w:rsidRDefault="005D4517">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30"/>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134"/>
        <w:gridCol w:w="8494"/>
      </w:tblGrid>
      <w:tr w:rsidR="00D60B0E" w14:paraId="0C3B054B" w14:textId="77777777">
        <w:tc>
          <w:tcPr>
            <w:tcW w:w="1945" w:type="dxa"/>
            <w:shd w:val="clear" w:color="auto" w:fill="BFE3BA"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tc>
          <w:tcPr>
            <w:tcW w:w="1945" w:type="dxa"/>
          </w:tcPr>
          <w:p w14:paraId="4F46BC07" w14:textId="77777777" w:rsidR="00D60B0E" w:rsidRDefault="005D4517">
            <w:pPr>
              <w:spacing w:afterLines="50" w:after="120"/>
              <w:jc w:val="both"/>
              <w:rPr>
                <w:sz w:val="22"/>
                <w:lang w:val="en-US"/>
              </w:rPr>
            </w:pPr>
            <w:r>
              <w:rPr>
                <w:sz w:val="22"/>
                <w:lang w:val="en-US"/>
              </w:rPr>
              <w:t>MediaTek</w:t>
            </w:r>
          </w:p>
        </w:tc>
        <w:tc>
          <w:tcPr>
            <w:tcW w:w="7683"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tc>
          <w:tcPr>
            <w:tcW w:w="1945" w:type="dxa"/>
          </w:tcPr>
          <w:p w14:paraId="06BABCCF" w14:textId="77777777" w:rsidR="00D60B0E" w:rsidRDefault="005D4517">
            <w:pPr>
              <w:spacing w:afterLines="50" w:after="120"/>
              <w:jc w:val="both"/>
              <w:rPr>
                <w:sz w:val="22"/>
                <w:lang w:val="en-US"/>
              </w:rPr>
            </w:pPr>
            <w:r>
              <w:rPr>
                <w:sz w:val="22"/>
                <w:lang w:val="en-US"/>
              </w:rPr>
              <w:t>Qualcomm</w:t>
            </w:r>
          </w:p>
        </w:tc>
        <w:tc>
          <w:tcPr>
            <w:tcW w:w="7683"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tc>
          <w:tcPr>
            <w:tcW w:w="1945"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tc>
          <w:tcPr>
            <w:tcW w:w="1945"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tc>
          <w:tcPr>
            <w:tcW w:w="1945"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tc>
          <w:tcPr>
            <w:tcW w:w="1945"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trPr>
          <w:trHeight w:val="553"/>
        </w:trPr>
        <w:tc>
          <w:tcPr>
            <w:tcW w:w="1945"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trPr>
          <w:trHeight w:val="553"/>
        </w:trPr>
        <w:tc>
          <w:tcPr>
            <w:tcW w:w="1945"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trPr>
          <w:trHeight w:val="553"/>
        </w:trPr>
        <w:tc>
          <w:tcPr>
            <w:tcW w:w="1945"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trPr>
          <w:trHeight w:val="553"/>
        </w:trPr>
        <w:tc>
          <w:tcPr>
            <w:tcW w:w="1945"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trPr>
          <w:trHeight w:val="553"/>
        </w:trPr>
        <w:tc>
          <w:tcPr>
            <w:tcW w:w="1945"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tc>
          <w:tcPr>
            <w:tcW w:w="1945"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tc>
          <w:tcPr>
            <w:tcW w:w="1945"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tc>
          <w:tcPr>
            <w:tcW w:w="1945"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tc>
          <w:tcPr>
            <w:tcW w:w="1945"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tc>
          <w:tcPr>
            <w:tcW w:w="1945"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tc>
          <w:tcPr>
            <w:tcW w:w="1945"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tc>
          <w:tcPr>
            <w:tcW w:w="1945"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14:paraId="184357FD" w14:textId="77777777">
        <w:tc>
          <w:tcPr>
            <w:tcW w:w="1945"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tc>
          <w:tcPr>
            <w:tcW w:w="1945"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1B2EA367" w14:textId="77777777">
        <w:tc>
          <w:tcPr>
            <w:tcW w:w="1945"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9" w:name="_Ref100773885"/>
            <w:r>
              <w:rPr>
                <w:b/>
                <w:lang w:eastAsia="en-US"/>
              </w:rPr>
              <w:t xml:space="preserve">Table </w:t>
            </w:r>
            <w:bookmarkEnd w:id="29"/>
            <w:r>
              <w:rPr>
                <w:b/>
                <w:lang w:eastAsia="en-US"/>
              </w:rPr>
              <w:t>1</w:t>
            </w:r>
            <w:r>
              <w:rPr>
                <w:lang w:eastAsia="en-US"/>
              </w:rPr>
              <w:t xml:space="preserve"> The simulation parameters of three schemes</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zh-CN"/>
              </w:rPr>
              <w:lastRenderedPageBreak/>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tc>
          <w:tcPr>
            <w:tcW w:w="1945"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BFE3BA"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r>
      <w:tr w:rsidR="00C75295" w14:paraId="2D0DC324" w14:textId="77777777" w:rsidTr="00445462">
        <w:tc>
          <w:tcPr>
            <w:tcW w:w="1945" w:type="dxa"/>
          </w:tcPr>
          <w:p w14:paraId="0696362D" w14:textId="0FBDF0E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BA8FD64" w14:textId="4880DE18"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4521B7" w14:paraId="38092A30" w14:textId="77777777" w:rsidTr="00445462">
        <w:tc>
          <w:tcPr>
            <w:tcW w:w="1945" w:type="dxa"/>
          </w:tcPr>
          <w:p w14:paraId="0403FF71" w14:textId="05FD9148"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86B50D8" w14:textId="6BBB37F8"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14:paraId="166E2722" w14:textId="77777777" w:rsidTr="00445462">
        <w:tc>
          <w:tcPr>
            <w:tcW w:w="1945" w:type="dxa"/>
          </w:tcPr>
          <w:p w14:paraId="2B03CC15" w14:textId="7A46AD6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BB9152C" w14:textId="04783A7E" w:rsidR="009E29F9" w:rsidRDefault="009E29F9" w:rsidP="009E29F9">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affd"/>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affd"/>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7946D2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30"/>
        <w:rPr>
          <w:rFonts w:eastAsia="MS Mincho"/>
          <w:b/>
          <w:bCs/>
          <w:sz w:val="22"/>
          <w:szCs w:val="22"/>
          <w:u w:val="single"/>
        </w:rPr>
      </w:pPr>
      <w:r>
        <w:rPr>
          <w:rFonts w:eastAsia="MS Mincho"/>
          <w:b/>
          <w:bCs/>
          <w:sz w:val="22"/>
          <w:szCs w:val="22"/>
          <w:u w:val="single"/>
        </w:rPr>
        <w:t>Proposed working assumption 5.2</w:t>
      </w:r>
    </w:p>
    <w:p w14:paraId="6330B96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8"/>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BFE3BA"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335B5EFA" w14:textId="77777777" w:rsidR="00D60B0E" w:rsidRDefault="005D4517">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宋体"/>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0A0F9B71" w14:textId="698A5AA9"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aff8"/>
        <w:tblW w:w="0" w:type="auto"/>
        <w:tblLook w:val="04A0" w:firstRow="1" w:lastRow="0" w:firstColumn="1" w:lastColumn="0" w:noHBand="0" w:noVBand="1"/>
      </w:tblPr>
      <w:tblGrid>
        <w:gridCol w:w="1496"/>
        <w:gridCol w:w="4288"/>
        <w:gridCol w:w="3844"/>
      </w:tblGrid>
      <w:tr w:rsidR="00B805E5" w14:paraId="7B05D180" w14:textId="7667780C" w:rsidTr="00B805E5">
        <w:tc>
          <w:tcPr>
            <w:tcW w:w="1496" w:type="dxa"/>
            <w:shd w:val="clear" w:color="auto" w:fill="BFE3BA"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BFE3BA"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shd w:val="clear" w:color="auto" w:fill="BFE3BA"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tcPr>
          <w:p w14:paraId="29431A5B" w14:textId="683C7151" w:rsidR="00C75295" w:rsidRDefault="00C75295" w:rsidP="00C75295">
            <w:pPr>
              <w:spacing w:afterLines="50" w:after="120"/>
              <w:rPr>
                <w:sz w:val="22"/>
                <w:lang w:val="en-US"/>
              </w:rPr>
            </w:pPr>
            <w:r>
              <w:rPr>
                <w:rFonts w:eastAsia="Malgun Gothic" w:hint="eastAsia"/>
                <w:sz w:val="22"/>
                <w:lang w:val="en-US" w:eastAsia="ko-KR"/>
              </w:rPr>
              <w:t>LG Electronics</w:t>
            </w:r>
          </w:p>
        </w:tc>
        <w:tc>
          <w:tcPr>
            <w:tcW w:w="4288" w:type="dxa"/>
          </w:tcPr>
          <w:p w14:paraId="0E56DC78" w14:textId="71D40D09"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c>
          <w:tcPr>
            <w:tcW w:w="3844" w:type="dxa"/>
          </w:tcPr>
          <w:p w14:paraId="5D63A3F0" w14:textId="77777777" w:rsidR="00C75295" w:rsidRDefault="00C75295" w:rsidP="00C75295">
            <w:pPr>
              <w:spacing w:afterLines="50" w:after="120"/>
              <w:jc w:val="both"/>
              <w:rPr>
                <w:sz w:val="22"/>
                <w:lang w:val="en-US"/>
              </w:rPr>
            </w:pPr>
          </w:p>
        </w:tc>
      </w:tr>
      <w:tr w:rsidR="00C75295" w14:paraId="509CEDB3" w14:textId="52952985" w:rsidTr="004521B7">
        <w:trPr>
          <w:trHeight w:val="239"/>
        </w:trPr>
        <w:tc>
          <w:tcPr>
            <w:tcW w:w="1496" w:type="dxa"/>
          </w:tcPr>
          <w:p w14:paraId="0A662C5C" w14:textId="7D5A3D1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0CC08437" w14:textId="0CCB8C2D"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tcPr>
          <w:p w14:paraId="3F66AC68" w14:textId="77777777" w:rsidR="00C75295" w:rsidRDefault="00C75295" w:rsidP="00C75295">
            <w:pPr>
              <w:spacing w:afterLines="50" w:after="120"/>
              <w:jc w:val="both"/>
              <w:rPr>
                <w:rFonts w:eastAsiaTheme="minorEastAsia"/>
                <w:sz w:val="22"/>
                <w:lang w:val="en-US" w:eastAsia="zh-CN"/>
              </w:rPr>
            </w:pPr>
          </w:p>
        </w:tc>
      </w:tr>
      <w:tr w:rsidR="004521B7" w14:paraId="02BA9532" w14:textId="60F0EA7F" w:rsidTr="00B805E5">
        <w:tc>
          <w:tcPr>
            <w:tcW w:w="1496" w:type="dxa"/>
          </w:tcPr>
          <w:p w14:paraId="2F57BCF4" w14:textId="79B87A76"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53F896B6" w14:textId="353EE832"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tcPr>
          <w:p w14:paraId="1560E660" w14:textId="77777777" w:rsidR="004521B7" w:rsidRDefault="004521B7" w:rsidP="004521B7">
            <w:pPr>
              <w:spacing w:afterLines="50" w:after="120"/>
              <w:jc w:val="both"/>
              <w:rPr>
                <w:rFonts w:eastAsiaTheme="minorEastAsia"/>
                <w:sz w:val="22"/>
                <w:lang w:val="en-US" w:eastAsia="zh-CN"/>
              </w:rPr>
            </w:pPr>
          </w:p>
        </w:tc>
      </w:tr>
      <w:tr w:rsidR="009E29F9" w14:paraId="246EEE52" w14:textId="77777777" w:rsidTr="00B805E5">
        <w:tc>
          <w:tcPr>
            <w:tcW w:w="1496" w:type="dxa"/>
          </w:tcPr>
          <w:p w14:paraId="43C2211D" w14:textId="29523CD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097D4076" w14:textId="52F5DA4D" w:rsidR="009E29F9" w:rsidRDefault="009E29F9" w:rsidP="009E29F9">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tcPr>
          <w:p w14:paraId="251EAA10" w14:textId="77777777" w:rsidR="009E29F9" w:rsidRDefault="009E29F9" w:rsidP="009E29F9">
            <w:pPr>
              <w:spacing w:afterLines="50" w:after="120"/>
              <w:jc w:val="both"/>
              <w:rPr>
                <w:rFonts w:eastAsiaTheme="minorEastAsia"/>
                <w:sz w:val="22"/>
                <w:lang w:val="en-US" w:eastAsia="zh-CN"/>
              </w:rPr>
            </w:pPr>
          </w:p>
        </w:tc>
      </w:tr>
    </w:tbl>
    <w:p w14:paraId="3DA54820" w14:textId="77777777" w:rsidR="00D60B0E" w:rsidRPr="00607F90"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lastRenderedPageBreak/>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affd"/>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affd"/>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affd"/>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BFC2A94"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lastRenderedPageBreak/>
              <w:t>W</w:t>
            </w:r>
            <w:r>
              <w:rPr>
                <w:rFonts w:eastAsia="MS Mincho"/>
                <w:sz w:val="22"/>
                <w:szCs w:val="22"/>
              </w:rPr>
              <w:t>hether to support or not depends on RAN4 while no extra switching case exists from RAN1 perspective [8]</w:t>
            </w:r>
          </w:p>
          <w:p w14:paraId="73FA591D"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3D0A7D79"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8"/>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BFE3BA"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8"/>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lastRenderedPageBreak/>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30"/>
        <w:rPr>
          <w:rFonts w:eastAsia="MS Mincho"/>
          <w:b/>
          <w:bCs/>
          <w:sz w:val="22"/>
          <w:szCs w:val="22"/>
          <w:u w:val="single"/>
        </w:rPr>
      </w:pPr>
      <w:r>
        <w:rPr>
          <w:rFonts w:eastAsia="MS Mincho"/>
          <w:b/>
          <w:bCs/>
          <w:sz w:val="22"/>
          <w:szCs w:val="22"/>
          <w:u w:val="single"/>
        </w:rPr>
        <w:t>Proposed agreement 5.4</w:t>
      </w:r>
    </w:p>
    <w:p w14:paraId="4A0A8AA5"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6C108839"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8"/>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BFE3BA"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BFE3BA"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affd"/>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affd"/>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affd"/>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affd"/>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affd"/>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affd"/>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affd"/>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affd"/>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affd"/>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affd"/>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affd"/>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8"/>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8"/>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lastRenderedPageBreak/>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6EF1293E" w14:textId="77777777" w:rsidR="00D60B0E" w:rsidRDefault="005D4517">
            <w:pPr>
              <w:pStyle w:val="affd"/>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8"/>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BFE3BA"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0D57215" w:rsidR="00D60B0E" w:rsidRDefault="00683C07">
      <w:pPr>
        <w:spacing w:afterLines="50" w:after="120"/>
        <w:jc w:val="both"/>
        <w:rPr>
          <w:rFonts w:eastAsia="MS Mincho"/>
          <w:sz w:val="22"/>
          <w:szCs w:val="22"/>
          <w:lang w:val="en-US"/>
        </w:rPr>
      </w:pPr>
      <w:r>
        <w:rPr>
          <w:rFonts w:eastAsia="MS Mincho"/>
          <w:sz w:val="22"/>
          <w:szCs w:val="22"/>
          <w:lang w:val="en-US"/>
        </w:rPr>
        <w:t>Following agreements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affd"/>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hint="eastAsia"/>
          <w:b/>
          <w:bCs/>
        </w:rPr>
        <w:lastRenderedPageBreak/>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affd"/>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738A229B" w14:textId="77777777" w:rsidR="00683C07" w:rsidRDefault="00683C07" w:rsidP="00683C0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602C0A2" w14:textId="77777777" w:rsidR="00683C07" w:rsidRDefault="00683C07" w:rsidP="00683C07">
      <w:pPr>
        <w:pStyle w:val="affd"/>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affd"/>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affd"/>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affd"/>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affd"/>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affd"/>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affd"/>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affd"/>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affd"/>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affd"/>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affd"/>
        <w:numPr>
          <w:ilvl w:val="2"/>
          <w:numId w:val="21"/>
        </w:numPr>
        <w:spacing w:afterLines="50" w:after="120"/>
        <w:ind w:leftChars="0"/>
        <w:jc w:val="both"/>
        <w:rPr>
          <w:rFonts w:eastAsia="MS Mincho"/>
          <w:b/>
          <w:bCs/>
        </w:rPr>
      </w:pPr>
      <w:r w:rsidRPr="007B1C6B">
        <w:rPr>
          <w:rFonts w:eastAsia="MS Mincho" w:hint="eastAsia"/>
          <w:b/>
          <w:bCs/>
        </w:rPr>
        <w:lastRenderedPageBreak/>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affd"/>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B85F9F9" w14:textId="77777777" w:rsidR="00246E6F" w:rsidRDefault="00246E6F">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0B346" w14:textId="77777777" w:rsidR="00112DCC" w:rsidRDefault="00112DCC">
      <w:r>
        <w:separator/>
      </w:r>
    </w:p>
  </w:endnote>
  <w:endnote w:type="continuationSeparator" w:id="0">
    <w:p w14:paraId="22452970" w14:textId="77777777" w:rsidR="00112DCC" w:rsidRDefault="0011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D676" w14:textId="30E877D0" w:rsidR="00445462" w:rsidRDefault="00445462">
    <w:pPr>
      <w:pStyle w:val="af7"/>
      <w:jc w:val="center"/>
      <w:rPr>
        <w:sz w:val="22"/>
      </w:rPr>
    </w:pPr>
    <w:r>
      <w:rPr>
        <w:rStyle w:val="aff4"/>
        <w:rFonts w:eastAsia="MS Gothic"/>
      </w:rPr>
      <w:t xml:space="preserve">- </w:t>
    </w:r>
    <w:r>
      <w:rPr>
        <w:rStyle w:val="aff4"/>
        <w:rFonts w:eastAsia="MS Gothic"/>
      </w:rPr>
      <w:fldChar w:fldCharType="begin"/>
    </w:r>
    <w:r>
      <w:rPr>
        <w:rStyle w:val="aff4"/>
        <w:rFonts w:eastAsia="MS Gothic"/>
      </w:rPr>
      <w:instrText xml:space="preserve"> PAGE </w:instrText>
    </w:r>
    <w:r>
      <w:rPr>
        <w:rStyle w:val="aff4"/>
        <w:rFonts w:eastAsia="MS Gothic"/>
      </w:rPr>
      <w:fldChar w:fldCharType="separate"/>
    </w:r>
    <w:r w:rsidR="009E29F9">
      <w:rPr>
        <w:rStyle w:val="aff4"/>
        <w:rFonts w:eastAsia="MS Gothic"/>
        <w:noProof/>
      </w:rPr>
      <w:t>23</w:t>
    </w:r>
    <w:r>
      <w:rPr>
        <w:rStyle w:val="aff4"/>
        <w:rFonts w:eastAsia="MS Gothic"/>
      </w:rPr>
      <w:fldChar w:fldCharType="end"/>
    </w:r>
    <w:r>
      <w:rPr>
        <w:rStyle w:val="aff4"/>
        <w:rFonts w:eastAsia="MS Gothic"/>
      </w:rPr>
      <w:t>/</w:t>
    </w:r>
    <w:r>
      <w:rPr>
        <w:rStyle w:val="aff4"/>
        <w:rFonts w:eastAsia="MS Gothic"/>
      </w:rPr>
      <w:fldChar w:fldCharType="begin"/>
    </w:r>
    <w:r>
      <w:rPr>
        <w:rStyle w:val="aff4"/>
        <w:rFonts w:eastAsia="MS Gothic"/>
      </w:rPr>
      <w:instrText xml:space="preserve"> NUMPAGES </w:instrText>
    </w:r>
    <w:r>
      <w:rPr>
        <w:rStyle w:val="aff4"/>
        <w:rFonts w:eastAsia="MS Gothic"/>
      </w:rPr>
      <w:fldChar w:fldCharType="separate"/>
    </w:r>
    <w:r w:rsidR="009E29F9">
      <w:rPr>
        <w:rStyle w:val="aff4"/>
        <w:rFonts w:eastAsia="MS Gothic"/>
        <w:noProof/>
      </w:rPr>
      <w:t>115</w:t>
    </w:r>
    <w:r>
      <w:rPr>
        <w:rStyle w:val="aff4"/>
        <w:rFonts w:eastAsia="MS Gothic"/>
      </w:rPr>
      <w:fldChar w:fldCharType="end"/>
    </w:r>
    <w:r>
      <w:rPr>
        <w:rStyle w:val="aff4"/>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39FA" w14:textId="77777777" w:rsidR="00112DCC" w:rsidRDefault="00112DCC">
      <w:r>
        <w:separator/>
      </w:r>
    </w:p>
  </w:footnote>
  <w:footnote w:type="continuationSeparator" w:id="0">
    <w:p w14:paraId="03787CBD" w14:textId="77777777" w:rsidR="00112DCC" w:rsidRDefault="00112D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BBD3ACF"/>
    <w:multiLevelType w:val="hybridMultilevel"/>
    <w:tmpl w:val="D430E8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168677E"/>
    <w:multiLevelType w:val="hybridMultilevel"/>
    <w:tmpl w:val="43DCA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7"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4" w15:restartNumberingAfterBreak="0">
    <w:nsid w:val="4EEC6F7F"/>
    <w:multiLevelType w:val="hybridMultilevel"/>
    <w:tmpl w:val="1D9AEE62"/>
    <w:lvl w:ilvl="0" w:tplc="98CC4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1"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8"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1"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3"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5"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7"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6DA3629B"/>
    <w:multiLevelType w:val="hybridMultilevel"/>
    <w:tmpl w:val="34D66E78"/>
    <w:lvl w:ilvl="0" w:tplc="136C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4"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30"/>
  </w:num>
  <w:num w:numId="4">
    <w:abstractNumId w:val="74"/>
  </w:num>
  <w:num w:numId="5">
    <w:abstractNumId w:val="90"/>
  </w:num>
  <w:num w:numId="6">
    <w:abstractNumId w:val="23"/>
  </w:num>
  <w:num w:numId="7">
    <w:abstractNumId w:val="69"/>
  </w:num>
  <w:num w:numId="8">
    <w:abstractNumId w:val="41"/>
  </w:num>
  <w:num w:numId="9">
    <w:abstractNumId w:val="39"/>
  </w:num>
  <w:num w:numId="10">
    <w:abstractNumId w:val="34"/>
  </w:num>
  <w:num w:numId="11">
    <w:abstractNumId w:val="63"/>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1"/>
  </w:num>
  <w:num w:numId="15">
    <w:abstractNumId w:val="28"/>
  </w:num>
  <w:num w:numId="16">
    <w:abstractNumId w:val="82"/>
  </w:num>
  <w:num w:numId="17">
    <w:abstractNumId w:val="9"/>
  </w:num>
  <w:num w:numId="18">
    <w:abstractNumId w:val="83"/>
  </w:num>
  <w:num w:numId="19">
    <w:abstractNumId w:val="4"/>
  </w:num>
  <w:num w:numId="20">
    <w:abstractNumId w:val="44"/>
  </w:num>
  <w:num w:numId="21">
    <w:abstractNumId w:val="48"/>
  </w:num>
  <w:num w:numId="22">
    <w:abstractNumId w:val="58"/>
  </w:num>
  <w:num w:numId="23">
    <w:abstractNumId w:val="89"/>
  </w:num>
  <w:num w:numId="24">
    <w:abstractNumId w:val="15"/>
  </w:num>
  <w:num w:numId="25">
    <w:abstractNumId w:val="36"/>
  </w:num>
  <w:num w:numId="26">
    <w:abstractNumId w:val="35"/>
  </w:num>
  <w:num w:numId="27">
    <w:abstractNumId w:val="19"/>
  </w:num>
  <w:num w:numId="28">
    <w:abstractNumId w:val="31"/>
  </w:num>
  <w:num w:numId="29">
    <w:abstractNumId w:val="18"/>
  </w:num>
  <w:num w:numId="30">
    <w:abstractNumId w:val="50"/>
  </w:num>
  <w:num w:numId="31">
    <w:abstractNumId w:val="61"/>
  </w:num>
  <w:num w:numId="32">
    <w:abstractNumId w:val="70"/>
  </w:num>
  <w:num w:numId="33">
    <w:abstractNumId w:val="33"/>
  </w:num>
  <w:num w:numId="34">
    <w:abstractNumId w:val="37"/>
  </w:num>
  <w:num w:numId="35">
    <w:abstractNumId w:val="53"/>
  </w:num>
  <w:num w:numId="36">
    <w:abstractNumId w:val="26"/>
  </w:num>
  <w:num w:numId="37">
    <w:abstractNumId w:val="8"/>
  </w:num>
  <w:num w:numId="38">
    <w:abstractNumId w:val="66"/>
  </w:num>
  <w:num w:numId="39">
    <w:abstractNumId w:val="55"/>
  </w:num>
  <w:num w:numId="40">
    <w:abstractNumId w:val="6"/>
  </w:num>
  <w:num w:numId="41">
    <w:abstractNumId w:val="49"/>
  </w:num>
  <w:num w:numId="42">
    <w:abstractNumId w:val="68"/>
  </w:num>
  <w:num w:numId="43">
    <w:abstractNumId w:val="84"/>
  </w:num>
  <w:num w:numId="44">
    <w:abstractNumId w:val="10"/>
  </w:num>
  <w:num w:numId="45">
    <w:abstractNumId w:val="60"/>
  </w:num>
  <w:num w:numId="46">
    <w:abstractNumId w:val="16"/>
  </w:num>
  <w:num w:numId="47">
    <w:abstractNumId w:val="81"/>
  </w:num>
  <w:num w:numId="48">
    <w:abstractNumId w:val="1"/>
  </w:num>
  <w:num w:numId="49">
    <w:abstractNumId w:val="91"/>
  </w:num>
  <w:num w:numId="50">
    <w:abstractNumId w:val="80"/>
  </w:num>
  <w:num w:numId="51">
    <w:abstractNumId w:val="86"/>
  </w:num>
  <w:num w:numId="52">
    <w:abstractNumId w:val="57"/>
  </w:num>
  <w:num w:numId="53">
    <w:abstractNumId w:val="71"/>
  </w:num>
  <w:num w:numId="54">
    <w:abstractNumId w:val="3"/>
  </w:num>
  <w:num w:numId="55">
    <w:abstractNumId w:val="5"/>
  </w:num>
  <w:num w:numId="56">
    <w:abstractNumId w:val="29"/>
  </w:num>
  <w:num w:numId="57">
    <w:abstractNumId w:val="21"/>
  </w:num>
  <w:num w:numId="58">
    <w:abstractNumId w:val="46"/>
  </w:num>
  <w:num w:numId="59">
    <w:abstractNumId w:val="64"/>
  </w:num>
  <w:num w:numId="60">
    <w:abstractNumId w:val="73"/>
  </w:num>
  <w:num w:numId="61">
    <w:abstractNumId w:val="38"/>
  </w:num>
  <w:num w:numId="62">
    <w:abstractNumId w:val="67"/>
  </w:num>
  <w:num w:numId="63">
    <w:abstractNumId w:val="76"/>
  </w:num>
  <w:num w:numId="64">
    <w:abstractNumId w:val="88"/>
  </w:num>
  <w:num w:numId="65">
    <w:abstractNumId w:val="24"/>
  </w:num>
  <w:num w:numId="66">
    <w:abstractNumId w:val="52"/>
  </w:num>
  <w:num w:numId="67">
    <w:abstractNumId w:val="43"/>
  </w:num>
  <w:num w:numId="68">
    <w:abstractNumId w:val="65"/>
  </w:num>
  <w:num w:numId="69">
    <w:abstractNumId w:val="42"/>
  </w:num>
  <w:num w:numId="70">
    <w:abstractNumId w:val="45"/>
  </w:num>
  <w:num w:numId="71">
    <w:abstractNumId w:val="85"/>
  </w:num>
  <w:num w:numId="72">
    <w:abstractNumId w:val="22"/>
  </w:num>
  <w:num w:numId="73">
    <w:abstractNumId w:val="32"/>
  </w:num>
  <w:num w:numId="74">
    <w:abstractNumId w:val="77"/>
  </w:num>
  <w:num w:numId="75">
    <w:abstractNumId w:val="75"/>
  </w:num>
  <w:num w:numId="76">
    <w:abstractNumId w:val="17"/>
  </w:num>
  <w:num w:numId="77">
    <w:abstractNumId w:val="13"/>
  </w:num>
  <w:num w:numId="78">
    <w:abstractNumId w:val="56"/>
  </w:num>
  <w:num w:numId="79">
    <w:abstractNumId w:val="25"/>
  </w:num>
  <w:num w:numId="80">
    <w:abstractNumId w:val="62"/>
  </w:num>
  <w:num w:numId="81">
    <w:abstractNumId w:val="72"/>
  </w:num>
  <w:num w:numId="82">
    <w:abstractNumId w:val="2"/>
  </w:num>
  <w:num w:numId="83">
    <w:abstractNumId w:val="78"/>
  </w:num>
  <w:num w:numId="84">
    <w:abstractNumId w:val="14"/>
  </w:num>
  <w:num w:numId="85">
    <w:abstractNumId w:val="7"/>
  </w:num>
  <w:num w:numId="86">
    <w:abstractNumId w:val="12"/>
  </w:num>
  <w:num w:numId="87">
    <w:abstractNumId w:val="47"/>
  </w:num>
  <w:num w:numId="88">
    <w:abstractNumId w:val="27"/>
  </w:num>
  <w:num w:numId="89">
    <w:abstractNumId w:val="48"/>
  </w:num>
  <w:num w:numId="90">
    <w:abstractNumId w:val="40"/>
  </w:num>
  <w:num w:numId="91">
    <w:abstractNumId w:val="87"/>
  </w:num>
  <w:num w:numId="92">
    <w:abstractNumId w:val="54"/>
  </w:num>
  <w:num w:numId="93">
    <w:abstractNumId w:val="79"/>
  </w:num>
  <w:numIdMacAtCleanup w:val="8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4AE18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7F90"/>
    <w:rPr>
      <w:rFonts w:ascii="Times New Roman" w:eastAsia="MS Gothic" w:hAnsi="Times New Roman"/>
      <w:sz w:val="24"/>
      <w:lang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ab"/>
    <w:qFormat/>
    <w:pPr>
      <w:spacing w:before="120" w:after="120"/>
    </w:pPr>
    <w:rPr>
      <w:b/>
    </w:rPr>
  </w:style>
  <w:style w:type="paragraph" w:styleId="ac">
    <w:name w:val="Closing"/>
    <w:basedOn w:val="a0"/>
    <w:link w:val="ad"/>
    <w:uiPriority w:val="99"/>
    <w:qFormat/>
    <w:pPr>
      <w:jc w:val="right"/>
    </w:pPr>
    <w:rPr>
      <w:b/>
      <w:color w:val="FF0000"/>
      <w:szCs w:val="21"/>
      <w:lang w:val="en-US"/>
    </w:rPr>
  </w:style>
  <w:style w:type="character" w:styleId="ae">
    <w:name w:val="annotation reference"/>
    <w:qFormat/>
    <w:rPr>
      <w:rFonts w:eastAsia="Times New Roman"/>
      <w:kern w:val="2"/>
      <w:sz w:val="16"/>
      <w:lang w:val="en-GB"/>
    </w:rPr>
  </w:style>
  <w:style w:type="paragraph" w:styleId="af">
    <w:name w:val="annotation text"/>
    <w:basedOn w:val="a0"/>
    <w:link w:val="af0"/>
    <w:qFormat/>
    <w:rPr>
      <w:sz w:val="20"/>
    </w:rPr>
  </w:style>
  <w:style w:type="paragraph" w:styleId="af1">
    <w:name w:val="annotation subject"/>
    <w:basedOn w:val="af"/>
    <w:next w:val="af"/>
    <w:link w:val="af2"/>
    <w:uiPriority w:val="99"/>
    <w:qFormat/>
    <w:rPr>
      <w:b/>
      <w:sz w:val="24"/>
    </w:rPr>
  </w:style>
  <w:style w:type="paragraph" w:styleId="af3">
    <w:name w:val="Document Map"/>
    <w:basedOn w:val="a0"/>
    <w:link w:val="af4"/>
    <w:uiPriority w:val="99"/>
    <w:semiHidden/>
    <w:qFormat/>
    <w:pPr>
      <w:shd w:val="clear" w:color="auto" w:fill="000080"/>
    </w:pPr>
    <w:rPr>
      <w:rFonts w:ascii="Tahoma" w:hAnsi="Tahoma"/>
    </w:rPr>
  </w:style>
  <w:style w:type="character" w:styleId="af5">
    <w:name w:val="Emphasis"/>
    <w:basedOn w:val="a1"/>
    <w:uiPriority w:val="20"/>
    <w:qFormat/>
    <w:rPr>
      <w:rFonts w:ascii="Times New Roman" w:hAnsi="Times New Roman" w:cs="Times New Roman" w:hint="default"/>
      <w:i/>
      <w:iCs/>
    </w:rPr>
  </w:style>
  <w:style w:type="character" w:styleId="af6">
    <w:name w:val="FollowedHyperlink"/>
    <w:qFormat/>
    <w:rPr>
      <w:rFonts w:eastAsia="Times New Roman"/>
      <w:color w:val="800080"/>
      <w:kern w:val="2"/>
      <w:sz w:val="21"/>
      <w:u w:val="single"/>
      <w:lang w:val="en-GB"/>
    </w:rPr>
  </w:style>
  <w:style w:type="paragraph" w:styleId="af7">
    <w:name w:val="footer"/>
    <w:basedOn w:val="a0"/>
    <w:link w:val="af8"/>
    <w:uiPriority w:val="99"/>
    <w:qFormat/>
    <w:pPr>
      <w:tabs>
        <w:tab w:val="center" w:pos="4536"/>
        <w:tab w:val="right" w:pos="9072"/>
      </w:tabs>
      <w:spacing w:before="120"/>
    </w:pPr>
    <w:rPr>
      <w:lang w:val="de-DE"/>
    </w:rPr>
  </w:style>
  <w:style w:type="character" w:styleId="af9">
    <w:name w:val="footnote reference"/>
    <w:qFormat/>
    <w:rPr>
      <w:rFonts w:eastAsia="Times New Roman"/>
      <w:b/>
      <w:kern w:val="2"/>
      <w:position w:val="6"/>
      <w:sz w:val="16"/>
      <w:lang w:val="en-GB"/>
    </w:rPr>
  </w:style>
  <w:style w:type="paragraph" w:styleId="afa">
    <w:name w:val="footnote text"/>
    <w:basedOn w:val="a0"/>
    <w:link w:val="afb"/>
    <w:qFormat/>
    <w:pPr>
      <w:keepLines/>
      <w:ind w:left="454" w:hanging="454"/>
    </w:pPr>
    <w:rPr>
      <w:sz w:val="16"/>
    </w:rPr>
  </w:style>
  <w:style w:type="paragraph" w:styleId="afc">
    <w:name w:val="header"/>
    <w:basedOn w:val="a0"/>
    <w:link w:val="afd"/>
    <w:qFormat/>
    <w:pPr>
      <w:widowControl w:val="0"/>
    </w:pPr>
    <w:rPr>
      <w:rFonts w:ascii="Arial" w:eastAsia="MS Mincho" w:hAnsi="Arial"/>
      <w:b/>
      <w:sz w:val="18"/>
    </w:rPr>
  </w:style>
  <w:style w:type="character" w:styleId="afe">
    <w:name w:val="Hyperlink"/>
    <w:uiPriority w:val="99"/>
    <w:qFormat/>
    <w:rPr>
      <w:rFonts w:eastAsia="Times New Roman"/>
      <w:color w:val="0000FF"/>
      <w:kern w:val="2"/>
      <w:sz w:val="21"/>
      <w:u w:val="single"/>
      <w:lang w:val="en-GB"/>
    </w:rPr>
  </w:style>
  <w:style w:type="paragraph" w:styleId="aff">
    <w:name w:val="List"/>
    <w:basedOn w:val="a0"/>
    <w:uiPriority w:val="99"/>
    <w:qFormat/>
    <w:pPr>
      <w:spacing w:after="180"/>
      <w:ind w:left="568" w:hanging="284"/>
    </w:pPr>
  </w:style>
  <w:style w:type="paragraph" w:styleId="23">
    <w:name w:val="List 2"/>
    <w:basedOn w:val="aff"/>
    <w:uiPriority w:val="99"/>
    <w:qFormat/>
    <w:pPr>
      <w:ind w:left="851"/>
    </w:pPr>
  </w:style>
  <w:style w:type="paragraph" w:styleId="34">
    <w:name w:val="List 3"/>
    <w:basedOn w:val="a0"/>
    <w:uiPriority w:val="99"/>
    <w:qFormat/>
    <w:pPr>
      <w:ind w:leftChars="400" w:left="100" w:hangingChars="200" w:hanging="200"/>
    </w:pPr>
  </w:style>
  <w:style w:type="paragraph" w:styleId="aff0">
    <w:name w:val="List Bullet"/>
    <w:basedOn w:val="a0"/>
    <w:uiPriority w:val="99"/>
    <w:qFormat/>
    <w:pPr>
      <w:tabs>
        <w:tab w:val="left" w:pos="360"/>
      </w:tabs>
      <w:ind w:left="360" w:hanging="360"/>
    </w:pPr>
  </w:style>
  <w:style w:type="paragraph" w:styleId="24">
    <w:name w:val="List Bullet 2"/>
    <w:basedOn w:val="aff0"/>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f1">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2">
    <w:name w:val="Note Heading"/>
    <w:basedOn w:val="a0"/>
    <w:next w:val="a0"/>
    <w:link w:val="aff3"/>
    <w:uiPriority w:val="99"/>
    <w:qFormat/>
    <w:pPr>
      <w:jc w:val="center"/>
    </w:pPr>
    <w:rPr>
      <w:b/>
      <w:color w:val="FF0000"/>
      <w:szCs w:val="21"/>
      <w:lang w:val="en-US"/>
    </w:rPr>
  </w:style>
  <w:style w:type="character" w:styleId="aff4">
    <w:name w:val="page number"/>
    <w:qFormat/>
    <w:rPr>
      <w:rFonts w:eastAsia="Times New Roman"/>
      <w:kern w:val="2"/>
      <w:sz w:val="21"/>
      <w:lang w:val="en-GB"/>
    </w:rPr>
  </w:style>
  <w:style w:type="paragraph" w:styleId="aff5">
    <w:name w:val="Plain Text"/>
    <w:basedOn w:val="a0"/>
    <w:link w:val="aff6"/>
    <w:uiPriority w:val="99"/>
    <w:qFormat/>
    <w:rPr>
      <w:rFonts w:ascii="Courier New" w:hAnsi="Courier New"/>
    </w:rPr>
  </w:style>
  <w:style w:type="character" w:styleId="aff7">
    <w:name w:val="Strong"/>
    <w:uiPriority w:val="22"/>
    <w:qFormat/>
    <w:rPr>
      <w:b/>
      <w:bCs/>
    </w:rPr>
  </w:style>
  <w:style w:type="table" w:styleId="aff8">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11"/>
    <w:next w:val="a0"/>
    <w:uiPriority w:val="99"/>
    <w:qFormat/>
    <w:pPr>
      <w:tabs>
        <w:tab w:val="right" w:leader="dot" w:pos="9360"/>
      </w:tabs>
      <w:spacing w:before="120" w:after="120"/>
    </w:pPr>
    <w:rPr>
      <w:caps/>
    </w:rPr>
  </w:style>
  <w:style w:type="paragraph" w:styleId="11">
    <w:name w:val="toc 1"/>
    <w:basedOn w:val="a0"/>
    <w:next w:val="a0"/>
    <w:uiPriority w:val="99"/>
    <w:qFormat/>
  </w:style>
  <w:style w:type="paragraph" w:styleId="affa">
    <w:name w:val="Title"/>
    <w:basedOn w:val="a0"/>
    <w:link w:val="affb"/>
    <w:uiPriority w:val="99"/>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d">
    <w:name w:val="页眉 字符"/>
    <w:link w:val="afc"/>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0"/>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批注框文本 字符"/>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f0">
    <w:name w:val="批注文字 字符"/>
    <w:basedOn w:val="a1"/>
    <w:link w:val="af"/>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af2">
    <w:name w:val="批注主题 字符"/>
    <w:basedOn w:val="af0"/>
    <w:link w:val="af1"/>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2">
    <w:name w:val="修订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13"/>
    <w:uiPriority w:val="34"/>
    <w:qFormat/>
    <w:pPr>
      <w:ind w:leftChars="400" w:left="840"/>
    </w:pPr>
  </w:style>
  <w:style w:type="character" w:customStyle="1" w:styleId="13">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3">
    <w:name w:val="注释标题 字符"/>
    <w:basedOn w:val="a1"/>
    <w:link w:val="aff2"/>
    <w:uiPriority w:val="99"/>
    <w:qFormat/>
    <w:rPr>
      <w:rFonts w:ascii="Times New Roman" w:eastAsia="MS Gothic" w:hAnsi="Times New Roman"/>
      <w:b/>
      <w:color w:val="FF0000"/>
      <w:sz w:val="24"/>
      <w:szCs w:val="21"/>
    </w:rPr>
  </w:style>
  <w:style w:type="character" w:customStyle="1" w:styleId="ad">
    <w:name w:val="结束语 字符"/>
    <w:basedOn w:val="a1"/>
    <w:link w:val="ac"/>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e">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宋体"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7">
    <w:name w:val="正文文本 字符"/>
    <w:basedOn w:val="a1"/>
    <w:link w:val="a6"/>
    <w:qFormat/>
    <w:rPr>
      <w:rFonts w:ascii="Times New Roman" w:eastAsia="MS Gothic" w:hAnsi="Times New Roman"/>
      <w:sz w:val="24"/>
      <w:lang w:val="en-GB"/>
    </w:rPr>
  </w:style>
  <w:style w:type="character" w:customStyle="1" w:styleId="a9">
    <w:name w:val="正文文本缩进 字符"/>
    <w:basedOn w:val="a1"/>
    <w:link w:val="a8"/>
    <w:uiPriority w:val="99"/>
    <w:qFormat/>
    <w:rPr>
      <w:rFonts w:ascii="Times New Roman" w:eastAsia="MS Gothic" w:hAnsi="Times New Roman"/>
      <w:sz w:val="24"/>
      <w:lang w:val="en-GB"/>
    </w:rPr>
  </w:style>
  <w:style w:type="character" w:customStyle="1" w:styleId="af4">
    <w:name w:val="文档结构图 字符"/>
    <w:basedOn w:val="a1"/>
    <w:link w:val="af3"/>
    <w:uiPriority w:val="99"/>
    <w:semiHidden/>
    <w:qFormat/>
    <w:rPr>
      <w:rFonts w:ascii="Tahoma" w:eastAsia="MS Gothic" w:hAnsi="Tahoma"/>
      <w:sz w:val="24"/>
      <w:shd w:val="clear" w:color="auto" w:fill="000080"/>
      <w:lang w:val="en-GB"/>
    </w:rPr>
  </w:style>
  <w:style w:type="character" w:customStyle="1" w:styleId="aff6">
    <w:name w:val="纯文本 字符"/>
    <w:basedOn w:val="a1"/>
    <w:link w:val="aff5"/>
    <w:uiPriority w:val="99"/>
    <w:qFormat/>
    <w:rPr>
      <w:rFonts w:ascii="Courier New" w:eastAsia="MS Gothic" w:hAnsi="Courier New"/>
      <w:sz w:val="24"/>
      <w:lang w:val="en-GB"/>
    </w:rPr>
  </w:style>
  <w:style w:type="character" w:customStyle="1" w:styleId="afb">
    <w:name w:val="脚注文本 字符"/>
    <w:basedOn w:val="a1"/>
    <w:link w:val="afa"/>
    <w:qFormat/>
    <w:rPr>
      <w:rFonts w:ascii="Times New Roman" w:eastAsia="MS Gothic" w:hAnsi="Times New Roman"/>
      <w:sz w:val="16"/>
      <w:lang w:val="en-GB"/>
    </w:rPr>
  </w:style>
  <w:style w:type="character" w:customStyle="1" w:styleId="22">
    <w:name w:val="正文文本缩进 2 字符"/>
    <w:basedOn w:val="a1"/>
    <w:link w:val="21"/>
    <w:uiPriority w:val="99"/>
    <w:qFormat/>
    <w:rPr>
      <w:rFonts w:ascii="Times New Roman" w:eastAsia="MS Gothic" w:hAnsi="Times New Roman"/>
      <w:kern w:val="2"/>
      <w:sz w:val="24"/>
      <w:lang w:val="en-GB"/>
    </w:rPr>
  </w:style>
  <w:style w:type="character" w:customStyle="1" w:styleId="af8">
    <w:name w:val="页脚 字符"/>
    <w:basedOn w:val="a1"/>
    <w:link w:val="af7"/>
    <w:uiPriority w:val="99"/>
    <w:qFormat/>
    <w:rPr>
      <w:rFonts w:ascii="Times New Roman" w:eastAsia="MS Gothic" w:hAnsi="Times New Roman"/>
      <w:sz w:val="24"/>
      <w:lang w:val="de-DE"/>
    </w:rPr>
  </w:style>
  <w:style w:type="character" w:customStyle="1" w:styleId="affb">
    <w:name w:val="标题 字符"/>
    <w:basedOn w:val="a1"/>
    <w:link w:val="affa"/>
    <w:uiPriority w:val="99"/>
    <w:qFormat/>
    <w:rPr>
      <w:rFonts w:ascii="Arial" w:eastAsia="MS Gothic" w:hAnsi="Arial"/>
      <w:b/>
      <w:sz w:val="24"/>
      <w:lang w:val="en-GB"/>
    </w:rPr>
  </w:style>
  <w:style w:type="character" w:customStyle="1" w:styleId="33">
    <w:name w:val="正文文本 3 字符"/>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b">
    <w:name w:val="题注 字符"/>
    <w:link w:val="aa"/>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MS Gothic" w:hAnsi="Times New Roman" w:cs="Times New Roman"/>
      <w:sz w:val="24"/>
      <w:lang w:val="en-GB"/>
    </w:rPr>
  </w:style>
  <w:style w:type="character" w:customStyle="1" w:styleId="910">
    <w:name w:val="見出し 9 (文字)1"/>
    <w:basedOn w:val="a1"/>
    <w:semiHidden/>
    <w:qFormat/>
    <w:rPr>
      <w:rFonts w:ascii="Times New Roman" w:eastAsia="MS Gothic" w:hAnsi="Times New Roman" w:cs="Times New Roman"/>
      <w:sz w:val="24"/>
      <w:lang w:val="en-GB"/>
    </w:rPr>
  </w:style>
  <w:style w:type="character" w:customStyle="1" w:styleId="15">
    <w:name w:val="脚注文字列 (文字)1"/>
    <w:basedOn w:val="a1"/>
    <w:semiHidden/>
    <w:qFormat/>
    <w:rPr>
      <w:rFonts w:ascii="Times New Roman" w:eastAsia="MS Gothic" w:hAnsi="Times New Roman"/>
      <w:sz w:val="24"/>
      <w:lang w:val="en-GB"/>
    </w:rPr>
  </w:style>
  <w:style w:type="character" w:customStyle="1" w:styleId="16">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
    <w:name w:val="无间隔 字符"/>
    <w:link w:val="afff0"/>
    <w:uiPriority w:val="1"/>
    <w:qFormat/>
    <w:rPr>
      <w:rFonts w:ascii="Arial" w:eastAsia="Times New Roman" w:hAnsi="Arial"/>
    </w:rPr>
  </w:style>
  <w:style w:type="paragraph" w:styleId="afff0">
    <w:name w:val="No Spacing"/>
    <w:basedOn w:val="a0"/>
    <w:link w:val="afff"/>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EEACA"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8">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6">
    <w:name w:val="正文2"/>
    <w:qFormat/>
    <w:pPr>
      <w:jc w:val="both"/>
    </w:pPr>
    <w:rPr>
      <w:rFonts w:ascii="Times New Roman" w:eastAsia="宋体" w:hAnsi="Times New Roman"/>
      <w:kern w:val="2"/>
      <w:sz w:val="21"/>
      <w:szCs w:val="21"/>
      <w:lang w:val="en-US"/>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___.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D6539-A5F4-4F17-B5D5-C71D2BC7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115</Pages>
  <Words>45011</Words>
  <Characters>256569</Characters>
  <Application>Microsoft Office Word</Application>
  <DocSecurity>0</DocSecurity>
  <Lines>2138</Lines>
  <Paragraphs>601</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300979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Nanfang</cp:lastModifiedBy>
  <cp:revision>3</cp:revision>
  <cp:lastPrinted>2017-08-08T16:40:00Z</cp:lastPrinted>
  <dcterms:created xsi:type="dcterms:W3CDTF">2022-10-14T15:52:00Z</dcterms:created>
  <dcterms:modified xsi:type="dcterms:W3CDTF">2022-10-14T16:45:00Z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