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Malgun Gothic"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78A8B082"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493514D"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4C2C95C"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0576DBA0"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27BEB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Heading3"/>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switchedUL and dualUL,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Malgun Gothic"/>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35A0305" w14:textId="77777777" w:rsidR="00D60B0E" w:rsidRDefault="005D4517">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D60B0E" w14:paraId="38CBC18E" w14:textId="77777777">
        <w:tc>
          <w:tcPr>
            <w:tcW w:w="1945" w:type="dxa"/>
          </w:tcPr>
          <w:p w14:paraId="3A4D6A10"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w:t>
            </w:r>
            <w:proofErr w:type="gramStart"/>
            <w:r>
              <w:rPr>
                <w:sz w:val="22"/>
                <w:lang w:val="en-US"/>
              </w:rPr>
              <w:t>mode</w:t>
            </w:r>
            <w:proofErr w:type="gramEnd"/>
            <w:r>
              <w:rPr>
                <w:sz w:val="22"/>
                <w:lang w:val="en-US"/>
              </w:rPr>
              <w:t xml:space="preserv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proofErr w:type="gramStart"/>
            <w:r>
              <w:t>CellGroupConfig ::=</w:t>
            </w:r>
            <w:proofErr w:type="gramEnd"/>
            <w:r>
              <w:t xml:space="preserve">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4B652D9B" w14:textId="77777777" w:rsidR="00D60B0E" w:rsidRDefault="005D4517">
            <w:pPr>
              <w:pStyle w:val="PL"/>
            </w:pPr>
            <w:r>
              <w:t xml:space="preserve">    bandCombination-r16                 </w:t>
            </w:r>
            <w:proofErr w:type="spellStart"/>
            <w:r>
              <w:t>BandCombination</w:t>
            </w:r>
            <w:proofErr w:type="spellEnd"/>
            <w:r>
              <w:t>,</w:t>
            </w:r>
          </w:p>
          <w:p w14:paraId="03937432" w14:textId="77777777" w:rsidR="00D60B0E" w:rsidRDefault="005D4517">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ListParagraph"/>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Malgun Gothic"/>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ListParagraph"/>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7E4EFCF3" w14:textId="77777777" w:rsidR="00DB4B28" w:rsidRDefault="00DB4B28" w:rsidP="00DB4B28">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egarding the report/configuration of switching options (i.e., switchedUL, dualUL), the existing report/configuration method can be reused in Rel-18. UE can report the supported option by</w:t>
            </w:r>
            <w:r w:rsidRPr="00DE7550">
              <w:rPr>
                <w:rFonts w:eastAsia="Malgun Gothic"/>
                <w:sz w:val="22"/>
                <w:lang w:val="en-US" w:eastAsia="ko-KR"/>
              </w:rPr>
              <w:t xml:space="preserve"> </w:t>
            </w:r>
            <w:r w:rsidRPr="00DE7550">
              <w:rPr>
                <w:rFonts w:eastAsia="Malgun Gothic"/>
                <w:bCs/>
                <w:i/>
                <w:iCs/>
                <w:sz w:val="22"/>
                <w:lang w:val="en-US" w:eastAsia="ko-KR"/>
              </w:rPr>
              <w:t>uplinkTxSwitching-OptionSupport-r16</w:t>
            </w:r>
            <w:r w:rsidRPr="00DE7550">
              <w:rPr>
                <w:rFonts w:eastAsia="Malgun Gothic"/>
                <w:bCs/>
                <w:iCs/>
                <w:sz w:val="22"/>
                <w:lang w:val="en-US" w:eastAsia="ko-KR"/>
              </w:rPr>
              <w:t xml:space="preserve"> and </w:t>
            </w:r>
            <w:r>
              <w:rPr>
                <w:rFonts w:eastAsia="Malgun Gothic"/>
                <w:bCs/>
                <w:iCs/>
                <w:sz w:val="22"/>
                <w:lang w:val="en-US" w:eastAsia="ko-KR"/>
              </w:rPr>
              <w:t xml:space="preserve">can be provided one of reported options by </w:t>
            </w:r>
            <w:r w:rsidRPr="00DE7550">
              <w:rPr>
                <w:rFonts w:eastAsia="Malgun Gothic"/>
                <w:bCs/>
                <w:i/>
                <w:iCs/>
                <w:sz w:val="22"/>
                <w:lang w:val="en-US" w:eastAsia="ko-KR"/>
              </w:rPr>
              <w:t>uplinkTxSwitchingOption</w:t>
            </w:r>
            <w:r w:rsidRPr="00DE7550">
              <w:rPr>
                <w:rFonts w:eastAsia="Malgun Gothic"/>
                <w:bCs/>
                <w:iCs/>
                <w:sz w:val="22"/>
                <w:lang w:val="en-US" w:eastAsia="ko-KR"/>
              </w:rPr>
              <w:t xml:space="preserve">. </w:t>
            </w:r>
            <w:r>
              <w:rPr>
                <w:rFonts w:eastAsia="Malgun Gothic"/>
                <w:bCs/>
                <w:iCs/>
                <w:sz w:val="22"/>
                <w:lang w:val="en-US" w:eastAsia="ko-KR"/>
              </w:rPr>
              <w:t>As pointed out by OPPO, when UE reports both dualUL and switched</w:t>
            </w:r>
            <w:r w:rsidRPr="00DE7550">
              <w:rPr>
                <w:rFonts w:eastAsia="Malgun Gothic"/>
                <w:bCs/>
                <w:iCs/>
                <w:sz w:val="22"/>
                <w:lang w:val="en-US" w:eastAsia="ko-KR"/>
              </w:rPr>
              <w:t>UL</w:t>
            </w:r>
            <w:r>
              <w:rPr>
                <w:rFonts w:eastAsia="Malgun Gothic"/>
                <w:bCs/>
                <w:iCs/>
                <w:sz w:val="22"/>
                <w:lang w:val="en-US" w:eastAsia="ko-KR"/>
              </w:rPr>
              <w:t>, either dualUL or switched</w:t>
            </w:r>
            <w:r w:rsidRPr="00DE7550">
              <w:rPr>
                <w:rFonts w:eastAsia="Malgun Gothic"/>
                <w:bCs/>
                <w:iCs/>
                <w:sz w:val="22"/>
                <w:lang w:val="en-US" w:eastAsia="ko-KR"/>
              </w:rPr>
              <w:t>UL but not both can be configured by gNB</w:t>
            </w:r>
            <w:r>
              <w:rPr>
                <w:rFonts w:eastAsia="Malgun Gothic"/>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Malgun Gothic"/>
                <w:sz w:val="22"/>
                <w:lang w:val="en-US" w:eastAsia="ko-KR"/>
              </w:rPr>
              <w:lastRenderedPageBreak/>
              <w:t>Regarding Proposed agreement 3.1.1 by Moderator, one</w:t>
            </w:r>
            <w:r w:rsidRPr="00B53EED">
              <w:rPr>
                <w:rFonts w:eastAsia="Malgun Gothic"/>
                <w:sz w:val="22"/>
                <w:lang w:val="en-US" w:eastAsia="ko-KR"/>
              </w:rPr>
              <w:t xml:space="preserve"> question is </w:t>
            </w:r>
            <w:r>
              <w:rPr>
                <w:rFonts w:eastAsia="Malgun Gothic"/>
                <w:sz w:val="22"/>
                <w:lang w:val="en-US" w:eastAsia="ko-KR"/>
              </w:rPr>
              <w:t>whether</w:t>
            </w:r>
            <w:r w:rsidRPr="00B53EED">
              <w:rPr>
                <w:rFonts w:eastAsia="Malgun Gothic"/>
                <w:sz w:val="22"/>
                <w:lang w:val="en-US" w:eastAsia="ko-KR"/>
              </w:rPr>
              <w:t xml:space="preserve"> the Rel-18 </w:t>
            </w:r>
            <w:r>
              <w:rPr>
                <w:rFonts w:eastAsia="Malgun Gothic"/>
                <w:sz w:val="22"/>
                <w:lang w:val="en-US" w:eastAsia="ko-KR"/>
              </w:rPr>
              <w:t xml:space="preserve">UE </w:t>
            </w:r>
            <w:r w:rsidRPr="00B53EED">
              <w:rPr>
                <w:rFonts w:eastAsia="Malgun Gothic"/>
                <w:sz w:val="22"/>
                <w:lang w:val="en-US" w:eastAsia="ko-KR"/>
              </w:rPr>
              <w:t>capability mentioned</w:t>
            </w:r>
            <w:r>
              <w:rPr>
                <w:rFonts w:eastAsia="Malgun Gothic"/>
                <w:sz w:val="22"/>
                <w:lang w:val="en-US" w:eastAsia="ko-KR"/>
              </w:rPr>
              <w:t xml:space="preserve"> in the proposal </w:t>
            </w:r>
            <w:r w:rsidRPr="00B53EED">
              <w:rPr>
                <w:rFonts w:eastAsia="Malgun Gothic"/>
                <w:sz w:val="22"/>
                <w:lang w:val="en-US" w:eastAsia="ko-KR"/>
              </w:rPr>
              <w:t xml:space="preserve">is </w:t>
            </w:r>
            <w:r>
              <w:rPr>
                <w:rFonts w:eastAsia="Malgun Gothic"/>
                <w:sz w:val="22"/>
                <w:lang w:val="en-US" w:eastAsia="ko-KR"/>
              </w:rPr>
              <w:t>newly introduced UE capabilities</w:t>
            </w:r>
            <w:r w:rsidRPr="00B53EED">
              <w:rPr>
                <w:rFonts w:eastAsia="Malgun Gothic"/>
                <w:sz w:val="22"/>
                <w:lang w:val="en-US" w:eastAsia="ko-KR"/>
              </w:rPr>
              <w:t xml:space="preserve"> from </w:t>
            </w:r>
            <w:r>
              <w:rPr>
                <w:rFonts w:eastAsia="Malgun Gothic"/>
                <w:sz w:val="22"/>
                <w:lang w:val="en-US" w:eastAsia="ko-KR"/>
              </w:rPr>
              <w:t>the existing ones in</w:t>
            </w:r>
            <w:r w:rsidRPr="00B53EED">
              <w:rPr>
                <w:rFonts w:eastAsia="Malgun Gothic"/>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5964CE09"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14C534AF" w14:textId="77777777" w:rsid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280024B3" w14:textId="77777777" w:rsidR="00BA5C9D" w:rsidRDefault="00BA5C9D" w:rsidP="00BA5C9D">
            <w:pPr>
              <w:pStyle w:val="ListParagraph"/>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313D85" w14:paraId="716BA4C0" w14:textId="77777777" w:rsidTr="00445462">
        <w:tc>
          <w:tcPr>
            <w:tcW w:w="1945" w:type="dxa"/>
          </w:tcPr>
          <w:p w14:paraId="017338B8" w14:textId="72DF74DA"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4C454E9" w14:textId="37BC7104"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w:t>
            </w:r>
            <w:r w:rsidRPr="009C11C4">
              <w:rPr>
                <w:rFonts w:eastAsiaTheme="minorEastAsia"/>
                <w:sz w:val="22"/>
                <w:lang w:val="en-US" w:eastAsia="zh-CN"/>
              </w:rPr>
              <w:t>any of the supported bands</w:t>
            </w:r>
            <w:r>
              <w:rPr>
                <w:rFonts w:eastAsiaTheme="minorEastAsia"/>
                <w:sz w:val="22"/>
                <w:lang w:val="en-US" w:eastAsia="zh-CN"/>
              </w:rPr>
              <w:t>’ and ‘</w:t>
            </w:r>
            <w:r w:rsidRPr="009C11C4">
              <w:rPr>
                <w:rFonts w:eastAsiaTheme="minorEastAsia"/>
                <w:sz w:val="22"/>
                <w:lang w:val="en-US" w:eastAsia="zh-CN"/>
              </w:rPr>
              <w:t>any two bands</w:t>
            </w:r>
            <w:r>
              <w:rPr>
                <w:rFonts w:eastAsiaTheme="minorEastAsia"/>
                <w:sz w:val="22"/>
                <w:lang w:val="en-US" w:eastAsia="zh-CN"/>
              </w:rPr>
              <w:t>’ are ambiguous, do you mean any band in the BC and any two bands in the BC, respectively? Or, if ‘</w:t>
            </w:r>
            <w:r w:rsidRPr="009C11C4">
              <w:rPr>
                <w:rFonts w:eastAsiaTheme="minorEastAsia"/>
                <w:sz w:val="22"/>
                <w:lang w:val="en-US" w:eastAsia="zh-CN"/>
              </w:rPr>
              <w:t>the supported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sidRPr="009C11C4">
              <w:rPr>
                <w:rFonts w:eastAsiaTheme="minorEastAsia"/>
                <w:sz w:val="22"/>
                <w:lang w:val="en-US" w:eastAsia="zh-CN"/>
              </w:rPr>
              <w:t>SwitchedUL</w:t>
            </w:r>
            <w:proofErr w:type="spellEnd"/>
            <w:r>
              <w:rPr>
                <w:rFonts w:eastAsiaTheme="minorEastAsia"/>
                <w:sz w:val="22"/>
                <w:lang w:val="en-US" w:eastAsia="zh-CN"/>
              </w:rPr>
              <w:t xml:space="preserve"> while the ‘</w:t>
            </w:r>
            <w:r w:rsidRPr="009C11C4">
              <w:rPr>
                <w:rFonts w:eastAsiaTheme="minorEastAsia"/>
                <w:sz w:val="22"/>
                <w:lang w:val="en-US" w:eastAsia="zh-CN"/>
              </w:rPr>
              <w:t>any two bands</w:t>
            </w:r>
            <w:r>
              <w:rPr>
                <w:rFonts w:eastAsiaTheme="minorEastAsia"/>
                <w:sz w:val="22"/>
                <w:lang w:val="en-US" w:eastAsia="zh-CN"/>
              </w:rPr>
              <w:t xml:space="preserve">’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proofErr w:type="spellStart"/>
            <w:r>
              <w:rPr>
                <w:rFonts w:eastAsiaTheme="minorEastAsia"/>
                <w:sz w:val="22"/>
                <w:lang w:val="en-US" w:eastAsia="zh-CN"/>
              </w:rPr>
              <w:t>supportting</w:t>
            </w:r>
            <w:proofErr w:type="spellEnd"/>
            <w:r>
              <w:rPr>
                <w:rFonts w:eastAsiaTheme="minorEastAsia"/>
                <w:sz w:val="22"/>
                <w:lang w:val="en-US" w:eastAsia="zh-CN"/>
              </w:rPr>
              <w:t xml:space="preserve"> </w:t>
            </w:r>
            <w:proofErr w:type="spellStart"/>
            <w:r>
              <w:rPr>
                <w:rFonts w:eastAsiaTheme="minorEastAsia"/>
                <w:sz w:val="22"/>
                <w:lang w:val="en-US" w:eastAsia="zh-CN"/>
              </w:rPr>
              <w:t>switched</w:t>
            </w:r>
            <w:r w:rsidRPr="009C11C4">
              <w:rPr>
                <w:rFonts w:eastAsiaTheme="minorEastAsia"/>
                <w:sz w:val="22"/>
                <w:lang w:val="en-US" w:eastAsia="zh-CN"/>
              </w:rPr>
              <w:t>UL</w:t>
            </w:r>
            <w:proofErr w:type="spellEnd"/>
            <w:r>
              <w:rPr>
                <w:rFonts w:eastAsiaTheme="minorEastAsia"/>
                <w:sz w:val="22"/>
                <w:lang w:val="en-US" w:eastAsia="zh-CN"/>
              </w:rPr>
              <w:t>? If the first understanding is correct, we suggest changes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 xml:space="preserve">supported </w:t>
            </w:r>
            <w:r w:rsidRPr="0066290C">
              <w:rPr>
                <w:rFonts w:eastAsia="MS Mincho"/>
                <w:b/>
                <w:bCs/>
                <w:sz w:val="22"/>
                <w:szCs w:val="22"/>
                <w:lang w:eastAsia="zh-CN"/>
              </w:rPr>
              <w:t>bands</w:t>
            </w:r>
            <w:r>
              <w:rPr>
                <w:rFonts w:eastAsia="MS Mincho"/>
                <w:b/>
                <w:bCs/>
                <w:sz w:val="22"/>
                <w:szCs w:val="22"/>
                <w:lang w:eastAsia="zh-CN"/>
              </w:rPr>
              <w:t xml:space="preserve"> </w:t>
            </w:r>
            <w:r w:rsidRPr="0066290C">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w:t>
            </w:r>
            <w:r w:rsidRPr="0066290C">
              <w:rPr>
                <w:rFonts w:eastAsia="MS Mincho"/>
                <w:b/>
                <w:bCs/>
                <w:color w:val="FF0000"/>
                <w:sz w:val="22"/>
                <w:szCs w:val="22"/>
                <w:lang w:eastAsia="zh-CN"/>
              </w:rPr>
              <w:t xml:space="preserve"> the band combination</w:t>
            </w:r>
            <w:r>
              <w:rPr>
                <w:rFonts w:eastAsiaTheme="minorEastAsia"/>
                <w:sz w:val="22"/>
                <w:lang w:val="en-US" w:eastAsia="zh-CN"/>
              </w:rPr>
              <w:t xml:space="preserve">’.  But we are not sure if the proposal should be put under alt2 of 3.1.2 as it </w:t>
            </w:r>
            <w:r w:rsidR="009B057A">
              <w:rPr>
                <w:rFonts w:eastAsiaTheme="minorEastAsia"/>
                <w:sz w:val="22"/>
                <w:lang w:val="en-US" w:eastAsia="zh-CN"/>
              </w:rPr>
              <w:t xml:space="preserve">would </w:t>
            </w:r>
            <w:r>
              <w:rPr>
                <w:rFonts w:eastAsiaTheme="minorEastAsia"/>
                <w:sz w:val="22"/>
                <w:lang w:val="en-US" w:eastAsia="zh-CN"/>
              </w:rPr>
              <w:t>conflict</w:t>
            </w:r>
            <w:r w:rsidR="009B057A">
              <w:rPr>
                <w:rFonts w:eastAsiaTheme="minorEastAsia"/>
                <w:sz w:val="22"/>
                <w:lang w:val="en-US" w:eastAsia="zh-CN"/>
              </w:rPr>
              <w:t xml:space="preserve"> </w:t>
            </w:r>
            <w:r>
              <w:rPr>
                <w:rFonts w:eastAsiaTheme="minorEastAsia"/>
                <w:sz w:val="22"/>
                <w:lang w:val="en-US" w:eastAsia="zh-CN"/>
              </w:rPr>
              <w:t>with alt1 in 3.1.2</w:t>
            </w:r>
            <w:r w:rsidR="00BE20E3">
              <w:rPr>
                <w:rFonts w:eastAsiaTheme="minorEastAsia"/>
                <w:sz w:val="22"/>
                <w:lang w:val="en-US" w:eastAsia="zh-CN"/>
              </w:rPr>
              <w:t>.</w:t>
            </w:r>
            <w:r>
              <w:rPr>
                <w:rFonts w:eastAsiaTheme="minorEastAsia"/>
                <w:sz w:val="22"/>
                <w:lang w:val="en-US" w:eastAsia="zh-CN"/>
              </w:rPr>
              <w:t xml:space="preserve"> </w:t>
            </w:r>
            <w:r w:rsidR="00BE20E3">
              <w:rPr>
                <w:rFonts w:eastAsiaTheme="minorEastAsia"/>
                <w:sz w:val="22"/>
                <w:lang w:val="en-US" w:eastAsia="zh-CN"/>
              </w:rPr>
              <w:t>I</w:t>
            </w:r>
            <w:r>
              <w:rPr>
                <w:rFonts w:eastAsiaTheme="minorEastAsia"/>
                <w:sz w:val="22"/>
                <w:lang w:val="en-US" w:eastAsia="zh-CN"/>
              </w:rPr>
              <w:t xml:space="preserve">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sidRPr="0066290C">
              <w:rPr>
                <w:rFonts w:eastAsiaTheme="minorEastAsia"/>
                <w:sz w:val="22"/>
                <w:lang w:val="en-US" w:eastAsia="zh-CN"/>
              </w:rPr>
              <w:t>simulatenous</w:t>
            </w:r>
            <w:proofErr w:type="spellEnd"/>
            <w:r w:rsidRPr="0066290C">
              <w:rPr>
                <w:rFonts w:eastAsiaTheme="minorEastAsia"/>
                <w:sz w:val="22"/>
                <w:lang w:val="en-US" w:eastAsia="zh-CN"/>
              </w:rPr>
              <w:t xml:space="preserve"> </w:t>
            </w:r>
            <w:proofErr w:type="spellStart"/>
            <w:r w:rsidRPr="0066290C">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2AFA5D17" w14:textId="77777777" w:rsidR="00313D85" w:rsidRPr="00E43729" w:rsidRDefault="00313D85" w:rsidP="00313D85">
            <w:pPr>
              <w:pStyle w:val="ListParagraph"/>
              <w:numPr>
                <w:ilvl w:val="1"/>
                <w:numId w:val="21"/>
              </w:numPr>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w:t>
            </w:r>
            <w:proofErr w:type="spellStart"/>
            <w:r w:rsidRPr="00C14A86">
              <w:rPr>
                <w:rFonts w:eastAsia="MS Mincho"/>
                <w:b/>
                <w:bCs/>
                <w:sz w:val="22"/>
                <w:szCs w:val="22"/>
                <w:lang w:eastAsia="zh-CN"/>
              </w:rPr>
              <w:t>switchedUL</w:t>
            </w:r>
            <w:proofErr w:type="spellEnd"/>
            <w:r w:rsidRPr="00C14A86">
              <w:rPr>
                <w:rFonts w:eastAsia="MS Mincho"/>
                <w:b/>
                <w:bCs/>
                <w:sz w:val="22"/>
                <w:szCs w:val="22"/>
                <w:lang w:eastAsia="zh-CN"/>
              </w:rPr>
              <w:t xml:space="preserve">, </w:t>
            </w:r>
            <w:proofErr w:type="spellStart"/>
            <w:r w:rsidRPr="00C14A86">
              <w:rPr>
                <w:rFonts w:eastAsia="MS Mincho"/>
                <w:b/>
                <w:bCs/>
                <w:sz w:val="22"/>
                <w:szCs w:val="22"/>
                <w:lang w:eastAsia="zh-CN"/>
              </w:rPr>
              <w:t>dualUL</w:t>
            </w:r>
            <w:proofErr w:type="spellEnd"/>
            <w:r w:rsidRPr="00C14A86">
              <w:rPr>
                <w:rFonts w:eastAsia="MS Mincho"/>
                <w:b/>
                <w:bCs/>
                <w:sz w:val="22"/>
                <w:szCs w:val="22"/>
                <w:lang w:eastAsia="zh-CN"/>
              </w:rPr>
              <w:t>, both} for each band pair in the band combination</w:t>
            </w:r>
          </w:p>
          <w:p w14:paraId="61D216B1" w14:textId="77777777" w:rsidR="00313D85" w:rsidRDefault="00313D85" w:rsidP="00313D85">
            <w:pPr>
              <w:spacing w:afterLines="50" w:after="120"/>
              <w:jc w:val="both"/>
              <w:rPr>
                <w:rFonts w:eastAsiaTheme="minorEastAsia"/>
                <w:sz w:val="22"/>
                <w:lang w:val="en-US" w:eastAsia="zh-CN"/>
              </w:rPr>
            </w:pPr>
            <w:r>
              <w:rPr>
                <w:rFonts w:eastAsiaTheme="minorEastAsia"/>
                <w:sz w:val="22"/>
                <w:lang w:val="en-US" w:eastAsia="zh-CN"/>
              </w:rPr>
              <w:t>If the 2</w:t>
            </w:r>
            <w:r w:rsidRPr="0066290C">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sidRPr="0066290C">
              <w:rPr>
                <w:rFonts w:eastAsia="MS Mincho"/>
                <w:b/>
                <w:bCs/>
                <w:sz w:val="22"/>
                <w:szCs w:val="22"/>
                <w:lang w:eastAsia="zh-CN"/>
              </w:rPr>
              <w:t xml:space="preserve">any of the </w:t>
            </w:r>
            <w:r w:rsidRPr="0066290C">
              <w:rPr>
                <w:rFonts w:eastAsia="MS Mincho"/>
                <w:b/>
                <w:bCs/>
                <w:strike/>
                <w:color w:val="FF0000"/>
                <w:sz w:val="22"/>
                <w:szCs w:val="22"/>
                <w:lang w:eastAsia="zh-CN"/>
              </w:rPr>
              <w:t>supported</w:t>
            </w:r>
            <w:r w:rsidRPr="0066290C">
              <w:rPr>
                <w:rFonts w:eastAsia="MS Mincho"/>
                <w:b/>
                <w:bCs/>
                <w:sz w:val="22"/>
                <w:szCs w:val="22"/>
                <w:lang w:eastAsia="zh-CN"/>
              </w:rPr>
              <w:t xml:space="preserve"> bands</w:t>
            </w:r>
            <w:r>
              <w:rPr>
                <w:rFonts w:eastAsia="MS Mincho"/>
                <w:b/>
                <w:bCs/>
                <w:sz w:val="22"/>
                <w:szCs w:val="22"/>
                <w:lang w:eastAsia="zh-CN"/>
              </w:rPr>
              <w:t xml:space="preserve"> </w:t>
            </w:r>
            <w:r>
              <w:rPr>
                <w:rFonts w:eastAsia="MS Mincho"/>
                <w:b/>
                <w:bCs/>
                <w:color w:val="FF0000"/>
                <w:sz w:val="22"/>
                <w:szCs w:val="22"/>
                <w:lang w:eastAsia="zh-CN"/>
              </w:rPr>
              <w:t xml:space="preserve">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w:t>
            </w:r>
            <w:r w:rsidRPr="0066290C">
              <w:rPr>
                <w:rFonts w:eastAsia="MS Mincho"/>
                <w:b/>
                <w:bCs/>
                <w:color w:val="FF0000"/>
                <w:sz w:val="22"/>
                <w:szCs w:val="22"/>
                <w:lang w:eastAsia="zh-CN"/>
              </w:rPr>
              <w:t xml:space="preserve"> bands supporting </w:t>
            </w:r>
            <w:proofErr w:type="spellStart"/>
            <w:r w:rsidRPr="0066290C">
              <w:rPr>
                <w:rFonts w:eastAsia="MS Mincho"/>
                <w:b/>
                <w:bCs/>
                <w:color w:val="FF0000"/>
                <w:sz w:val="22"/>
                <w:szCs w:val="22"/>
                <w:lang w:eastAsia="zh-CN"/>
              </w:rPr>
              <w:t>switchedUL</w:t>
            </w:r>
            <w:proofErr w:type="spellEnd"/>
            <w:r>
              <w:rPr>
                <w:rFonts w:eastAsiaTheme="minorEastAsia"/>
                <w:sz w:val="22"/>
                <w:lang w:val="en-US" w:eastAsia="zh-CN"/>
              </w:rPr>
              <w:t>’</w:t>
            </w:r>
          </w:p>
          <w:p w14:paraId="53BD6E40" w14:textId="1BBCC2BC" w:rsidR="00313D85" w:rsidRPr="00CD374F" w:rsidRDefault="00313D85" w:rsidP="00313D85">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xml:space="preserve">, which bullet should be applied if UE reports {both} for </w:t>
            </w:r>
            <w:r w:rsidRPr="00CD374F">
              <w:rPr>
                <w:rFonts w:eastAsiaTheme="minorEastAsia"/>
                <w:sz w:val="22"/>
                <w:lang w:eastAsia="zh-CN"/>
              </w:rPr>
              <w:t>a band combination</w:t>
            </w:r>
            <w:r>
              <w:rPr>
                <w:rFonts w:eastAsiaTheme="minorEastAsia"/>
                <w:sz w:val="22"/>
                <w:lang w:eastAsia="zh-CN"/>
              </w:rPr>
              <w:t>?  Is this case still FFS or is 2</w:t>
            </w:r>
            <w:r w:rsidRPr="000F41EC">
              <w:rPr>
                <w:rFonts w:eastAsiaTheme="minorEastAsia"/>
                <w:sz w:val="22"/>
                <w:vertAlign w:val="superscript"/>
                <w:lang w:eastAsia="zh-CN"/>
              </w:rPr>
              <w:t>nd</w:t>
            </w:r>
            <w:r>
              <w:rPr>
                <w:rFonts w:eastAsiaTheme="minorEastAsia"/>
                <w:sz w:val="22"/>
                <w:lang w:eastAsia="zh-CN"/>
              </w:rPr>
              <w:t xml:space="preserve"> bullet applied? It </w:t>
            </w:r>
            <w:proofErr w:type="spellStart"/>
            <w:r>
              <w:rPr>
                <w:rFonts w:eastAsiaTheme="minorEastAsia"/>
                <w:sz w:val="22"/>
                <w:lang w:eastAsia="zh-CN"/>
              </w:rPr>
              <w:t>seesm</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3C53AEF4" w14:textId="253B60F2" w:rsidR="00313D85" w:rsidRDefault="00313D85" w:rsidP="00313D85">
            <w:pPr>
              <w:spacing w:afterLines="50" w:after="120"/>
              <w:jc w:val="both"/>
              <w:rPr>
                <w:rFonts w:eastAsiaTheme="minorEastAsia"/>
                <w:sz w:val="22"/>
                <w:lang w:val="en-US" w:eastAsia="zh-CN"/>
              </w:rPr>
            </w:pPr>
            <w:r w:rsidRPr="00666F7E">
              <w:rPr>
                <w:rFonts w:eastAsia="MS Mincho"/>
                <w:b/>
                <w:bCs/>
                <w:color w:val="FF0000"/>
                <w:sz w:val="22"/>
                <w:szCs w:val="22"/>
                <w:lang w:eastAsia="zh-CN"/>
              </w:rPr>
              <w:t xml:space="preserve">UE reporting Rel-18 </w:t>
            </w:r>
            <w:r>
              <w:rPr>
                <w:rFonts w:eastAsia="MS Mincho"/>
                <w:b/>
                <w:bCs/>
                <w:color w:val="FF0000"/>
                <w:sz w:val="22"/>
                <w:szCs w:val="22"/>
                <w:lang w:eastAsia="zh-CN"/>
              </w:rPr>
              <w:t>{</w:t>
            </w:r>
            <w:r w:rsidRPr="00666F7E">
              <w:rPr>
                <w:rFonts w:eastAsia="MS Mincho"/>
                <w:b/>
                <w:bCs/>
                <w:color w:val="FF0000"/>
                <w:sz w:val="22"/>
                <w:szCs w:val="22"/>
                <w:lang w:eastAsia="zh-CN"/>
              </w:rPr>
              <w:t>both</w:t>
            </w:r>
            <w:r>
              <w:rPr>
                <w:rFonts w:eastAsia="MS Mincho"/>
                <w:b/>
                <w:bCs/>
                <w:color w:val="FF0000"/>
                <w:sz w:val="22"/>
                <w:szCs w:val="22"/>
                <w:lang w:eastAsia="zh-CN"/>
              </w:rPr>
              <w:t>}</w:t>
            </w:r>
            <w:r w:rsidRPr="00666F7E">
              <w:rPr>
                <w:rFonts w:eastAsia="MS Mincho"/>
                <w:b/>
                <w:bCs/>
                <w:color w:val="FF0000"/>
                <w:sz w:val="22"/>
                <w:szCs w:val="22"/>
                <w:lang w:eastAsia="zh-CN"/>
              </w:rPr>
              <w:t xml:space="preserve"> capability for a band combination including 3 or 4 bands should at least support one band pair for concurrent transmission</w:t>
            </w:r>
            <w:r>
              <w:rPr>
                <w:rFonts w:eastAsia="MS Mincho"/>
                <w:b/>
                <w:bCs/>
                <w:color w:val="FF0000"/>
                <w:sz w:val="22"/>
                <w:szCs w:val="22"/>
                <w:lang w:eastAsia="zh-CN"/>
              </w:rPr>
              <w:t xml:space="preserve">, and UE </w:t>
            </w:r>
            <w:r w:rsidRPr="0066290C">
              <w:rPr>
                <w:rFonts w:eastAsia="MS Mincho"/>
                <w:b/>
                <w:bCs/>
                <w:color w:val="FF0000"/>
                <w:sz w:val="22"/>
                <w:szCs w:val="22"/>
                <w:lang w:eastAsia="zh-CN"/>
              </w:rPr>
              <w:t xml:space="preserve">supports Tx from any of the supported bands </w:t>
            </w:r>
            <w:proofErr w:type="spellStart"/>
            <w:r w:rsidRPr="0066290C">
              <w:rPr>
                <w:rFonts w:eastAsia="MS Mincho"/>
                <w:b/>
                <w:bCs/>
                <w:color w:val="FF0000"/>
                <w:sz w:val="22"/>
                <w:szCs w:val="22"/>
                <w:lang w:eastAsia="zh-CN"/>
              </w:rPr>
              <w:t>supportting</w:t>
            </w:r>
            <w:proofErr w:type="spellEnd"/>
            <w:r w:rsidRPr="0066290C">
              <w:rPr>
                <w:rFonts w:eastAsia="MS Mincho"/>
                <w:b/>
                <w:bCs/>
                <w:color w:val="FF0000"/>
                <w:sz w:val="22"/>
                <w:szCs w:val="22"/>
                <w:lang w:eastAsia="zh-CN"/>
              </w:rPr>
              <w:t xml:space="preserve"> </w:t>
            </w:r>
            <w:proofErr w:type="spellStart"/>
            <w:r w:rsidRPr="0066290C">
              <w:rPr>
                <w:rFonts w:eastAsia="MS Mincho"/>
                <w:b/>
                <w:bCs/>
                <w:color w:val="FF0000"/>
                <w:sz w:val="22"/>
                <w:szCs w:val="22"/>
                <w:lang w:eastAsia="zh-CN"/>
              </w:rPr>
              <w:t>SwitchedUL</w:t>
            </w:r>
            <w:proofErr w:type="spellEnd"/>
            <w:r w:rsidRPr="0066290C">
              <w:rPr>
                <w:rFonts w:eastAsia="MS Mincho"/>
                <w:b/>
                <w:bCs/>
                <w:color w:val="FF0000"/>
                <w:sz w:val="22"/>
                <w:szCs w:val="22"/>
                <w:lang w:eastAsia="zh-CN"/>
              </w:rPr>
              <w:t xml:space="preserve">. </w:t>
            </w: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rsidP="00C14A86">
      <w:pPr>
        <w:pStyle w:val="ListParagraph"/>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lastRenderedPageBreak/>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ListParagraph"/>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proofErr w:type="spellStart"/>
            <w:r>
              <w:rPr>
                <w:rFonts w:eastAsiaTheme="minorEastAsia"/>
                <w:sz w:val="22"/>
                <w:lang w:val="en-US" w:eastAsia="zh-CN"/>
              </w:rPr>
              <w:t>Futhermore</w:t>
            </w:r>
            <w:proofErr w:type="spellEnd"/>
            <w:r>
              <w:rPr>
                <w:rFonts w:eastAsiaTheme="minorEastAsia"/>
                <w:sz w:val="22"/>
                <w:lang w:val="en-US" w:eastAsia="zh-CN"/>
              </w:rPr>
              <w:t>,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sidRPr="00DE7550">
              <w:rPr>
                <w:rFonts w:eastAsia="Malgun Gothic"/>
                <w:bCs/>
                <w:i/>
                <w:iCs/>
                <w:sz w:val="22"/>
                <w:lang w:val="en-US" w:eastAsia="ko-KR"/>
              </w:rPr>
              <w:t>uplinkTxSwitching-OptionSupport-r16</w:t>
            </w:r>
            <w:r>
              <w:rPr>
                <w:rFonts w:eastAsia="Malgun Gothic"/>
                <w:sz w:val="22"/>
                <w:lang w:val="en-US" w:eastAsia="ko-KR"/>
              </w:rPr>
              <w:t xml:space="preserve"> and RRC configuration </w:t>
            </w:r>
            <w:r w:rsidRPr="00C62A63">
              <w:rPr>
                <w:rFonts w:eastAsia="Malgun Gothic"/>
                <w:i/>
                <w:sz w:val="22"/>
                <w:lang w:val="en-US" w:eastAsia="ko-KR"/>
              </w:rPr>
              <w:t>uplinkTxSwitchingOption</w:t>
            </w:r>
            <w:r>
              <w:rPr>
                <w:rFonts w:eastAsia="Malgun Gothic"/>
                <w:sz w:val="22"/>
                <w:lang w:val="en-US" w:eastAsia="ko-KR"/>
              </w:rPr>
              <w:t xml:space="preserve"> can be reused in Rel-18.</w:t>
            </w:r>
          </w:p>
          <w:p w14:paraId="2D055AAE"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0B29CA9A" w14:textId="77777777" w:rsidR="00C75295" w:rsidRP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w:t>
            </w:r>
            <w:r w:rsidRPr="005E09F9">
              <w:rPr>
                <w:rFonts w:eastAsia="Malgun Gothic"/>
                <w:sz w:val="22"/>
                <w:lang w:val="en-US" w:eastAsia="ko-KR"/>
              </w:rPr>
              <w:t xml:space="preserve"> </w:t>
            </w:r>
            <w:r>
              <w:rPr>
                <w:rFonts w:eastAsia="Malgun Gothic"/>
                <w:sz w:val="22"/>
                <w:lang w:val="en-US" w:eastAsia="ko-KR"/>
              </w:rPr>
              <w:t>the 1</w:t>
            </w:r>
            <w:r w:rsidRPr="005E09F9">
              <w:rPr>
                <w:rFonts w:eastAsia="Malgun Gothic"/>
                <w:sz w:val="22"/>
                <w:vertAlign w:val="superscript"/>
                <w:lang w:val="en-US" w:eastAsia="ko-KR"/>
              </w:rPr>
              <w:t>st</w:t>
            </w:r>
            <w:r>
              <w:rPr>
                <w:rFonts w:eastAsia="Malgun Gothic"/>
                <w:sz w:val="22"/>
                <w:lang w:val="en-US" w:eastAsia="ko-KR"/>
              </w:rPr>
              <w:t xml:space="preserve"> bullet</w:t>
            </w:r>
            <w:r w:rsidRPr="005E09F9">
              <w:rPr>
                <w:rFonts w:eastAsia="Malgun Gothic"/>
                <w:sz w:val="22"/>
                <w:lang w:val="en-US" w:eastAsia="ko-KR"/>
              </w:rPr>
              <w:t xml:space="preserve">, </w:t>
            </w:r>
            <w:r>
              <w:rPr>
                <w:rFonts w:eastAsia="Malgun Gothic"/>
                <w:sz w:val="22"/>
                <w:lang w:val="en-US" w:eastAsia="ko-KR"/>
              </w:rPr>
              <w:t>we support Alt 1 as a flexible and simple method</w:t>
            </w:r>
          </w:p>
          <w:p w14:paraId="2956EFB9" w14:textId="5CD5A50D" w:rsidR="00C75295" w:rsidRDefault="00C75295" w:rsidP="00C75295">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sidRPr="005E09F9">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C75295" w14:paraId="0480CC17" w14:textId="77777777" w:rsidTr="00445462">
        <w:tc>
          <w:tcPr>
            <w:tcW w:w="1945" w:type="dxa"/>
          </w:tcPr>
          <w:p w14:paraId="70C90942" w14:textId="058D89F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6B750D01" w14:textId="1F0CE904"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BE20E3" w:rsidRPr="006005BD" w14:paraId="012EDB15" w14:textId="77777777" w:rsidTr="00BE20E3">
        <w:tc>
          <w:tcPr>
            <w:tcW w:w="1945" w:type="dxa"/>
          </w:tcPr>
          <w:p w14:paraId="0C2B9F47" w14:textId="77777777" w:rsidR="00BE20E3" w:rsidRPr="006005BD" w:rsidRDefault="00BE20E3" w:rsidP="0065453F">
            <w:pPr>
              <w:spacing w:afterLines="50" w:after="120"/>
              <w:rPr>
                <w:rFonts w:eastAsiaTheme="minorEastAsia"/>
                <w:sz w:val="22"/>
                <w:lang w:val="en-US" w:eastAsia="zh-CN"/>
              </w:rPr>
            </w:pPr>
            <w:r w:rsidRPr="006005BD">
              <w:rPr>
                <w:rFonts w:eastAsiaTheme="minorEastAsia"/>
                <w:sz w:val="22"/>
                <w:lang w:val="en-US" w:eastAsia="zh-CN"/>
              </w:rPr>
              <w:t>Vivo</w:t>
            </w:r>
            <w:r>
              <w:rPr>
                <w:rFonts w:eastAsiaTheme="minorEastAsia"/>
                <w:sz w:val="22"/>
                <w:lang w:val="en-US" w:eastAsia="zh-CN"/>
              </w:rPr>
              <w:t>3</w:t>
            </w:r>
          </w:p>
        </w:tc>
        <w:tc>
          <w:tcPr>
            <w:tcW w:w="7683" w:type="dxa"/>
          </w:tcPr>
          <w:p w14:paraId="4F0FE45D" w14:textId="165C2FDC" w:rsidR="00BE20E3" w:rsidRPr="00666F7E" w:rsidRDefault="00BE20E3" w:rsidP="0065453F">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5AD6E57D" w14:textId="15668BB8" w:rsidR="00BE20E3" w:rsidRPr="00BE20E3" w:rsidRDefault="00BE20E3" w:rsidP="0065453F">
            <w:pPr>
              <w:spacing w:afterLines="50" w:after="120"/>
              <w:jc w:val="both"/>
              <w:rPr>
                <w:sz w:val="21"/>
                <w:szCs w:val="18"/>
              </w:rPr>
            </w:pPr>
            <w:r>
              <w:rPr>
                <w:sz w:val="22"/>
              </w:rPr>
              <w:t xml:space="preserve">Switching cases in </w:t>
            </w:r>
            <w:proofErr w:type="spellStart"/>
            <w:r w:rsidRPr="009A2985">
              <w:rPr>
                <w:sz w:val="22"/>
              </w:rPr>
              <w:t>SwitchedUL</w:t>
            </w:r>
            <w:proofErr w:type="spellEnd"/>
            <w:r>
              <w:rPr>
                <w:sz w:val="22"/>
              </w:rPr>
              <w:t xml:space="preserve"> are quite different from the </w:t>
            </w:r>
            <w:proofErr w:type="spellStart"/>
            <w:r w:rsidRPr="009A2985">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bl>
    <w:p w14:paraId="48C94C67" w14:textId="77777777" w:rsidR="00C14A86" w:rsidRPr="00BE20E3"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ListParagraph"/>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ListParagraph"/>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ListParagraph"/>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ListParagraph"/>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1C844F5E" w14:textId="77777777" w:rsidR="00D60B0E" w:rsidRDefault="005D4517">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lastRenderedPageBreak/>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w:t>
            </w:r>
            <w:proofErr w:type="gramStart"/>
            <w:r>
              <w:t>i.e.</w:t>
            </w:r>
            <w:proofErr w:type="gramEnd"/>
            <w:r>
              <w:t xml:space="preserv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07B4D91"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10AD7C88" w14:textId="77777777" w:rsidR="00D60B0E" w:rsidRDefault="005D4517">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Only for dual UL [9]</w:t>
            </w:r>
          </w:p>
          <w:p w14:paraId="3A9C297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0F5EA59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Heading3"/>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Malgun Gothic"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lastRenderedPageBreak/>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BodyText"/>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EC9ADE4"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ListParagraph"/>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48E1665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The reasons are the following,</w:t>
            </w:r>
          </w:p>
          <w:p w14:paraId="4D92FF6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1B5D22A8"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ListParagraph"/>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56EC52FE"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ListParagraph"/>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ListParagraph"/>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 xml:space="preserve">Huawei, </w:t>
            </w:r>
            <w:proofErr w:type="spellStart"/>
            <w:r>
              <w:rPr>
                <w:rFonts w:eastAsia="MS Mincho"/>
                <w:sz w:val="22"/>
                <w:lang w:val="en-US"/>
              </w:rPr>
              <w:t>HiSilicon</w:t>
            </w:r>
            <w:proofErr w:type="spellEnd"/>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 xml:space="preserve">UE memory sharing is not needed for the following combination of MIMO </w:t>
            </w:r>
            <w:proofErr w:type="spellStart"/>
            <w:r w:rsidRPr="00CD431F">
              <w:rPr>
                <w:rFonts w:eastAsiaTheme="minorEastAsia"/>
                <w:i/>
                <w:sz w:val="22"/>
                <w:lang w:val="en-US" w:eastAsia="zh-CN"/>
              </w:rPr>
              <w:t>capabilies</w:t>
            </w:r>
            <w:proofErr w:type="spellEnd"/>
            <w:r w:rsidRPr="00CD431F">
              <w:rPr>
                <w:rFonts w:eastAsiaTheme="minorEastAsia"/>
                <w:i/>
                <w:sz w:val="22"/>
                <w:lang w:val="en-US" w:eastAsia="zh-CN"/>
              </w:rPr>
              <w:t xml:space="preserve">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sidRPr="00D14A8A">
              <w:rPr>
                <w:rFonts w:eastAsia="Malgun Gothic"/>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D6B45" w14:paraId="6B7004C9" w14:textId="77777777" w:rsidTr="00445462">
        <w:tc>
          <w:tcPr>
            <w:tcW w:w="1945" w:type="dxa"/>
          </w:tcPr>
          <w:p w14:paraId="173CF903" w14:textId="03510011"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9299619" w14:textId="0D80E49E" w:rsidR="004D6B45" w:rsidRDefault="004D6B45" w:rsidP="004D6B45">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AA6D8A" w:rsidRPr="00501A6C" w14:paraId="1F861F64" w14:textId="77777777" w:rsidTr="00AA6D8A">
        <w:tc>
          <w:tcPr>
            <w:tcW w:w="1945" w:type="dxa"/>
          </w:tcPr>
          <w:p w14:paraId="644C7B0D" w14:textId="77777777" w:rsidR="00AA6D8A" w:rsidRDefault="00AA6D8A" w:rsidP="0065453F">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65198813" w14:textId="77777777" w:rsidR="00AA6D8A" w:rsidRPr="00501A6C" w:rsidRDefault="00AA6D8A" w:rsidP="0065453F">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lastRenderedPageBreak/>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ListParagraph"/>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ListParagraph"/>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ListParagraph"/>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Caption"/>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lastRenderedPageBreak/>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7]</w:t>
            </w:r>
          </w:p>
        </w:tc>
        <w:tc>
          <w:tcPr>
            <w:tcW w:w="8984" w:type="dxa"/>
          </w:tcPr>
          <w:p w14:paraId="463983E1"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ListParagraph"/>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ListParagraph"/>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Batang"/>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60D0A92"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16]</w:t>
            </w:r>
          </w:p>
        </w:tc>
        <w:tc>
          <w:tcPr>
            <w:tcW w:w="8984" w:type="dxa"/>
          </w:tcPr>
          <w:p w14:paraId="594ADA92" w14:textId="77777777" w:rsidR="00D60B0E" w:rsidRDefault="005D4517">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ListParagraph"/>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ListParagraph"/>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ListParagraph"/>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ListParagraph"/>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6977468"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6395AE0E"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ListParagraph"/>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ListParagraph"/>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ListParagraph"/>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ListParagraph"/>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w:t>
            </w:r>
            <w:r w:rsidR="002775A0">
              <w:rPr>
                <w:b/>
                <w:lang w:eastAsia="zh-CN"/>
              </w:rPr>
              <w:t>e</w:t>
            </w:r>
            <w:r>
              <w:rPr>
                <w:b/>
                <w:lang w:eastAsia="zh-CN"/>
              </w:rPr>
              <w:t>s</w:t>
            </w:r>
            <w:proofErr w:type="spellEnd"/>
            <w:r>
              <w:rPr>
                <w:b/>
                <w:lang w:eastAsia="zh-CN"/>
              </w:rPr>
              <w:t xml:space="preserve">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lastRenderedPageBreak/>
              <w:t>UL transmission on a band for which the memory is flushing and reloading cannot be performed [2], [6], [10], [13], [17]</w:t>
            </w:r>
          </w:p>
          <w:p w14:paraId="05BAFD2C"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73819DA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3F0E8A0F"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ListParagraph"/>
              <w:ind w:left="960"/>
              <w:rPr>
                <w:rFonts w:eastAsia="MS Mincho"/>
                <w:sz w:val="22"/>
                <w:szCs w:val="22"/>
              </w:rPr>
            </w:pPr>
          </w:p>
          <w:p w14:paraId="419B0990" w14:textId="77777777" w:rsidR="00D60B0E" w:rsidRDefault="00D60B0E">
            <w:pPr>
              <w:pStyle w:val="ListParagraph"/>
              <w:ind w:left="960"/>
              <w:rPr>
                <w:rFonts w:eastAsia="MS Mincho"/>
                <w:sz w:val="22"/>
                <w:szCs w:val="22"/>
              </w:rPr>
            </w:pPr>
          </w:p>
          <w:p w14:paraId="73CAB41F" w14:textId="77777777" w:rsidR="00D60B0E" w:rsidRDefault="00D60B0E">
            <w:pPr>
              <w:pStyle w:val="ListParagraph"/>
              <w:ind w:left="960"/>
              <w:rPr>
                <w:rFonts w:eastAsia="MS Mincho"/>
                <w:sz w:val="22"/>
                <w:szCs w:val="22"/>
              </w:rPr>
            </w:pPr>
          </w:p>
          <w:p w14:paraId="426D0F29" w14:textId="77777777" w:rsidR="00D60B0E" w:rsidRDefault="00D60B0E">
            <w:pPr>
              <w:pStyle w:val="ListParagraph"/>
              <w:ind w:left="960"/>
              <w:rPr>
                <w:rFonts w:eastAsia="MS Mincho"/>
                <w:sz w:val="22"/>
                <w:szCs w:val="22"/>
              </w:rPr>
            </w:pPr>
          </w:p>
          <w:p w14:paraId="6CEB62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M</w:t>
            </w:r>
            <w:r>
              <w:rPr>
                <w:rFonts w:eastAsia="MS Mincho"/>
                <w:sz w:val="22"/>
                <w:szCs w:val="22"/>
              </w:rPr>
              <w:t>emory is related to supported bandwidth of each band [3]</w:t>
            </w:r>
          </w:p>
          <w:p w14:paraId="1D2125DF" w14:textId="77777777" w:rsidR="00D60B0E" w:rsidRDefault="00D60B0E">
            <w:pPr>
              <w:pStyle w:val="ListParagraph"/>
              <w:ind w:left="960"/>
              <w:rPr>
                <w:rFonts w:eastAsia="MS Mincho"/>
                <w:sz w:val="22"/>
                <w:szCs w:val="22"/>
              </w:rPr>
            </w:pPr>
          </w:p>
          <w:p w14:paraId="1BB69C61" w14:textId="77777777" w:rsidR="00D60B0E" w:rsidRDefault="005D4517">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Heading3"/>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2C3A1C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lastRenderedPageBreak/>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lastRenderedPageBreak/>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4pt;height:170.35pt" o:ole="">
                  <v:imagedata r:id="rId8" o:title=""/>
                </v:shape>
                <o:OLEObject Type="Embed" ProgID="PowerPoint.Slide.12" ShapeID="_x0000_i1025" DrawAspect="Content" ObjectID="_1727279020"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32D82"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 xml:space="preserve">For Q1 to Q3, We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ListParagraph"/>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ListParagraph"/>
              <w:numPr>
                <w:ilvl w:val="0"/>
                <w:numId w:val="51"/>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w:t>
            </w:r>
            <w:r>
              <w:rPr>
                <w:rFonts w:eastAsiaTheme="minorEastAsia"/>
                <w:sz w:val="22"/>
                <w:lang w:val="en-US" w:eastAsia="zh-CN"/>
              </w:rPr>
              <w:lastRenderedPageBreak/>
              <w:t>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42A92DF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32EF1A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5DC4B1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lastRenderedPageBreak/>
        <w:t>O</w:t>
      </w:r>
      <w:r>
        <w:rPr>
          <w:rFonts w:eastAsia="MS Mincho"/>
          <w:b/>
          <w:bCs/>
          <w:sz w:val="22"/>
          <w:szCs w:val="22"/>
        </w:rPr>
        <w:t>ther alternative is not precluded</w:t>
      </w:r>
    </w:p>
    <w:p w14:paraId="09D0AF3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83F039F"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68FC5B3"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AD351E" w14:textId="77777777" w:rsidR="00D60B0E" w:rsidRDefault="005D4517">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E1C1FD6" w14:textId="77777777" w:rsidR="00D60B0E" w:rsidRDefault="005D4517">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w:t>
            </w:r>
            <w:r>
              <w:rPr>
                <w:rFonts w:eastAsia="MS Mincho"/>
                <w:b/>
                <w:bCs/>
                <w:sz w:val="22"/>
                <w:szCs w:val="22"/>
              </w:rPr>
              <w:lastRenderedPageBreak/>
              <w:t xml:space="preserve">(not all bands) </w:t>
            </w:r>
            <w:r>
              <w:rPr>
                <w:rFonts w:eastAsia="MS Mincho"/>
                <w:b/>
                <w:bCs/>
                <w:color w:val="FF0000"/>
                <w:sz w:val="22"/>
                <w:szCs w:val="22"/>
              </w:rPr>
              <w:t>e.g., additional time is scheduling offset/restriction for some bands</w:t>
            </w:r>
          </w:p>
          <w:p w14:paraId="6543E3E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0F2F1CCB"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(e.g. 210us additional UL interruption time) could not be covered by the value set.</w:t>
            </w:r>
          </w:p>
          <w:p w14:paraId="1D7045E8" w14:textId="77777777" w:rsidR="00D60B0E" w:rsidRDefault="005D4517">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w:t>
            </w:r>
            <w:proofErr w:type="spellStart"/>
            <w:r>
              <w:rPr>
                <w:lang w:eastAsia="zh-CN"/>
              </w:rPr>
              <w:t>Ues</w:t>
            </w:r>
            <w:proofErr w:type="spellEnd"/>
            <w:r>
              <w:rPr>
                <w:lang w:eastAsia="zh-CN"/>
              </w:rPr>
              <w:t xml:space="preserve"> at the same time. </w:t>
            </w:r>
          </w:p>
          <w:p w14:paraId="01885365"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65F3FD77" w14:textId="77777777" w:rsidR="00D60B0E" w:rsidRDefault="005D4517">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HiSilicon</w:t>
            </w:r>
            <w:proofErr w:type="spellEnd"/>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CE50888" w14:textId="77777777" w:rsidR="00D60B0E" w:rsidRDefault="005D4517">
            <w:pPr>
              <w:pStyle w:val="ListParagraph"/>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10DF65E9"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655551AA" w14:textId="77777777" w:rsidR="00D60B0E" w:rsidRDefault="005D4517">
            <w:pPr>
              <w:spacing w:afterLines="50" w:after="120"/>
              <w:jc w:val="both"/>
              <w:rPr>
                <w:rFonts w:eastAsia="Malgun Gothic"/>
                <w:sz w:val="22"/>
                <w:lang w:val="en-US" w:eastAsia="ko-KR"/>
              </w:rPr>
            </w:pPr>
            <w:r>
              <w:rPr>
                <w:rFonts w:eastAsia="Malgun Gothic"/>
                <w:sz w:val="22"/>
                <w:lang w:val="en-US" w:eastAsia="ko-KR"/>
              </w:rPr>
              <w:t>Other comments</w:t>
            </w:r>
          </w:p>
          <w:p w14:paraId="152AE58A"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29B49F7F" w14:textId="77777777" w:rsidR="00D60B0E" w:rsidRDefault="005D4517">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ListParagraph"/>
              <w:numPr>
                <w:ilvl w:val="0"/>
                <w:numId w:val="43"/>
              </w:numPr>
              <w:spacing w:afterLines="50" w:after="120"/>
              <w:ind w:leftChars="0"/>
              <w:jc w:val="both"/>
              <w:rPr>
                <w:rFonts w:eastAsia="MS Mincho"/>
                <w:sz w:val="22"/>
                <w:lang w:val="en-US"/>
              </w:rPr>
            </w:pPr>
            <w:r w:rsidRPr="005D031B">
              <w:rPr>
                <w:rFonts w:eastAsia="MS Mincho"/>
                <w:sz w:val="22"/>
                <w:lang w:val="en-US"/>
              </w:rPr>
              <w:t xml:space="preserve">the maximum </w:t>
            </w:r>
            <w:proofErr w:type="spellStart"/>
            <w:r w:rsidRPr="005D031B">
              <w:rPr>
                <w:rFonts w:eastAsia="MS Mincho"/>
                <w:sz w:val="22"/>
                <w:lang w:val="en-US"/>
              </w:rPr>
              <w:t>dimemsion</w:t>
            </w:r>
            <w:proofErr w:type="spellEnd"/>
            <w:r w:rsidRPr="005D031B">
              <w:rPr>
                <w:rFonts w:eastAsia="MS Mincho"/>
                <w:sz w:val="22"/>
                <w:lang w:val="en-US"/>
              </w:rPr>
              <w:t xml:space="preserve">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8F1240E"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ListParagraph"/>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lastRenderedPageBreak/>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 xml:space="preserve">For Rel-18 UL Tx switching, UE memory sharing is not needed for the following combination of MIMO </w:t>
            </w:r>
            <w:proofErr w:type="spellStart"/>
            <w:r w:rsidRPr="00240CC5">
              <w:rPr>
                <w:rFonts w:eastAsiaTheme="minorEastAsia"/>
                <w:i/>
                <w:sz w:val="22"/>
                <w:lang w:val="en-US" w:eastAsia="zh-CN"/>
              </w:rPr>
              <w:t>capabilies</w:t>
            </w:r>
            <w:proofErr w:type="spellEnd"/>
            <w:r w:rsidRPr="00240CC5">
              <w:rPr>
                <w:rFonts w:eastAsiaTheme="minorEastAsia"/>
                <w:i/>
                <w:sz w:val="22"/>
                <w:lang w:val="en-US" w:eastAsia="zh-CN"/>
              </w:rPr>
              <w:t xml:space="preserve"> on bands</w:t>
            </w:r>
          </w:p>
          <w:p w14:paraId="7876BDB5" w14:textId="77777777" w:rsidR="005D4517" w:rsidRDefault="005D4517" w:rsidP="001170A6">
            <w:pPr>
              <w:pStyle w:val="ListParagraph"/>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ListParagraph"/>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ListParagraph"/>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ListParagraph"/>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ListParagraph"/>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sidRPr="00733B4E">
              <w:rPr>
                <w:rFonts w:eastAsiaTheme="minorEastAsia"/>
                <w:sz w:val="22"/>
                <w:lang w:val="en-US" w:eastAsia="zh-CN"/>
              </w:rPr>
              <w:t>some</w:t>
            </w:r>
            <w:proofErr w:type="spellEnd"/>
            <w:r w:rsidRPr="00733B4E">
              <w:rPr>
                <w:rFonts w:eastAsiaTheme="minorEastAsia"/>
                <w:sz w:val="22"/>
                <w:lang w:val="en-US" w:eastAsia="zh-CN"/>
              </w:rPr>
              <w:t xml:space="preserv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TableGrid"/>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 xml:space="preserve">For two succeeding </w:t>
                  </w:r>
                  <w:proofErr w:type="spellStart"/>
                  <w:r w:rsidRPr="00C3367A">
                    <w:rPr>
                      <w:rFonts w:eastAsiaTheme="minorEastAsia"/>
                      <w:i/>
                      <w:sz w:val="22"/>
                      <w:lang w:val="en-US" w:eastAsia="zh-CN"/>
                    </w:rPr>
                    <w:t>switchings</w:t>
                  </w:r>
                  <w:proofErr w:type="spellEnd"/>
                  <w:r w:rsidRPr="00C3367A">
                    <w:rPr>
                      <w:rFonts w:eastAsiaTheme="minorEastAsia"/>
                      <w:i/>
                      <w:sz w:val="22"/>
                      <w:lang w:val="en-US" w:eastAsia="zh-CN"/>
                    </w:rPr>
                    <w:t>, e.g. Band A switched to Band B then switched to Band C, a new alterative is needed. We suggest,</w:t>
                  </w:r>
                </w:p>
                <w:p w14:paraId="0E36F942" w14:textId="77777777" w:rsidR="00DB4B28" w:rsidRPr="00C3367A" w:rsidRDefault="00DB4B28" w:rsidP="00DB4B28">
                  <w:pPr>
                    <w:pStyle w:val="ListParagraph"/>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 xml:space="preserve">or for the switching and its </w:t>
                  </w:r>
                  <w:proofErr w:type="spellStart"/>
                  <w:r w:rsidRPr="00C3367A">
                    <w:rPr>
                      <w:rFonts w:eastAsiaTheme="minorEastAsia"/>
                      <w:i/>
                      <w:color w:val="C00000"/>
                      <w:sz w:val="22"/>
                      <w:lang w:val="en-US" w:eastAsia="zh-CN"/>
                    </w:rPr>
                    <w:t>preceeding</w:t>
                  </w:r>
                  <w:proofErr w:type="spellEnd"/>
                  <w:r w:rsidRPr="00C3367A">
                    <w:rPr>
                      <w:rFonts w:eastAsiaTheme="minorEastAsia"/>
                      <w:i/>
                      <w:color w:val="C00000"/>
                      <w:sz w:val="22"/>
                      <w:lang w:val="en-US" w:eastAsia="zh-CN"/>
                    </w:rPr>
                    <w:t xml:space="preserve">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proofErr w:type="spellStart"/>
            <w:r>
              <w:rPr>
                <w:rFonts w:eastAsiaTheme="minorEastAsia"/>
                <w:sz w:val="22"/>
                <w:lang w:val="en-US" w:eastAsia="zh-CN"/>
              </w:rPr>
              <w:t>memeory</w:t>
            </w:r>
            <w:proofErr w:type="spellEnd"/>
            <w:r>
              <w:rPr>
                <w:rFonts w:eastAsiaTheme="minorEastAsia"/>
                <w:sz w:val="22"/>
                <w:lang w:val="en-US" w:eastAsia="zh-CN"/>
              </w:rPr>
              <w:t xml:space="preserve">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feel not good to be forced to agree on something with quite lots of open issues never been addressed. Until now, we don’t fully understand how additional </w:t>
            </w:r>
            <w:r>
              <w:rPr>
                <w:rFonts w:eastAsia="MS Mincho"/>
                <w:sz w:val="22"/>
                <w:lang w:val="en-US" w:eastAsia="zh-CN"/>
              </w:rPr>
              <w:lastRenderedPageBreak/>
              <w:t>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ListParagraph"/>
              <w:numPr>
                <w:ilvl w:val="3"/>
                <w:numId w:val="21"/>
              </w:numPr>
              <w:ind w:leftChars="0"/>
              <w:rPr>
                <w:rFonts w:eastAsia="MS Mincho"/>
                <w:b/>
                <w:bCs/>
                <w:color w:val="FF0000"/>
                <w:sz w:val="22"/>
                <w:szCs w:val="22"/>
              </w:rPr>
            </w:pPr>
            <w:r w:rsidRPr="00D55BBF">
              <w:rPr>
                <w:rFonts w:eastAsia="MS Mincho"/>
                <w:b/>
                <w:bCs/>
                <w:color w:val="FF0000"/>
                <w:sz w:val="22"/>
                <w:szCs w:val="22"/>
              </w:rPr>
              <w:t xml:space="preserve">Alt.3a: reporting number of bands and specific switching patterns are switching(s) where larger number of bands than reported number are </w:t>
            </w:r>
            <w:r w:rsidRPr="00D55BBF">
              <w:rPr>
                <w:rFonts w:eastAsia="MS Mincho"/>
                <w:b/>
                <w:bCs/>
                <w:color w:val="FF0000"/>
                <w:sz w:val="22"/>
                <w:szCs w:val="22"/>
              </w:rPr>
              <w:lastRenderedPageBreak/>
              <w:t xml:space="preserve">involved for the switching or for the switching and its </w:t>
            </w:r>
            <w:proofErr w:type="spellStart"/>
            <w:r w:rsidRPr="00D55BBF">
              <w:rPr>
                <w:rFonts w:eastAsia="MS Mincho"/>
                <w:b/>
                <w:bCs/>
                <w:color w:val="FF0000"/>
                <w:sz w:val="22"/>
                <w:szCs w:val="22"/>
              </w:rPr>
              <w:t>preceeding</w:t>
            </w:r>
            <w:proofErr w:type="spellEnd"/>
            <w:r w:rsidRPr="00D55BBF">
              <w:rPr>
                <w:rFonts w:eastAsia="MS Mincho"/>
                <w:b/>
                <w:bCs/>
                <w:color w:val="FF0000"/>
                <w:sz w:val="22"/>
                <w:szCs w:val="22"/>
              </w:rPr>
              <w:t xml:space="preserve"> switching</w:t>
            </w:r>
          </w:p>
          <w:p w14:paraId="5DCF1EDE" w14:textId="4EEFA042"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ListParagraph"/>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ListParagraph"/>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 xml:space="preserve">for the following combination of MIMO </w:t>
            </w:r>
            <w:proofErr w:type="spellStart"/>
            <w:r w:rsidRPr="00C1148E">
              <w:rPr>
                <w:rFonts w:eastAsia="MS Mincho"/>
                <w:b/>
                <w:bCs/>
                <w:sz w:val="22"/>
              </w:rPr>
              <w:t>capabilies</w:t>
            </w:r>
            <w:proofErr w:type="spellEnd"/>
            <w:r w:rsidRPr="00C1148E">
              <w:rPr>
                <w:rFonts w:eastAsia="MS Mincho"/>
                <w:b/>
                <w:bCs/>
                <w:sz w:val="22"/>
              </w:rPr>
              <w:t xml:space="preserve"> on bands</w:t>
            </w:r>
            <w:r>
              <w:rPr>
                <w:rFonts w:eastAsia="MS Mincho"/>
                <w:b/>
                <w:bCs/>
                <w:sz w:val="22"/>
              </w:rPr>
              <w:t xml:space="preserve"> for Rel-18 UL Tx switching (if supported)</w:t>
            </w:r>
          </w:p>
          <w:p w14:paraId="0E999A80"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ListParagraph"/>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ListParagraph"/>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ListParagraph"/>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3F7CC14" w14:textId="77777777" w:rsidR="00D60B0E" w:rsidRDefault="005D4517">
            <w:pPr>
              <w:pStyle w:val="Caption"/>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7F498B9B" w14:textId="77777777" w:rsidR="00D60B0E" w:rsidRDefault="005D4517">
            <w:pPr>
              <w:pStyle w:val="ListParagraph"/>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ListParagraph"/>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ListParagraph"/>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ListParagraph"/>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ListParagraph"/>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4 for both switched UL and dual UL [3], [7], [14]</w:t>
            </w:r>
          </w:p>
          <w:p w14:paraId="67415A3B"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Heading3"/>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Malgun Gothic"/>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ListParagraph"/>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ListParagraph"/>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Heading3"/>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86173E3"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FB9194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2FBE9A3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3E2FEB9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725202F1" w14:textId="77777777" w:rsidR="00D60B0E" w:rsidRDefault="005D4517">
            <w:pPr>
              <w:spacing w:afterLines="50" w:after="120"/>
              <w:jc w:val="both"/>
              <w:rPr>
                <w:rFonts w:eastAsia="Malgun Gothic"/>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B60784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14 symbols based on a SCS (FFS on SCS)</w:t>
      </w:r>
    </w:p>
    <w:p w14:paraId="0CA67F10" w14:textId="1115331D"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ListParagraph"/>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sidRPr="00AB6B8E">
              <w:rPr>
                <w:rFonts w:eastAsia="Malgun Gothic"/>
                <w:sz w:val="22"/>
                <w:lang w:val="en-US" w:eastAsia="ko-KR"/>
              </w:rPr>
              <w:t xml:space="preserve">As the number of bands involved in a single switching increases, the </w:t>
            </w:r>
            <w:r>
              <w:rPr>
                <w:rFonts w:eastAsia="Malgun Gothic"/>
                <w:sz w:val="22"/>
                <w:lang w:val="en-US" w:eastAsia="ko-KR"/>
              </w:rPr>
              <w:t xml:space="preserve">UE complexity </w:t>
            </w:r>
            <w:r w:rsidRPr="00AB6B8E">
              <w:rPr>
                <w:rFonts w:eastAsia="Malgun Gothic"/>
                <w:sz w:val="22"/>
                <w:lang w:val="en-US" w:eastAsia="ko-KR"/>
              </w:rPr>
              <w:t xml:space="preserve">may increase. For example, frequent switching between </w:t>
            </w:r>
            <w:r>
              <w:rPr>
                <w:rFonts w:eastAsia="Malgun Gothic"/>
                <w:sz w:val="22"/>
                <w:lang w:val="en-US" w:eastAsia="ko-KR"/>
              </w:rPr>
              <w:t xml:space="preserve">4 bands (e.g., </w:t>
            </w:r>
            <w:r w:rsidRPr="00AB6B8E">
              <w:rPr>
                <w:rFonts w:eastAsia="Malgun Gothic"/>
                <w:sz w:val="22"/>
                <w:lang w:val="en-US" w:eastAsia="ko-KR"/>
              </w:rPr>
              <w:t>A(1T)+B(1T) and C(1T)+D(1T)</w:t>
            </w:r>
            <w:r>
              <w:rPr>
                <w:rFonts w:eastAsia="Malgun Gothic"/>
                <w:sz w:val="22"/>
                <w:lang w:val="en-US" w:eastAsia="ko-KR"/>
              </w:rPr>
              <w:t>)</w:t>
            </w:r>
            <w:r w:rsidRPr="00AB6B8E">
              <w:rPr>
                <w:rFonts w:eastAsia="Malgun Gothic"/>
                <w:sz w:val="22"/>
                <w:lang w:val="en-US" w:eastAsia="ko-KR"/>
              </w:rPr>
              <w:t xml:space="preserve"> </w:t>
            </w:r>
            <w:r>
              <w:rPr>
                <w:rFonts w:eastAsia="Malgun Gothic"/>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D6B45" w14:paraId="12F5F014" w14:textId="77777777" w:rsidTr="00445462">
        <w:tc>
          <w:tcPr>
            <w:tcW w:w="1945" w:type="dxa"/>
          </w:tcPr>
          <w:p w14:paraId="26F24272" w14:textId="1838B726" w:rsidR="004D6B45" w:rsidRDefault="00AB7273" w:rsidP="004D6B4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36EBE67C" w14:textId="62B447E8" w:rsidR="004D6B45" w:rsidRDefault="004D6B45" w:rsidP="004D6B45">
            <w:pPr>
              <w:spacing w:afterLines="50" w:after="120"/>
              <w:jc w:val="both"/>
              <w:rPr>
                <w:rFonts w:eastAsiaTheme="minorEastAsia"/>
                <w:sz w:val="22"/>
                <w:lang w:val="en-US" w:eastAsia="zh-CN"/>
              </w:rPr>
            </w:pPr>
            <w:r>
              <w:rPr>
                <w:sz w:val="22"/>
                <w:lang w:val="en-US"/>
              </w:rPr>
              <w:t>We don’t support such restriction.</w:t>
            </w:r>
          </w:p>
        </w:tc>
      </w:tr>
      <w:tr w:rsidR="00AA6D8A" w:rsidRPr="00501A6C" w14:paraId="326AE9D4" w14:textId="77777777" w:rsidTr="00AA6D8A">
        <w:tc>
          <w:tcPr>
            <w:tcW w:w="1945" w:type="dxa"/>
          </w:tcPr>
          <w:p w14:paraId="6E8BA145" w14:textId="77777777" w:rsidR="00AA6D8A" w:rsidRPr="00501A6C" w:rsidRDefault="00AA6D8A"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53085380" w14:textId="5004AF40" w:rsidR="00AA6D8A" w:rsidRDefault="00AA6D8A" w:rsidP="0065453F">
            <w:pPr>
              <w:spacing w:afterLines="50" w:after="120"/>
              <w:jc w:val="both"/>
              <w:rPr>
                <w:rFonts w:eastAsiaTheme="minorEastAsia"/>
                <w:sz w:val="22"/>
                <w:lang w:val="en-US" w:eastAsia="zh-CN"/>
              </w:rPr>
            </w:pPr>
            <w:proofErr w:type="gramStart"/>
            <w:r>
              <w:rPr>
                <w:rFonts w:eastAsiaTheme="minorEastAsia"/>
                <w:sz w:val="22"/>
                <w:lang w:val="en-US" w:eastAsia="zh-CN"/>
              </w:rPr>
              <w:t>Thanks LG</w:t>
            </w:r>
            <w:proofErr w:type="gramEnd"/>
            <w:r>
              <w:rPr>
                <w:rFonts w:eastAsiaTheme="minorEastAsia"/>
                <w:sz w:val="22"/>
                <w:lang w:val="en-US" w:eastAsia="zh-CN"/>
              </w:rPr>
              <w:t xml:space="preserve"> fo</w:t>
            </w:r>
            <w:r w:rsidR="009253F3">
              <w:rPr>
                <w:rFonts w:eastAsiaTheme="minorEastAsia"/>
                <w:sz w:val="22"/>
                <w:lang w:val="en-US" w:eastAsia="zh-CN"/>
              </w:rPr>
              <w:t>r</w:t>
            </w:r>
            <w:r>
              <w:rPr>
                <w:rFonts w:eastAsiaTheme="minorEastAsia"/>
                <w:sz w:val="22"/>
                <w:lang w:val="en-US" w:eastAsia="zh-CN"/>
              </w:rPr>
              <w:t xml:space="preserve"> the kind reply.</w:t>
            </w:r>
          </w:p>
          <w:p w14:paraId="7DB6BA57" w14:textId="313E6DAC" w:rsidR="00AA6D8A"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this proposal.</w:t>
            </w:r>
          </w:p>
          <w:p w14:paraId="6617998F" w14:textId="21CE27A6" w:rsidR="00AA6D8A" w:rsidRPr="00501A6C" w:rsidRDefault="00AA6D8A" w:rsidP="0065453F">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w:t>
            </w:r>
            <w:r w:rsidR="003822B2">
              <w:rPr>
                <w:rFonts w:eastAsiaTheme="minorEastAsia"/>
                <w:sz w:val="22"/>
                <w:lang w:val="en-US" w:eastAsia="zh-CN"/>
              </w:rPr>
              <w:t xml:space="preserve"> no more than 1</w:t>
            </w:r>
            <w:r>
              <w:rPr>
                <w:rFonts w:eastAsiaTheme="minorEastAsia"/>
                <w:sz w:val="22"/>
                <w:lang w:val="en-US" w:eastAsia="zh-CN"/>
              </w:rPr>
              <w:t xml:space="preserve"> TX switching in a slot in R16/17</w:t>
            </w:r>
          </w:p>
        </w:tc>
      </w:tr>
    </w:tbl>
    <w:p w14:paraId="37E185F8" w14:textId="7EBEFCBC" w:rsidR="00D60B0E" w:rsidRPr="00AA6D8A" w:rsidRDefault="00D60B0E">
      <w:pPr>
        <w:spacing w:afterLines="50" w:after="120"/>
        <w:jc w:val="both"/>
        <w:rPr>
          <w:rFonts w:eastAsia="MS Mincho"/>
          <w:sz w:val="22"/>
          <w:szCs w:val="22"/>
          <w:lang w:val="en-US"/>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ListParagraph"/>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ListParagraph"/>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ListParagraph"/>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ListParagraph"/>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ListParagraph"/>
              <w:numPr>
                <w:ilvl w:val="1"/>
                <w:numId w:val="44"/>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3C73E972" w14:textId="77777777" w:rsidR="00D60B0E" w:rsidRDefault="005D4517">
            <w:pPr>
              <w:pStyle w:val="ListParagraph"/>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ListParagraph"/>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7331BF2" w14:textId="77777777" w:rsidR="00D60B0E" w:rsidRDefault="005D4517">
            <w:pPr>
              <w:pStyle w:val="ListParagraph"/>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ListParagraph"/>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ListParagraph"/>
              <w:ind w:left="960"/>
              <w:rPr>
                <w:rFonts w:eastAsia="MS Mincho"/>
                <w:sz w:val="22"/>
                <w:szCs w:val="22"/>
              </w:rPr>
            </w:pPr>
          </w:p>
          <w:p w14:paraId="36D0B87B" w14:textId="77777777" w:rsidR="00D60B0E" w:rsidRDefault="00D60B0E">
            <w:pPr>
              <w:pStyle w:val="ListParagraph"/>
              <w:ind w:left="960"/>
              <w:rPr>
                <w:rFonts w:eastAsia="MS Mincho"/>
                <w:sz w:val="22"/>
                <w:szCs w:val="22"/>
              </w:rPr>
            </w:pPr>
          </w:p>
          <w:p w14:paraId="00420840" w14:textId="77777777" w:rsidR="00D60B0E" w:rsidRDefault="00D60B0E">
            <w:pPr>
              <w:pStyle w:val="ListParagraph"/>
              <w:ind w:left="960"/>
              <w:rPr>
                <w:rFonts w:eastAsia="MS Mincho"/>
                <w:sz w:val="22"/>
                <w:szCs w:val="22"/>
              </w:rPr>
            </w:pPr>
          </w:p>
          <w:p w14:paraId="00433042" w14:textId="77777777" w:rsidR="00D60B0E" w:rsidRDefault="00D60B0E">
            <w:pPr>
              <w:pStyle w:val="ListParagraph"/>
              <w:ind w:left="960"/>
              <w:rPr>
                <w:rFonts w:eastAsia="MS Mincho"/>
                <w:sz w:val="22"/>
                <w:szCs w:val="22"/>
              </w:rPr>
            </w:pPr>
          </w:p>
          <w:p w14:paraId="2C9EFF83" w14:textId="77777777" w:rsidR="00D60B0E" w:rsidRDefault="00D60B0E">
            <w:pPr>
              <w:pStyle w:val="ListParagraph"/>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ListParagraph"/>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Heading3"/>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ListParagraph"/>
        <w:spacing w:afterLines="50" w:after="120"/>
        <w:ind w:leftChars="0" w:left="720"/>
        <w:jc w:val="both"/>
        <w:rPr>
          <w:rFonts w:eastAsia="MS Mincho"/>
          <w:b/>
          <w:bCs/>
          <w:sz w:val="22"/>
          <w:szCs w:val="22"/>
        </w:rPr>
      </w:pPr>
    </w:p>
    <w:p w14:paraId="464CECC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Malgun Gothic"/>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Malgun Gothic"/>
                <w:sz w:val="22"/>
                <w:lang w:val="en-US" w:eastAsia="ko-KR"/>
              </w:rPr>
            </w:pPr>
            <w:r>
              <w:rPr>
                <w:sz w:val="22"/>
                <w:lang w:val="en-US"/>
              </w:rPr>
              <w:lastRenderedPageBreak/>
              <w:t>CMCC</w:t>
            </w:r>
          </w:p>
        </w:tc>
        <w:tc>
          <w:tcPr>
            <w:tcW w:w="7683" w:type="dxa"/>
          </w:tcPr>
          <w:p w14:paraId="02ACD98A" w14:textId="77777777" w:rsidR="00D60B0E" w:rsidRDefault="005D4517">
            <w:pPr>
              <w:spacing w:afterLines="50" w:after="120"/>
              <w:jc w:val="both"/>
              <w:rPr>
                <w:rFonts w:eastAsia="Malgun Gothic"/>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C75295" w14:paraId="0014EC7D" w14:textId="77777777" w:rsidTr="00445462">
        <w:tc>
          <w:tcPr>
            <w:tcW w:w="1945" w:type="dxa"/>
          </w:tcPr>
          <w:p w14:paraId="3FF69258" w14:textId="1C550E91"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1590B57" w14:textId="4D79D5AA"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9253F3" w:rsidRPr="00074B6A" w14:paraId="432651C6" w14:textId="77777777" w:rsidTr="009253F3">
        <w:tc>
          <w:tcPr>
            <w:tcW w:w="1945" w:type="dxa"/>
          </w:tcPr>
          <w:p w14:paraId="2AF834FC"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V</w:t>
            </w:r>
            <w:r w:rsidRPr="00074B6A">
              <w:rPr>
                <w:rFonts w:eastAsia="MS Mincho" w:hint="eastAsia"/>
                <w:sz w:val="22"/>
                <w:lang w:val="en-US"/>
              </w:rPr>
              <w:t>ivo</w:t>
            </w:r>
            <w:r>
              <w:rPr>
                <w:rFonts w:eastAsia="MS Mincho"/>
                <w:sz w:val="22"/>
                <w:lang w:val="en-US"/>
              </w:rPr>
              <w:t>3</w:t>
            </w:r>
          </w:p>
        </w:tc>
        <w:tc>
          <w:tcPr>
            <w:tcW w:w="7683" w:type="dxa"/>
          </w:tcPr>
          <w:p w14:paraId="0F15673D" w14:textId="77777777" w:rsidR="009253F3" w:rsidRPr="00074B6A" w:rsidRDefault="009253F3" w:rsidP="0065453F">
            <w:pPr>
              <w:spacing w:afterLines="50" w:after="120"/>
              <w:jc w:val="both"/>
              <w:rPr>
                <w:rFonts w:eastAsia="MS Mincho"/>
                <w:sz w:val="22"/>
                <w:lang w:val="en-US"/>
              </w:rPr>
            </w:pPr>
            <w:r w:rsidRPr="00074B6A">
              <w:rPr>
                <w:rFonts w:eastAsia="MS Mincho"/>
                <w:sz w:val="22"/>
                <w:lang w:val="en-US"/>
              </w:rPr>
              <w:t>S</w:t>
            </w:r>
            <w:r w:rsidRPr="00074B6A">
              <w:rPr>
                <w:rFonts w:eastAsia="MS Mincho" w:hint="eastAsia"/>
                <w:sz w:val="22"/>
                <w:lang w:val="en-US"/>
              </w:rPr>
              <w:t>upport</w:t>
            </w:r>
          </w:p>
        </w:tc>
      </w:tr>
      <w:tr w:rsidR="006166B3" w:rsidRPr="00074B6A" w14:paraId="2D5F379A" w14:textId="77777777" w:rsidTr="009253F3">
        <w:tc>
          <w:tcPr>
            <w:tcW w:w="1945" w:type="dxa"/>
          </w:tcPr>
          <w:p w14:paraId="42C3645C" w14:textId="2487F835" w:rsidR="006166B3" w:rsidRPr="00074B6A" w:rsidRDefault="006166B3" w:rsidP="0065453F">
            <w:pPr>
              <w:spacing w:afterLines="50" w:after="120"/>
              <w:jc w:val="both"/>
              <w:rPr>
                <w:rFonts w:eastAsia="MS Mincho"/>
                <w:sz w:val="22"/>
                <w:lang w:val="en-US"/>
              </w:rPr>
            </w:pPr>
            <w:r>
              <w:rPr>
                <w:rFonts w:eastAsia="MS Mincho"/>
                <w:sz w:val="22"/>
                <w:lang w:val="en-US"/>
              </w:rPr>
              <w:t>Nokia, NSB 14.10</w:t>
            </w:r>
          </w:p>
        </w:tc>
        <w:tc>
          <w:tcPr>
            <w:tcW w:w="7683" w:type="dxa"/>
          </w:tcPr>
          <w:p w14:paraId="5CEDE461" w14:textId="7C34D58B" w:rsidR="006166B3" w:rsidRPr="00074B6A" w:rsidRDefault="006166B3" w:rsidP="0065453F">
            <w:pPr>
              <w:spacing w:afterLines="50" w:after="120"/>
              <w:jc w:val="both"/>
              <w:rPr>
                <w:rFonts w:eastAsia="MS Mincho"/>
                <w:sz w:val="22"/>
                <w:lang w:val="en-US"/>
              </w:rPr>
            </w:pPr>
            <w:r>
              <w:rPr>
                <w:rFonts w:eastAsia="MS Mincho"/>
                <w:sz w:val="22"/>
                <w:lang w:val="en-US"/>
              </w:rPr>
              <w:t>Support</w:t>
            </w: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1E134622"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ListParagraph"/>
              <w:numPr>
                <w:ilvl w:val="0"/>
                <w:numId w:val="17"/>
              </w:numPr>
              <w:snapToGrid w:val="0"/>
              <w:spacing w:after="120"/>
              <w:ind w:leftChars="0"/>
              <w:jc w:val="both"/>
              <w:rPr>
                <w:bCs/>
                <w:i/>
                <w:iCs/>
              </w:rPr>
            </w:pPr>
            <w:r>
              <w:rPr>
                <w:bCs/>
                <w:i/>
                <w:iCs/>
              </w:rPr>
              <w:lastRenderedPageBreak/>
              <w:t>Switching ambiguity issue</w:t>
            </w:r>
          </w:p>
          <w:p w14:paraId="47C6D41D"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1942D20C" w14:textId="77777777" w:rsidR="00D60B0E" w:rsidRDefault="005D4517">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80C38B" w14:textId="77777777" w:rsidR="00D60B0E" w:rsidRDefault="005D4517">
            <w:pPr>
              <w:pStyle w:val="ListParagraph"/>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0854514"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3B80BD3" w14:textId="77777777" w:rsidR="00D60B0E" w:rsidRDefault="005D4517">
            <w:pPr>
              <w:pStyle w:val="ListParagraph"/>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ListParagraph"/>
              <w:numPr>
                <w:ilvl w:val="1"/>
                <w:numId w:val="6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51FF4DBE" w14:textId="77777777" w:rsidR="00D60B0E" w:rsidRDefault="005D4517">
            <w:pPr>
              <w:pStyle w:val="ListParagraph"/>
              <w:numPr>
                <w:ilvl w:val="1"/>
                <w:numId w:val="6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A564B43" w14:textId="77777777" w:rsidR="00D60B0E" w:rsidRDefault="005D4517">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ListParagraph"/>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Caption"/>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Caption"/>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Caption"/>
              <w:jc w:val="both"/>
              <w:rPr>
                <w:b w:val="0"/>
                <w:bCs/>
              </w:rPr>
            </w:pPr>
            <w:bookmarkStart w:id="24"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Caption"/>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65DE528C"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1D11B195" w14:textId="77777777" w:rsidR="00D60B0E" w:rsidRDefault="005D4517">
            <w:pPr>
              <w:pStyle w:val="ListParagraph"/>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lastRenderedPageBreak/>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F43C1FA" w14:textId="77777777" w:rsidR="00D60B0E" w:rsidRDefault="005D4517">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55756BB6" w14:textId="77777777" w:rsidR="00D60B0E" w:rsidRDefault="005D4517">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EBCFCF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134173D6"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5105A5FE"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41F1CCAA"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ListParagraph"/>
              <w:ind w:left="960"/>
              <w:rPr>
                <w:rFonts w:eastAsia="MS Mincho"/>
                <w:sz w:val="22"/>
                <w:szCs w:val="22"/>
              </w:rPr>
            </w:pPr>
          </w:p>
          <w:p w14:paraId="08F4BCA5" w14:textId="77777777" w:rsidR="00D60B0E" w:rsidRDefault="00D60B0E">
            <w:pPr>
              <w:pStyle w:val="ListParagraph"/>
              <w:ind w:left="960"/>
              <w:rPr>
                <w:rFonts w:eastAsia="MS Mincho"/>
                <w:sz w:val="22"/>
                <w:szCs w:val="22"/>
              </w:rPr>
            </w:pPr>
          </w:p>
          <w:p w14:paraId="2FF5CAB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lastRenderedPageBreak/>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Heading3"/>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355FE7B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97F011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85A394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275FBAE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1E910F80"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3E0C591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3F6870E"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 the proposal.</w:t>
            </w:r>
          </w:p>
          <w:p w14:paraId="43A7E7A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4.1</w:t>
            </w:r>
          </w:p>
          <w:p w14:paraId="339D0D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2B229D3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8DEB6F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31EA9E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9146415"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6E503D49"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74C1A8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C772EF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0100EAE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B3F501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C4D0C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2D5B2EA"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B3D655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Malgun Gothic"/>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lastRenderedPageBreak/>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081614CA"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6A9FCD84"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F9C3BD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7B05662"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2EEDF0B"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60EF832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F869CE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07AD8C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13D5D210"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0CE87DE4"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7B72FB28" w14:textId="77777777" w:rsidR="00013447" w:rsidRDefault="00013447" w:rsidP="0001344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51A3408"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594ACC2E" w14:textId="77777777" w:rsidR="00013447" w:rsidRDefault="00013447" w:rsidP="00013447">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9253F3" w14:paraId="201EE972" w14:textId="77777777" w:rsidTr="00445462">
        <w:tc>
          <w:tcPr>
            <w:tcW w:w="1945" w:type="dxa"/>
          </w:tcPr>
          <w:p w14:paraId="005F99BF" w14:textId="724E1F6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E99DF78" w14:textId="3624BE55" w:rsidR="009253F3" w:rsidRDefault="009253F3" w:rsidP="009253F3">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sidRPr="00DC5D6D">
              <w:rPr>
                <w:sz w:val="22"/>
                <w:lang w:val="en-US"/>
              </w:rPr>
              <w:t>working assumption 4.3.1</w:t>
            </w:r>
            <w:r>
              <w:rPr>
                <w:sz w:val="22"/>
                <w:lang w:val="en-US"/>
              </w:rPr>
              <w:t xml:space="preserve"> are determined. </w:t>
            </w:r>
            <w:proofErr w:type="spellStart"/>
            <w:r>
              <w:rPr>
                <w:sz w:val="22"/>
                <w:lang w:val="en-US"/>
              </w:rPr>
              <w:t>Othewise</w:t>
            </w:r>
            <w:proofErr w:type="spellEnd"/>
            <w:r>
              <w:rPr>
                <w:sz w:val="22"/>
                <w:lang w:val="en-US"/>
              </w:rPr>
              <w:t xml:space="preserve">, </w:t>
            </w:r>
            <w:r w:rsidRPr="00DC5D6D">
              <w:rPr>
                <w:sz w:val="22"/>
                <w:lang w:val="en-US"/>
              </w:rPr>
              <w:t xml:space="preserve">we may need to </w:t>
            </w:r>
            <w:r>
              <w:rPr>
                <w:sz w:val="22"/>
                <w:lang w:val="en-US"/>
              </w:rPr>
              <w:t>revert the agreements if some cases are dropped or some new cases come up.</w:t>
            </w: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5E8FDAF8"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62ECCAE3" w14:textId="77777777" w:rsidR="00D60B0E" w:rsidRDefault="005D4517">
            <w:pPr>
              <w:pStyle w:val="ListParagraph"/>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ListParagraph"/>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ListParagraph"/>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ListParagraph"/>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lastRenderedPageBreak/>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ListParagraph"/>
              <w:numPr>
                <w:ilvl w:val="0"/>
                <w:numId w:val="64"/>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ListParagraph"/>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ListParagraph"/>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ListParagraph"/>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ListParagraph"/>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ListParagraph"/>
              <w:numPr>
                <w:ilvl w:val="0"/>
                <w:numId w:val="66"/>
              </w:numPr>
              <w:spacing w:after="120"/>
              <w:ind w:leftChars="0" w:left="714" w:hanging="357"/>
              <w:rPr>
                <w:b/>
                <w:i/>
                <w:lang w:eastAsia="ko-KR"/>
              </w:rPr>
            </w:pPr>
            <w:r>
              <w:rPr>
                <w:b/>
                <w:i/>
                <w:lang w:eastAsia="ko-KR"/>
              </w:rPr>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ListParagraph"/>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ListParagraph"/>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ListParagraph"/>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location can be determined based on predefined rule such as switch-from or switch-to [12]</w:t>
            </w:r>
          </w:p>
          <w:p w14:paraId="25D13E8A"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Heading3"/>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D3FD54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ListParagraph"/>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lastRenderedPageBreak/>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D10CD8C"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Malgun Gothic"/>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Heading3"/>
              <w:outlineLvl w:val="2"/>
              <w:rPr>
                <w:rFonts w:eastAsia="MS Mincho"/>
                <w:b/>
                <w:bCs/>
                <w:sz w:val="22"/>
                <w:szCs w:val="22"/>
                <w:u w:val="single"/>
              </w:rPr>
            </w:pPr>
            <w:r>
              <w:rPr>
                <w:rFonts w:eastAsia="MS Mincho"/>
                <w:b/>
                <w:bCs/>
                <w:sz w:val="22"/>
                <w:szCs w:val="22"/>
                <w:u w:val="single"/>
              </w:rPr>
              <w:lastRenderedPageBreak/>
              <w:t>Updated Proposed agreement 4.2.1</w:t>
            </w:r>
          </w:p>
          <w:p w14:paraId="6BE46F2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3943BA76"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proofErr w:type="spellStart"/>
            <w:r>
              <w:rPr>
                <w:rFonts w:eastAsiaTheme="minorEastAsia"/>
                <w:sz w:val="22"/>
                <w:lang w:val="en-US" w:eastAsia="zh-CN"/>
              </w:rPr>
              <w:t>schedulded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lastRenderedPageBreak/>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ListParagraph"/>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We prefer Alt.1, Alt.3, Alt.4 and Alt.7.</w:t>
            </w:r>
          </w:p>
          <w:p w14:paraId="6DA23CF6"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Malgun Gothic"/>
                <w:sz w:val="22"/>
                <w:lang w:val="en-US" w:eastAsia="ko-KR"/>
              </w:rPr>
            </w:pPr>
          </w:p>
          <w:p w14:paraId="2FC9CC25" w14:textId="354BCD33" w:rsidR="00C75295" w:rsidRDefault="00C75295" w:rsidP="00C75295">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Malgun Gothic"/>
                <w:sz w:val="22"/>
                <w:lang w:val="en-US" w:eastAsia="ko-KR"/>
              </w:rPr>
              <w:t>comment is about switching period location in time domain</w:t>
            </w:r>
            <w:r>
              <w:rPr>
                <w:rFonts w:eastAsia="Malgun Gothic"/>
                <w:sz w:val="22"/>
                <w:lang w:val="en-US" w:eastAsia="ko-KR"/>
              </w:rPr>
              <w:t xml:space="preserve"> or in carrier domain. Per our understanding, the switching period location is indicated by </w:t>
            </w:r>
            <w:r w:rsidRPr="006918BB">
              <w:rPr>
                <w:rFonts w:eastAsia="Malgun Gothic"/>
                <w:bCs/>
                <w:i/>
                <w:iCs/>
                <w:sz w:val="22"/>
                <w:lang w:val="en-US" w:eastAsia="ko-KR"/>
              </w:rPr>
              <w:t>uplinkTxSwitchingPeriodLocation</w:t>
            </w:r>
            <w:r>
              <w:rPr>
                <w:rFonts w:eastAsia="Malgun Gothic"/>
                <w:bCs/>
                <w:i/>
                <w:iCs/>
                <w:sz w:val="22"/>
                <w:lang w:val="en-US" w:eastAsia="ko-KR"/>
              </w:rPr>
              <w:t>.</w:t>
            </w:r>
            <w:r>
              <w:rPr>
                <w:rFonts w:eastAsia="Malgun Gothic"/>
                <w:bCs/>
                <w:iCs/>
                <w:sz w:val="22"/>
                <w:lang w:val="en-US" w:eastAsia="ko-KR"/>
              </w:rPr>
              <w:t xml:space="preserve"> We don’t understand how </w:t>
            </w:r>
            <w:r w:rsidRPr="006918BB">
              <w:rPr>
                <w:rFonts w:eastAsia="Malgun Gothic"/>
                <w:bCs/>
                <w:iCs/>
                <w:sz w:val="22"/>
                <w:lang w:val="en-US" w:eastAsia="ko-KR"/>
              </w:rPr>
              <w:t>the exact switching period location</w:t>
            </w:r>
            <w:r>
              <w:rPr>
                <w:rFonts w:eastAsia="Malgun Gothic"/>
                <w:bCs/>
                <w:iCs/>
                <w:sz w:val="22"/>
                <w:lang w:val="en-US" w:eastAsia="ko-KR"/>
              </w:rPr>
              <w:t xml:space="preserve"> in “carrier domain”</w:t>
            </w:r>
            <w:r w:rsidRPr="006918BB">
              <w:rPr>
                <w:rFonts w:eastAsia="Malgun Gothic"/>
                <w:bCs/>
                <w:iCs/>
                <w:sz w:val="22"/>
                <w:lang w:val="en-US" w:eastAsia="ko-KR"/>
              </w:rPr>
              <w:t xml:space="preserve"> is up to UE implementation</w:t>
            </w:r>
            <w:r>
              <w:rPr>
                <w:rFonts w:eastAsia="Malgun Gothic"/>
                <w:bCs/>
                <w:iCs/>
                <w:sz w:val="22"/>
                <w:lang w:val="en-US" w:eastAsia="ko-KR"/>
              </w:rPr>
              <w:t>. Please correct me if we missed something.</w:t>
            </w:r>
          </w:p>
        </w:tc>
      </w:tr>
      <w:tr w:rsidR="00445E1D" w14:paraId="684643E2" w14:textId="77777777" w:rsidTr="00445462">
        <w:tc>
          <w:tcPr>
            <w:tcW w:w="1945" w:type="dxa"/>
          </w:tcPr>
          <w:p w14:paraId="600B21C0" w14:textId="38D5B21E"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61AAC07" w14:textId="791EFBB1" w:rsidR="00445E1D" w:rsidRDefault="00445E1D" w:rsidP="00445E1D">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C75295" w14:paraId="4CDC34FD" w14:textId="77777777" w:rsidTr="00445462">
        <w:tc>
          <w:tcPr>
            <w:tcW w:w="1945" w:type="dxa"/>
          </w:tcPr>
          <w:p w14:paraId="6AA72FE8" w14:textId="77777777" w:rsidR="00C75295" w:rsidRDefault="00C75295" w:rsidP="00C75295">
            <w:pPr>
              <w:spacing w:afterLines="50" w:after="120"/>
              <w:jc w:val="both"/>
              <w:rPr>
                <w:rFonts w:eastAsiaTheme="minorEastAsia"/>
                <w:sz w:val="22"/>
                <w:lang w:val="en-US" w:eastAsia="zh-CN"/>
              </w:rPr>
            </w:pPr>
          </w:p>
        </w:tc>
        <w:tc>
          <w:tcPr>
            <w:tcW w:w="7683" w:type="dxa"/>
          </w:tcPr>
          <w:p w14:paraId="2AE5CC52" w14:textId="77777777" w:rsidR="00C75295" w:rsidRDefault="00C75295" w:rsidP="00C75295">
            <w:pPr>
              <w:spacing w:afterLines="50" w:after="120"/>
              <w:jc w:val="both"/>
              <w:rPr>
                <w:rFonts w:eastAsiaTheme="minorEastAsia"/>
                <w:sz w:val="22"/>
                <w:lang w:val="en-US" w:eastAsia="zh-CN"/>
              </w:rPr>
            </w:pP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Heading3"/>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ListParagraph"/>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w:t>
            </w:r>
            <w:r>
              <w:rPr>
                <w:rFonts w:eastAsia="MS Mincho"/>
                <w:sz w:val="22"/>
                <w:szCs w:val="22"/>
              </w:rPr>
              <w:lastRenderedPageBreak/>
              <w:t>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55pt;height:248.8pt" o:ole="">
                  <v:imagedata r:id="rId11" o:title=""/>
                </v:shape>
                <o:OLEObject Type="Embed" ProgID="Visio.Drawing.15" ShapeID="_x0000_i1026" DrawAspect="Content" ObjectID="_1727279021"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ListParagraph"/>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 xml:space="preserve">Huawei, </w:t>
            </w:r>
            <w:proofErr w:type="spellStart"/>
            <w:r>
              <w:rPr>
                <w:rFonts w:eastAsia="MS Mincho"/>
                <w:sz w:val="22"/>
                <w:lang w:eastAsia="zh-CN"/>
              </w:rPr>
              <w:t>HiSilicon</w:t>
            </w:r>
            <w:proofErr w:type="spellEnd"/>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2D64A3CF"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ListParagraph"/>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1A2FF21C" w14:textId="77777777" w:rsidR="00E56269" w:rsidRDefault="00E56269" w:rsidP="00E56269">
            <w:pPr>
              <w:pStyle w:val="ListParagraph"/>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ListParagraph"/>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ListParagraph"/>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Malgun Gothic"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9253F3" w14:paraId="51F382C5" w14:textId="77777777" w:rsidTr="00445462">
        <w:tc>
          <w:tcPr>
            <w:tcW w:w="1945" w:type="dxa"/>
          </w:tcPr>
          <w:p w14:paraId="4C4B587C" w14:textId="3F064B45"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6F827E10" w14:textId="28E04D9B" w:rsidR="009253F3" w:rsidRDefault="009253F3" w:rsidP="009253F3">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018E7A39" w14:textId="7C2B3082" w:rsidR="009253F3" w:rsidRDefault="009253F3" w:rsidP="009253F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ince it is agreed in RAN4 that the switching period </w:t>
            </w:r>
            <w:r w:rsidRPr="00F9232D">
              <w:rPr>
                <w:rFonts w:eastAsiaTheme="minorEastAsia"/>
                <w:sz w:val="22"/>
                <w:lang w:val="en-US" w:eastAsia="zh-CN"/>
              </w:rPr>
              <w:t>is applied per band pair</w:t>
            </w:r>
            <w:r>
              <w:rPr>
                <w:rFonts w:eastAsiaTheme="minorEastAsia"/>
                <w:sz w:val="22"/>
                <w:lang w:val="en-US" w:eastAsia="zh-CN"/>
              </w:rPr>
              <w:t xml:space="preserve"> and UE cannot transmit uplink on 1 TX during switching period of another TX, alt1(</w:t>
            </w:r>
            <w:r w:rsidRPr="00F9232D">
              <w:rPr>
                <w:rFonts w:eastAsiaTheme="minorEastAsia"/>
                <w:sz w:val="22"/>
                <w:lang w:val="en-US" w:eastAsia="zh-CN"/>
              </w:rPr>
              <w:t>maximum among possible switching periods</w:t>
            </w:r>
            <w:r>
              <w:rPr>
                <w:rFonts w:eastAsiaTheme="minorEastAsia"/>
                <w:sz w:val="22"/>
                <w:lang w:val="en-US" w:eastAsia="zh-CN"/>
              </w:rPr>
              <w:t>) should be sufficient for the TX switching completion when 3 or 4 bands are involved.</w:t>
            </w:r>
          </w:p>
        </w:tc>
      </w:tr>
      <w:tr w:rsidR="00C75295" w14:paraId="76AC7C6F" w14:textId="77777777" w:rsidTr="00445462">
        <w:tc>
          <w:tcPr>
            <w:tcW w:w="1945" w:type="dxa"/>
          </w:tcPr>
          <w:p w14:paraId="05ECA3E7" w14:textId="503A1597" w:rsidR="00C75295" w:rsidRDefault="006166B3" w:rsidP="00C75295">
            <w:pPr>
              <w:spacing w:afterLines="50" w:after="120"/>
              <w:jc w:val="both"/>
              <w:rPr>
                <w:rFonts w:eastAsiaTheme="minorEastAsia"/>
                <w:sz w:val="22"/>
                <w:lang w:val="en-US" w:eastAsia="zh-CN"/>
              </w:rPr>
            </w:pPr>
            <w:r>
              <w:rPr>
                <w:rFonts w:eastAsia="MS Mincho"/>
                <w:sz w:val="22"/>
                <w:lang w:val="en-US"/>
              </w:rPr>
              <w:t>Nokia, NSB 14.10</w:t>
            </w:r>
          </w:p>
        </w:tc>
        <w:tc>
          <w:tcPr>
            <w:tcW w:w="7683" w:type="dxa"/>
          </w:tcPr>
          <w:p w14:paraId="625875CF" w14:textId="23F4E283" w:rsidR="00C75295" w:rsidRDefault="006166B3" w:rsidP="00C75295">
            <w:pPr>
              <w:spacing w:afterLines="50" w:after="120"/>
              <w:jc w:val="both"/>
              <w:rPr>
                <w:rFonts w:eastAsiaTheme="minorEastAsia"/>
                <w:sz w:val="22"/>
                <w:lang w:val="en-US" w:eastAsia="zh-CN"/>
              </w:rPr>
            </w:pPr>
            <w:r>
              <w:rPr>
                <w:rFonts w:eastAsiaTheme="minorEastAsia"/>
                <w:sz w:val="22"/>
                <w:lang w:val="en-US" w:eastAsia="zh-CN"/>
              </w:rPr>
              <w:t>Support and prefer Alt1</w:t>
            </w: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ListParagraph"/>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ListParagraph"/>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ListParagraph"/>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proofErr w:type="spellStart"/>
            <w:r>
              <w:rPr>
                <w:rFonts w:eastAsia="Malgun Gothic"/>
                <w:sz w:val="22"/>
                <w:lang w:val="en-US" w:eastAsia="ko-KR"/>
              </w:rPr>
              <w:t>imcomplete</w:t>
            </w:r>
            <w:proofErr w:type="spellEnd"/>
            <w:r>
              <w:rPr>
                <w:rFonts w:eastAsia="Malgun Gothic"/>
                <w:sz w:val="22"/>
                <w:lang w:val="en-US" w:eastAsia="ko-KR"/>
              </w:rPr>
              <w:t xml:space="preserve"> period for the switching case.</w:t>
            </w:r>
          </w:p>
        </w:tc>
      </w:tr>
      <w:tr w:rsidR="00C75295" w14:paraId="53755B0C" w14:textId="77777777" w:rsidTr="00445462">
        <w:tc>
          <w:tcPr>
            <w:tcW w:w="1945" w:type="dxa"/>
          </w:tcPr>
          <w:p w14:paraId="5C182AF5" w14:textId="114583FA"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634D252" w14:textId="1CA36357"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9253F3" w:rsidRPr="003A67A1" w14:paraId="4B2C9B81" w14:textId="77777777" w:rsidTr="009253F3">
        <w:tc>
          <w:tcPr>
            <w:tcW w:w="1945" w:type="dxa"/>
          </w:tcPr>
          <w:p w14:paraId="0D979C36" w14:textId="77777777" w:rsidR="009253F3" w:rsidRPr="00B03376" w:rsidRDefault="009253F3" w:rsidP="0065453F">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0C508123" w14:textId="77777777" w:rsidR="009253F3" w:rsidRDefault="009253F3" w:rsidP="0065453F">
            <w:pPr>
              <w:rPr>
                <w:rFonts w:eastAsiaTheme="minorEastAsia"/>
                <w:sz w:val="22"/>
                <w:lang w:val="en-US" w:eastAsia="zh-CN"/>
              </w:rPr>
            </w:pPr>
            <w:r>
              <w:rPr>
                <w:rFonts w:eastAsiaTheme="minorEastAsia"/>
                <w:sz w:val="22"/>
                <w:lang w:val="en-US" w:eastAsia="zh-CN"/>
              </w:rPr>
              <w:t>We are confused about the relationship between</w:t>
            </w:r>
            <w:r>
              <w:t xml:space="preserve"> </w:t>
            </w:r>
            <w:r w:rsidRPr="003A67A1">
              <w:rPr>
                <w:rFonts w:eastAsiaTheme="minorEastAsia"/>
                <w:sz w:val="22"/>
                <w:lang w:val="en-US" w:eastAsia="zh-CN"/>
              </w:rPr>
              <w:t>Proposed agreement 4.2.3</w:t>
            </w:r>
            <w:r>
              <w:rPr>
                <w:rFonts w:eastAsiaTheme="minorEastAsia"/>
                <w:sz w:val="22"/>
                <w:lang w:val="en-US" w:eastAsia="zh-CN"/>
              </w:rPr>
              <w:t xml:space="preserve"> and </w:t>
            </w:r>
            <w:r w:rsidRPr="003A67A1">
              <w:rPr>
                <w:rFonts w:eastAsiaTheme="minorEastAsia"/>
                <w:sz w:val="22"/>
                <w:lang w:val="en-US" w:eastAsia="zh-CN"/>
              </w:rPr>
              <w:t>Proposed agreement 4.2.</w:t>
            </w:r>
            <w:r>
              <w:rPr>
                <w:rFonts w:eastAsiaTheme="minorEastAsia"/>
                <w:sz w:val="22"/>
                <w:lang w:val="en-US" w:eastAsia="zh-CN"/>
              </w:rPr>
              <w:t>2, and clarification would be appreciated.</w:t>
            </w:r>
          </w:p>
          <w:p w14:paraId="03FDC3E1" w14:textId="77777777" w:rsidR="009253F3" w:rsidRDefault="009253F3" w:rsidP="0065453F">
            <w:pPr>
              <w:rPr>
                <w:rFonts w:eastAsiaTheme="minorEastAsia"/>
                <w:sz w:val="22"/>
                <w:lang w:val="en-US" w:eastAsia="zh-CN"/>
              </w:rPr>
            </w:pPr>
            <w:r>
              <w:rPr>
                <w:rFonts w:eastAsiaTheme="minorEastAsia"/>
                <w:sz w:val="22"/>
                <w:lang w:eastAsia="zh-CN"/>
              </w:rPr>
              <w:t xml:space="preserve">As FL explained, </w:t>
            </w:r>
            <w:r w:rsidRPr="003A67A1">
              <w:rPr>
                <w:rFonts w:eastAsiaTheme="minorEastAsia"/>
                <w:sz w:val="22"/>
                <w:lang w:val="en-US" w:eastAsia="zh-CN"/>
              </w:rPr>
              <w:t>4.2.</w:t>
            </w:r>
            <w:r>
              <w:rPr>
                <w:rFonts w:eastAsiaTheme="minorEastAsia"/>
                <w:sz w:val="22"/>
                <w:lang w:val="en-US" w:eastAsia="zh-CN"/>
              </w:rPr>
              <w:t xml:space="preserve">2 is for switching period determination when the </w:t>
            </w:r>
            <w:r w:rsidRPr="003A67A1">
              <w:rPr>
                <w:rFonts w:eastAsiaTheme="minorEastAsia"/>
                <w:sz w:val="22"/>
                <w:lang w:val="en-US" w:eastAsia="zh-CN"/>
              </w:rPr>
              <w:t>switching band pairs are ambiguous</w:t>
            </w:r>
            <w:r>
              <w:rPr>
                <w:rFonts w:eastAsiaTheme="minorEastAsia"/>
                <w:sz w:val="22"/>
                <w:lang w:val="en-US" w:eastAsia="zh-CN"/>
              </w:rPr>
              <w:t xml:space="preserve">, </w:t>
            </w:r>
            <w:r w:rsidRPr="003A67A1">
              <w:rPr>
                <w:rFonts w:eastAsiaTheme="minorEastAsia"/>
                <w:sz w:val="22"/>
                <w:lang w:val="en-US" w:eastAsia="zh-CN"/>
              </w:rPr>
              <w:t>4.2.3</w:t>
            </w:r>
            <w:r>
              <w:rPr>
                <w:rFonts w:eastAsiaTheme="minorEastAsia"/>
                <w:sz w:val="22"/>
                <w:lang w:val="en-US" w:eastAsia="zh-CN"/>
              </w:rPr>
              <w:t xml:space="preserve"> seems to be the case where the number of TX during switching is ambiguous. Then our understanding on 4.2.3 is as following, </w:t>
            </w:r>
          </w:p>
          <w:p w14:paraId="0776D411" w14:textId="1A795784" w:rsidR="009253F3" w:rsidRDefault="009253F3" w:rsidP="0065453F">
            <w:pPr>
              <w:rPr>
                <w:rFonts w:eastAsiaTheme="minorEastAsia"/>
                <w:sz w:val="22"/>
                <w:lang w:val="en-US" w:eastAsia="zh-CN"/>
              </w:rPr>
            </w:pPr>
            <w:r>
              <w:rPr>
                <w:rFonts w:eastAsiaTheme="minorEastAsia"/>
                <w:sz w:val="22"/>
                <w:lang w:val="en-US" w:eastAsia="zh-CN"/>
              </w:rPr>
              <w:lastRenderedPageBreak/>
              <w:t>for example, assuming that the source state is band A 2T, while the target state is band B 1T+ band C 1T, UE may perform either of the following ways by implementation</w:t>
            </w:r>
          </w:p>
          <w:p w14:paraId="74B23410" w14:textId="77777777" w:rsidR="009253F3" w:rsidRPr="008F6551" w:rsidRDefault="009253F3" w:rsidP="009253F3">
            <w:pPr>
              <w:pStyle w:val="ListParagraph"/>
              <w:numPr>
                <w:ilvl w:val="0"/>
                <w:numId w:val="93"/>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73844A3D" w14:textId="77777777" w:rsidR="009253F3" w:rsidRPr="008F6551" w:rsidRDefault="009253F3" w:rsidP="009253F3">
            <w:pPr>
              <w:pStyle w:val="ListParagraph"/>
              <w:numPr>
                <w:ilvl w:val="0"/>
                <w:numId w:val="93"/>
              </w:numPr>
              <w:ind w:leftChars="0"/>
              <w:rPr>
                <w:rFonts w:eastAsiaTheme="minorEastAsia"/>
                <w:sz w:val="22"/>
                <w:lang w:val="en-US" w:eastAsia="zh-CN"/>
              </w:rPr>
            </w:pPr>
            <w:r w:rsidRPr="008F6551">
              <w:rPr>
                <w:rFonts w:eastAsiaTheme="minorEastAsia"/>
                <w:sz w:val="22"/>
                <w:lang w:val="en-US" w:eastAsia="zh-CN"/>
              </w:rPr>
              <w:t xml:space="preserve">switch 2T from A to </w:t>
            </w:r>
            <w:proofErr w:type="gramStart"/>
            <w:r>
              <w:rPr>
                <w:rFonts w:eastAsiaTheme="minorEastAsia"/>
                <w:sz w:val="22"/>
                <w:lang w:val="en-US" w:eastAsia="zh-CN"/>
              </w:rPr>
              <w:t>B</w:t>
            </w:r>
            <w:r w:rsidRPr="008F6551">
              <w:rPr>
                <w:rFonts w:eastAsiaTheme="minorEastAsia"/>
                <w:sz w:val="22"/>
                <w:lang w:val="en-US" w:eastAsia="zh-CN"/>
              </w:rPr>
              <w:t>(</w:t>
            </w:r>
            <w:proofErr w:type="gramEnd"/>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xml:space="preserve">), and then switch 1T from </w:t>
            </w:r>
            <w:r>
              <w:rPr>
                <w:rFonts w:eastAsiaTheme="minorEastAsia"/>
                <w:sz w:val="22"/>
                <w:lang w:val="en-US" w:eastAsia="zh-CN"/>
              </w:rPr>
              <w:t>B</w:t>
            </w:r>
            <w:r w:rsidRPr="008F6551">
              <w:rPr>
                <w:rFonts w:eastAsiaTheme="minorEastAsia"/>
                <w:sz w:val="22"/>
                <w:lang w:val="en-US" w:eastAsia="zh-CN"/>
              </w:rPr>
              <w:t xml:space="preserve">(or </w:t>
            </w:r>
            <w:r>
              <w:rPr>
                <w:rFonts w:eastAsiaTheme="minorEastAsia"/>
                <w:sz w:val="22"/>
                <w:lang w:val="en-US" w:eastAsia="zh-CN"/>
              </w:rPr>
              <w:t>C</w:t>
            </w:r>
            <w:r w:rsidRPr="008F6551">
              <w:rPr>
                <w:rFonts w:eastAsiaTheme="minorEastAsia"/>
                <w:sz w:val="22"/>
                <w:lang w:val="en-US" w:eastAsia="zh-CN"/>
              </w:rPr>
              <w:t>) to</w:t>
            </w:r>
            <w:r>
              <w:rPr>
                <w:rFonts w:eastAsiaTheme="minorEastAsia"/>
                <w:sz w:val="22"/>
                <w:lang w:val="en-US" w:eastAsia="zh-CN"/>
              </w:rPr>
              <w:t xml:space="preserve"> C</w:t>
            </w:r>
            <w:r w:rsidRPr="008F6551">
              <w:rPr>
                <w:rFonts w:eastAsiaTheme="minorEastAsia"/>
                <w:sz w:val="22"/>
                <w:lang w:val="en-US" w:eastAsia="zh-CN"/>
              </w:rPr>
              <w:t xml:space="preserve">(or </w:t>
            </w:r>
            <w:r>
              <w:rPr>
                <w:rFonts w:eastAsiaTheme="minorEastAsia"/>
                <w:sz w:val="22"/>
                <w:lang w:val="en-US" w:eastAsia="zh-CN"/>
              </w:rPr>
              <w:t>B</w:t>
            </w:r>
            <w:r w:rsidRPr="008F6551">
              <w:rPr>
                <w:rFonts w:eastAsiaTheme="minorEastAsia"/>
                <w:sz w:val="22"/>
                <w:lang w:val="en-US" w:eastAsia="zh-CN"/>
              </w:rPr>
              <w:t>)</w:t>
            </w:r>
          </w:p>
          <w:p w14:paraId="3520ECE3" w14:textId="10BB95E8" w:rsidR="009253F3" w:rsidRPr="003A67A1" w:rsidRDefault="009253F3" w:rsidP="0065453F">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6166B3" w:rsidRPr="003A67A1" w14:paraId="6CD7719A" w14:textId="77777777" w:rsidTr="009253F3">
        <w:tc>
          <w:tcPr>
            <w:tcW w:w="1945" w:type="dxa"/>
          </w:tcPr>
          <w:p w14:paraId="54D4A0CE" w14:textId="15ECDD65" w:rsidR="006166B3" w:rsidRDefault="006166B3" w:rsidP="0065453F">
            <w:pPr>
              <w:spacing w:afterLines="50" w:after="120"/>
              <w:rPr>
                <w:rFonts w:eastAsiaTheme="minorEastAsia"/>
                <w:sz w:val="22"/>
                <w:lang w:val="en-US" w:eastAsia="zh-CN"/>
              </w:rPr>
            </w:pPr>
            <w:r>
              <w:rPr>
                <w:rFonts w:eastAsia="MS Mincho"/>
                <w:sz w:val="22"/>
                <w:lang w:val="en-US"/>
              </w:rPr>
              <w:lastRenderedPageBreak/>
              <w:t>Nokia, NSB 14.10</w:t>
            </w:r>
          </w:p>
        </w:tc>
        <w:tc>
          <w:tcPr>
            <w:tcW w:w="7683" w:type="dxa"/>
          </w:tcPr>
          <w:p w14:paraId="7C29DB85" w14:textId="7638B44B" w:rsidR="006166B3" w:rsidRDefault="006166B3" w:rsidP="0065453F">
            <w:pPr>
              <w:rPr>
                <w:rFonts w:eastAsiaTheme="minorEastAsia"/>
                <w:sz w:val="22"/>
                <w:lang w:val="en-US" w:eastAsia="zh-CN"/>
              </w:rPr>
            </w:pPr>
            <w:r>
              <w:rPr>
                <w:rFonts w:eastAsiaTheme="minorEastAsia"/>
                <w:sz w:val="22"/>
                <w:lang w:val="en-US" w:eastAsia="zh-CN"/>
              </w:rPr>
              <w:t>OK, and support Alt 2-1</w:t>
            </w:r>
          </w:p>
        </w:tc>
      </w:tr>
    </w:tbl>
    <w:p w14:paraId="6E9D25F1" w14:textId="63E14A1C" w:rsidR="00D60B0E" w:rsidRPr="009253F3" w:rsidRDefault="00D60B0E">
      <w:pPr>
        <w:spacing w:afterLines="50" w:after="120"/>
        <w:jc w:val="both"/>
        <w:rPr>
          <w:rFonts w:eastAsia="MS Mincho"/>
          <w:sz w:val="22"/>
          <w:szCs w:val="22"/>
          <w:lang w:val="en-US"/>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lastRenderedPageBreak/>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ListParagraph"/>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BodyText"/>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BodyText"/>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BodyText"/>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BodyText"/>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BodyText"/>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BodyText"/>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Caption"/>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BodyText"/>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Batang"/>
                      <w:b/>
                      <w:sz w:val="18"/>
                      <w:szCs w:val="18"/>
                      <w:lang w:eastAsia="zh-CN"/>
                    </w:rPr>
                    <w:t>Number of Tx chains</w:t>
                  </w:r>
                </w:p>
                <w:p w14:paraId="5E0C9F6E"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Batang"/>
                      <w:b/>
                      <w:sz w:val="18"/>
                      <w:szCs w:val="18"/>
                      <w:lang w:eastAsia="zh-CN"/>
                    </w:rPr>
                  </w:pPr>
                  <w:r>
                    <w:rPr>
                      <w:rFonts w:eastAsia="Batang"/>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Batang"/>
                      <w:b/>
                      <w:sz w:val="18"/>
                      <w:szCs w:val="18"/>
                      <w:lang w:eastAsia="zh-CN"/>
                    </w:rPr>
                  </w:pPr>
                  <w:r>
                    <w:rPr>
                      <w:rFonts w:eastAsia="Batang"/>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Batang"/>
                      <w:b/>
                      <w:sz w:val="18"/>
                      <w:szCs w:val="18"/>
                      <w:lang w:eastAsia="zh-CN"/>
                    </w:rPr>
                  </w:pPr>
                  <w:r>
                    <w:rPr>
                      <w:rFonts w:eastAsia="Batang"/>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Batang"/>
                      <w:b/>
                      <w:sz w:val="18"/>
                      <w:szCs w:val="18"/>
                      <w:lang w:eastAsia="zh-CN"/>
                    </w:rPr>
                  </w:pPr>
                  <w:r>
                    <w:rPr>
                      <w:rFonts w:eastAsia="Batang"/>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BodyText"/>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ListParagraph"/>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ListParagraph"/>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t>Case 1</w:t>
                  </w:r>
                </w:p>
              </w:tc>
              <w:tc>
                <w:tcPr>
                  <w:tcW w:w="1407" w:type="pct"/>
                </w:tcPr>
                <w:p w14:paraId="765BC70E"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ListParagraph"/>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ListParagraph"/>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ListParagraph"/>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ListParagraph"/>
              <w:ind w:left="960"/>
              <w:rPr>
                <w:rFonts w:eastAsia="MS Mincho"/>
                <w:sz w:val="22"/>
                <w:szCs w:val="22"/>
              </w:rPr>
            </w:pPr>
          </w:p>
          <w:p w14:paraId="4F30AFE4" w14:textId="77777777" w:rsidR="00D60B0E" w:rsidRDefault="00D60B0E">
            <w:pPr>
              <w:pStyle w:val="ListParagraph"/>
              <w:ind w:left="960"/>
              <w:rPr>
                <w:rFonts w:eastAsia="MS Mincho"/>
                <w:sz w:val="22"/>
                <w:szCs w:val="22"/>
              </w:rPr>
            </w:pPr>
          </w:p>
          <w:p w14:paraId="19D88DB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Heading3"/>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2FC53DA3" w14:textId="77777777" w:rsidR="00D60B0E" w:rsidRDefault="005D4517">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573486CE" w14:textId="77777777" w:rsidR="00D60B0E" w:rsidRDefault="005D4517">
            <w:pPr>
              <w:spacing w:afterLines="50" w:after="120"/>
              <w:jc w:val="both"/>
              <w:rPr>
                <w:sz w:val="22"/>
                <w:lang w:val="en-US"/>
              </w:rPr>
            </w:pPr>
            <w:r>
              <w:rPr>
                <w:sz w:val="22"/>
                <w:lang w:val="en-US"/>
              </w:rPr>
              <w:t xml:space="preserve">Only for dualUL, new switching triggering conditions are needed. For </w:t>
            </w:r>
            <w:proofErr w:type="spellStart"/>
            <w:r>
              <w:rPr>
                <w:sz w:val="22"/>
                <w:lang w:val="en-US"/>
              </w:rPr>
              <w:t>switchUL</w:t>
            </w:r>
            <w:proofErr w:type="spellEnd"/>
            <w:r>
              <w:rPr>
                <w:sz w:val="22"/>
                <w:lang w:val="en-US"/>
              </w:rPr>
              <w:t>,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w:t>
            </w:r>
            <w:r>
              <w:rPr>
                <w:sz w:val="22"/>
                <w:lang w:val="en-US"/>
              </w:rPr>
              <w:lastRenderedPageBreak/>
              <w:t>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Heading3"/>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Malgun Gothic"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Malgun Gothic"/>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Malgun Gothic"/>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lastRenderedPageBreak/>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ListParagraph"/>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DD91D91" w14:textId="77777777" w:rsidR="00D60B0E" w:rsidRDefault="005D4517">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lastRenderedPageBreak/>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ListParagraph"/>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proofErr w:type="spellStart"/>
            <w:r w:rsidR="00523599">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w:t>
            </w:r>
            <w:r>
              <w:rPr>
                <w:rFonts w:eastAsiaTheme="minorEastAsia"/>
                <w:sz w:val="22"/>
                <w:lang w:val="en-US" w:eastAsia="zh-CN"/>
              </w:rPr>
              <w:lastRenderedPageBreak/>
              <w:t>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ListParagraph"/>
              <w:numPr>
                <w:ilvl w:val="0"/>
                <w:numId w:val="75"/>
              </w:numPr>
              <w:spacing w:afterLines="50" w:after="120"/>
              <w:ind w:leftChars="0"/>
              <w:jc w:val="both"/>
              <w:rPr>
                <w:sz w:val="22"/>
                <w:lang w:val="en-US"/>
              </w:rPr>
            </w:pPr>
            <w:r>
              <w:rPr>
                <w:sz w:val="22"/>
                <w:lang w:val="en-US"/>
              </w:rPr>
              <w:t xml:space="preserve">SwitchedUL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 xml:space="preserve">Huawei, </w:t>
            </w:r>
            <w:proofErr w:type="spellStart"/>
            <w:r>
              <w:rPr>
                <w:rFonts w:eastAsia="SimSun"/>
                <w:sz w:val="22"/>
                <w:lang w:val="en-US" w:eastAsia="zh-CN"/>
              </w:rPr>
              <w:t>HiSilicon</w:t>
            </w:r>
            <w:proofErr w:type="spellEnd"/>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lastRenderedPageBreak/>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w:t>
            </w:r>
            <w:r>
              <w:rPr>
                <w:rFonts w:eastAsia="MS Mincho"/>
                <w:sz w:val="22"/>
              </w:rPr>
              <w:lastRenderedPageBreak/>
              <w:t>assumed (like 2T-2T mode in Rel-17) or switching cases (Tx chain states) with 1T-1T can also be assumed?</w:t>
            </w:r>
          </w:p>
          <w:p w14:paraId="5FF3983A"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ListParagraph"/>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ListParagraph"/>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ListParagraph"/>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ListParagraph"/>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ListParagraph"/>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ListParagraph"/>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ListParagraph"/>
        <w:numPr>
          <w:ilvl w:val="0"/>
          <w:numId w:val="91"/>
        </w:numPr>
        <w:spacing w:afterLines="50" w:after="120"/>
        <w:ind w:leftChars="0"/>
        <w:jc w:val="both"/>
        <w:rPr>
          <w:rFonts w:eastAsia="MS Mincho"/>
          <w:b/>
          <w:bCs/>
          <w:sz w:val="22"/>
          <w:szCs w:val="22"/>
        </w:rPr>
      </w:pPr>
      <w:r w:rsidRPr="00523599">
        <w:rPr>
          <w:rFonts w:eastAsia="MS Mincho"/>
          <w:b/>
          <w:bCs/>
          <w:sz w:val="22"/>
          <w:szCs w:val="22"/>
        </w:rPr>
        <w:lastRenderedPageBreak/>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ListParagraph"/>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ListParagraph"/>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sidRPr="005E09F9">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Malgun Gothic"/>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proofErr w:type="spellStart"/>
            <w:r>
              <w:rPr>
                <w:rFonts w:eastAsia="MS Mincho"/>
                <w:sz w:val="22"/>
              </w:rPr>
              <w:t>releavant</w:t>
            </w:r>
            <w:proofErr w:type="spellEnd"/>
            <w:r>
              <w:rPr>
                <w:rFonts w:eastAsia="MS Mincho"/>
                <w:sz w:val="22"/>
              </w:rPr>
              <w:t xml:space="preserve">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4521B7" w14:paraId="3B4561F1" w14:textId="77777777" w:rsidTr="00445462">
        <w:tc>
          <w:tcPr>
            <w:tcW w:w="1945" w:type="dxa"/>
          </w:tcPr>
          <w:p w14:paraId="4079E5DB" w14:textId="0917FB84"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781899A4"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 xml:space="preserve">For the first bullet, we have concerns. We think the </w:t>
            </w:r>
            <w:r w:rsidRPr="007C2871">
              <w:rPr>
                <w:rFonts w:eastAsiaTheme="minorEastAsia"/>
                <w:sz w:val="22"/>
                <w:lang w:val="en-US" w:eastAsia="zh-CN"/>
              </w:rPr>
              <w:t xml:space="preserve">switching cases </w:t>
            </w:r>
            <w:r>
              <w:rPr>
                <w:rFonts w:eastAsiaTheme="minorEastAsia"/>
                <w:sz w:val="22"/>
                <w:lang w:val="en-US" w:eastAsia="zh-CN"/>
              </w:rPr>
              <w:t>in 2</w:t>
            </w:r>
            <w:r w:rsidRPr="007C2871">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62CB2C9A" w14:textId="77777777"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1F73DF2C" w14:textId="277AEBE2" w:rsidR="004521B7" w:rsidRDefault="004521B7" w:rsidP="004521B7">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proofErr w:type="spellStart"/>
            <w:r>
              <w:rPr>
                <w:rFonts w:eastAsiaTheme="minorEastAsia"/>
                <w:sz w:val="22"/>
                <w:lang w:eastAsia="zh-CN"/>
              </w:rPr>
              <w:t>consern</w:t>
            </w:r>
            <w:proofErr w:type="spellEnd"/>
            <w:r>
              <w:rPr>
                <w:rFonts w:eastAsiaTheme="minorEastAsia"/>
                <w:sz w:val="22"/>
                <w:lang w:eastAsia="zh-CN"/>
              </w:rPr>
              <w:t>.</w:t>
            </w:r>
          </w:p>
        </w:tc>
      </w:tr>
      <w:tr w:rsidR="00C75295" w14:paraId="309768B3" w14:textId="77777777" w:rsidTr="00445462">
        <w:tc>
          <w:tcPr>
            <w:tcW w:w="1945" w:type="dxa"/>
          </w:tcPr>
          <w:p w14:paraId="6FCB34E9" w14:textId="77777777" w:rsidR="00C75295" w:rsidRDefault="00C75295" w:rsidP="00C75295">
            <w:pPr>
              <w:spacing w:afterLines="50" w:after="120"/>
              <w:jc w:val="both"/>
              <w:rPr>
                <w:rFonts w:eastAsiaTheme="minorEastAsia"/>
                <w:sz w:val="22"/>
                <w:lang w:val="en-US" w:eastAsia="zh-CN"/>
              </w:rPr>
            </w:pPr>
          </w:p>
        </w:tc>
        <w:tc>
          <w:tcPr>
            <w:tcW w:w="7683" w:type="dxa"/>
          </w:tcPr>
          <w:p w14:paraId="61B9D118" w14:textId="77777777" w:rsidR="00C75295" w:rsidRDefault="00C75295" w:rsidP="00C75295">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25787C5E" w14:textId="77777777" w:rsidR="00D60B0E" w:rsidRDefault="005D4517">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lastRenderedPageBreak/>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Heading3"/>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CB9C18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ko-KR"/>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Malgun Gothic"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r>
      <w:tr w:rsidR="00C75295" w14:paraId="2D0DC324" w14:textId="77777777" w:rsidTr="00445462">
        <w:tc>
          <w:tcPr>
            <w:tcW w:w="1945" w:type="dxa"/>
          </w:tcPr>
          <w:p w14:paraId="0696362D" w14:textId="0FBDF0E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BA8FD64" w14:textId="4880DE18"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r>
      <w:tr w:rsidR="004521B7" w14:paraId="38092A30" w14:textId="77777777" w:rsidTr="00445462">
        <w:tc>
          <w:tcPr>
            <w:tcW w:w="1945" w:type="dxa"/>
          </w:tcPr>
          <w:p w14:paraId="0403FF71" w14:textId="05FD9148"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86B50D8" w14:textId="6BBB37F8"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ListParagraph"/>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ListParagraph"/>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ListParagraph"/>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Heading3"/>
        <w:rPr>
          <w:rFonts w:eastAsia="MS Mincho"/>
          <w:b/>
          <w:bCs/>
          <w:sz w:val="22"/>
          <w:szCs w:val="22"/>
          <w:u w:val="single"/>
        </w:rPr>
      </w:pPr>
      <w:r>
        <w:rPr>
          <w:rFonts w:eastAsia="MS Mincho"/>
          <w:b/>
          <w:bCs/>
          <w:sz w:val="22"/>
          <w:szCs w:val="22"/>
          <w:u w:val="single"/>
        </w:rPr>
        <w:lastRenderedPageBreak/>
        <w:t>Proposed working assumption 5.2</w:t>
      </w:r>
    </w:p>
    <w:p w14:paraId="6330B960"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276002D9" w14:textId="77777777" w:rsidR="00D60B0E" w:rsidRDefault="005D4517">
            <w:pPr>
              <w:spacing w:afterLines="50" w:after="120"/>
              <w:jc w:val="both"/>
              <w:rPr>
                <w:rFonts w:eastAsia="Malgun Gothic"/>
                <w:sz w:val="22"/>
                <w:lang w:val="en-US" w:eastAsia="ko-KR"/>
              </w:rPr>
            </w:pPr>
            <w:r>
              <w:rPr>
                <w:rFonts w:eastAsia="Malgun Gothic"/>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SwitchedUL and dualUL,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0A0F9B71" w14:textId="698A5AA9" w:rsidR="00607F90" w:rsidRDefault="00607F90" w:rsidP="00607F90">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TableGrid"/>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tcPr>
          <w:p w14:paraId="29431A5B" w14:textId="683C7151" w:rsidR="00C75295" w:rsidRDefault="00C75295" w:rsidP="00C75295">
            <w:pPr>
              <w:spacing w:afterLines="50" w:after="120"/>
              <w:rPr>
                <w:sz w:val="22"/>
                <w:lang w:val="en-US"/>
              </w:rPr>
            </w:pPr>
            <w:r>
              <w:rPr>
                <w:rFonts w:eastAsia="Malgun Gothic"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Malgun Gothic" w:hint="eastAsia"/>
                <w:sz w:val="22"/>
                <w:lang w:val="en-US" w:eastAsia="ko-KR"/>
              </w:rPr>
              <w:t>Support the proposal</w:t>
            </w:r>
          </w:p>
        </w:tc>
        <w:tc>
          <w:tcPr>
            <w:tcW w:w="3844" w:type="dxa"/>
          </w:tcPr>
          <w:p w14:paraId="5D63A3F0" w14:textId="77777777" w:rsidR="00C75295" w:rsidRDefault="00C75295" w:rsidP="00C75295">
            <w:pPr>
              <w:spacing w:afterLines="50" w:after="120"/>
              <w:jc w:val="both"/>
              <w:rPr>
                <w:sz w:val="22"/>
                <w:lang w:val="en-US"/>
              </w:rPr>
            </w:pPr>
          </w:p>
        </w:tc>
      </w:tr>
      <w:tr w:rsidR="00C75295" w14:paraId="509CEDB3" w14:textId="52952985" w:rsidTr="004521B7">
        <w:trPr>
          <w:trHeight w:val="239"/>
        </w:trPr>
        <w:tc>
          <w:tcPr>
            <w:tcW w:w="1496" w:type="dxa"/>
          </w:tcPr>
          <w:p w14:paraId="0A662C5C" w14:textId="7D5A3D1B" w:rsidR="00C75295" w:rsidRDefault="00AB7273" w:rsidP="00C75295">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0CC08437" w14:textId="0CCB8C2D" w:rsidR="00C75295" w:rsidRDefault="004D6B45" w:rsidP="00C75295">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tcPr>
          <w:p w14:paraId="3F66AC68" w14:textId="77777777" w:rsidR="00C75295" w:rsidRDefault="00C75295" w:rsidP="00C75295">
            <w:pPr>
              <w:spacing w:afterLines="50" w:after="120"/>
              <w:jc w:val="both"/>
              <w:rPr>
                <w:rFonts w:eastAsiaTheme="minorEastAsia"/>
                <w:sz w:val="22"/>
                <w:lang w:val="en-US" w:eastAsia="zh-CN"/>
              </w:rPr>
            </w:pPr>
          </w:p>
        </w:tc>
      </w:tr>
      <w:tr w:rsidR="004521B7" w14:paraId="02BA9532" w14:textId="60F0EA7F" w:rsidTr="00B805E5">
        <w:tc>
          <w:tcPr>
            <w:tcW w:w="1496" w:type="dxa"/>
          </w:tcPr>
          <w:p w14:paraId="2F57BCF4" w14:textId="79B87A76" w:rsidR="004521B7" w:rsidRDefault="004521B7" w:rsidP="004521B7">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53F896B6" w14:textId="353EE832" w:rsidR="004521B7" w:rsidRDefault="004521B7" w:rsidP="004521B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tcPr>
          <w:p w14:paraId="1560E660" w14:textId="77777777" w:rsidR="004521B7" w:rsidRDefault="004521B7" w:rsidP="004521B7">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Heading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ListParagraph"/>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ListParagraph"/>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lastRenderedPageBreak/>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lastRenderedPageBreak/>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Heading3"/>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ListParagraph"/>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ListParagraph"/>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lastRenderedPageBreak/>
                    <w:t>Inter-band UL CA Option 1 (i.e., switched UL) for {SUL band + corresponding NUL band} + 1 or 2 other NUL band(s)</w:t>
                  </w:r>
                </w:p>
                <w:p w14:paraId="69689537"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ListParagraph"/>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ListParagraph"/>
                    <w:numPr>
                      <w:ilvl w:val="2"/>
                      <w:numId w:val="85"/>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09C00B05" w14:textId="77777777" w:rsidR="00D60B0E" w:rsidRDefault="005D4517">
                  <w:pPr>
                    <w:pStyle w:val="ListParagraph"/>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ListParagraph"/>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ListParagraph"/>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ListParagraph"/>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Malgun Gothic"/>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Heading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ListParagraph"/>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Malgun Gothic" w:hint="eastAsia"/>
                <w:sz w:val="22"/>
                <w:lang w:val="en-US" w:eastAsia="ko-KR"/>
              </w:rPr>
              <w:t>LG Electronics</w:t>
            </w:r>
          </w:p>
        </w:tc>
        <w:tc>
          <w:tcPr>
            <w:tcW w:w="7683" w:type="dxa"/>
          </w:tcPr>
          <w:p w14:paraId="60D723C4" w14:textId="77777777" w:rsidR="00D60B0E" w:rsidRDefault="005D4517">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w:t>
            </w:r>
            <w:r>
              <w:rPr>
                <w:rFonts w:eastAsia="Malgun Gothic"/>
                <w:sz w:val="22"/>
                <w:lang w:val="en-US" w:eastAsia="ko-KR"/>
              </w:rPr>
              <w:lastRenderedPageBreak/>
              <w:t>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ListParagraph"/>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ListParagraph"/>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ListParagraph"/>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ListParagraph"/>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lastRenderedPageBreak/>
        <w:t>Proposed agreement 4.3</w:t>
      </w:r>
    </w:p>
    <w:p w14:paraId="34C39EA3" w14:textId="77777777" w:rsidR="00683C07" w:rsidRPr="007B1C6B" w:rsidRDefault="00683C07" w:rsidP="00683C07">
      <w:pPr>
        <w:pStyle w:val="ListParagraph"/>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ListParagraph"/>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ListParagraph"/>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ListParagraph"/>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ListParagraph"/>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ListParagraph"/>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ListParagraph"/>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1D53" w14:textId="77777777" w:rsidR="00580A6A" w:rsidRDefault="00580A6A">
      <w:r>
        <w:separator/>
      </w:r>
    </w:p>
  </w:endnote>
  <w:endnote w:type="continuationSeparator" w:id="0">
    <w:p w14:paraId="334394BE" w14:textId="77777777" w:rsidR="00580A6A" w:rsidRDefault="0058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D676" w14:textId="60127CD0" w:rsidR="00445462" w:rsidRDefault="0044546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75295">
      <w:rPr>
        <w:rStyle w:val="PageNumber"/>
        <w:rFonts w:eastAsia="MS Gothic"/>
        <w:noProof/>
      </w:rPr>
      <w:t>107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75295">
      <w:rPr>
        <w:rStyle w:val="PageNumber"/>
        <w:rFonts w:eastAsia="MS Gothic"/>
        <w:noProof/>
      </w:rPr>
      <w:t>112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0A02" w14:textId="77777777" w:rsidR="00580A6A" w:rsidRDefault="00580A6A">
      <w:r>
        <w:separator/>
      </w:r>
    </w:p>
  </w:footnote>
  <w:footnote w:type="continuationSeparator" w:id="0">
    <w:p w14:paraId="165B6815" w14:textId="77777777" w:rsidR="00580A6A" w:rsidRDefault="0058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DA3629B"/>
    <w:multiLevelType w:val="hybridMultilevel"/>
    <w:tmpl w:val="34D66E78"/>
    <w:lvl w:ilvl="0" w:tplc="136C7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4"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90"/>
  </w:num>
  <w:num w:numId="6">
    <w:abstractNumId w:val="23"/>
  </w:num>
  <w:num w:numId="7">
    <w:abstractNumId w:val="69"/>
  </w:num>
  <w:num w:numId="8">
    <w:abstractNumId w:val="41"/>
  </w:num>
  <w:num w:numId="9">
    <w:abstractNumId w:val="39"/>
  </w:num>
  <w:num w:numId="10">
    <w:abstractNumId w:val="34"/>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1"/>
  </w:num>
  <w:num w:numId="15">
    <w:abstractNumId w:val="28"/>
  </w:num>
  <w:num w:numId="16">
    <w:abstractNumId w:val="82"/>
  </w:num>
  <w:num w:numId="17">
    <w:abstractNumId w:val="9"/>
  </w:num>
  <w:num w:numId="18">
    <w:abstractNumId w:val="83"/>
  </w:num>
  <w:num w:numId="19">
    <w:abstractNumId w:val="4"/>
  </w:num>
  <w:num w:numId="20">
    <w:abstractNumId w:val="44"/>
  </w:num>
  <w:num w:numId="21">
    <w:abstractNumId w:val="48"/>
  </w:num>
  <w:num w:numId="22">
    <w:abstractNumId w:val="58"/>
  </w:num>
  <w:num w:numId="23">
    <w:abstractNumId w:val="89"/>
  </w:num>
  <w:num w:numId="24">
    <w:abstractNumId w:val="15"/>
  </w:num>
  <w:num w:numId="25">
    <w:abstractNumId w:val="36"/>
  </w:num>
  <w:num w:numId="26">
    <w:abstractNumId w:val="35"/>
  </w:num>
  <w:num w:numId="27">
    <w:abstractNumId w:val="19"/>
  </w:num>
  <w:num w:numId="28">
    <w:abstractNumId w:val="31"/>
  </w:num>
  <w:num w:numId="29">
    <w:abstractNumId w:val="18"/>
  </w:num>
  <w:num w:numId="30">
    <w:abstractNumId w:val="50"/>
  </w:num>
  <w:num w:numId="31">
    <w:abstractNumId w:val="61"/>
  </w:num>
  <w:num w:numId="32">
    <w:abstractNumId w:val="70"/>
  </w:num>
  <w:num w:numId="33">
    <w:abstractNumId w:val="33"/>
  </w:num>
  <w:num w:numId="34">
    <w:abstractNumId w:val="37"/>
  </w:num>
  <w:num w:numId="35">
    <w:abstractNumId w:val="53"/>
  </w:num>
  <w:num w:numId="36">
    <w:abstractNumId w:val="26"/>
  </w:num>
  <w:num w:numId="37">
    <w:abstractNumId w:val="8"/>
  </w:num>
  <w:num w:numId="38">
    <w:abstractNumId w:val="66"/>
  </w:num>
  <w:num w:numId="39">
    <w:abstractNumId w:val="55"/>
  </w:num>
  <w:num w:numId="40">
    <w:abstractNumId w:val="6"/>
  </w:num>
  <w:num w:numId="41">
    <w:abstractNumId w:val="49"/>
  </w:num>
  <w:num w:numId="42">
    <w:abstractNumId w:val="68"/>
  </w:num>
  <w:num w:numId="43">
    <w:abstractNumId w:val="84"/>
  </w:num>
  <w:num w:numId="44">
    <w:abstractNumId w:val="10"/>
  </w:num>
  <w:num w:numId="45">
    <w:abstractNumId w:val="60"/>
  </w:num>
  <w:num w:numId="46">
    <w:abstractNumId w:val="16"/>
  </w:num>
  <w:num w:numId="47">
    <w:abstractNumId w:val="81"/>
  </w:num>
  <w:num w:numId="48">
    <w:abstractNumId w:val="1"/>
  </w:num>
  <w:num w:numId="49">
    <w:abstractNumId w:val="91"/>
  </w:num>
  <w:num w:numId="50">
    <w:abstractNumId w:val="80"/>
  </w:num>
  <w:num w:numId="51">
    <w:abstractNumId w:val="86"/>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6"/>
  </w:num>
  <w:num w:numId="59">
    <w:abstractNumId w:val="64"/>
  </w:num>
  <w:num w:numId="60">
    <w:abstractNumId w:val="73"/>
  </w:num>
  <w:num w:numId="61">
    <w:abstractNumId w:val="38"/>
  </w:num>
  <w:num w:numId="62">
    <w:abstractNumId w:val="67"/>
  </w:num>
  <w:num w:numId="63">
    <w:abstractNumId w:val="76"/>
  </w:num>
  <w:num w:numId="64">
    <w:abstractNumId w:val="88"/>
  </w:num>
  <w:num w:numId="65">
    <w:abstractNumId w:val="24"/>
  </w:num>
  <w:num w:numId="66">
    <w:abstractNumId w:val="52"/>
  </w:num>
  <w:num w:numId="67">
    <w:abstractNumId w:val="43"/>
  </w:num>
  <w:num w:numId="68">
    <w:abstractNumId w:val="65"/>
  </w:num>
  <w:num w:numId="69">
    <w:abstractNumId w:val="42"/>
  </w:num>
  <w:num w:numId="70">
    <w:abstractNumId w:val="45"/>
  </w:num>
  <w:num w:numId="71">
    <w:abstractNumId w:val="85"/>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7"/>
  </w:num>
  <w:num w:numId="88">
    <w:abstractNumId w:val="27"/>
  </w:num>
  <w:num w:numId="89">
    <w:abstractNumId w:val="48"/>
  </w:num>
  <w:num w:numId="90">
    <w:abstractNumId w:val="40"/>
  </w:num>
  <w:num w:numId="91">
    <w:abstractNumId w:val="87"/>
  </w:num>
  <w:num w:numId="92">
    <w:abstractNumId w:val="54"/>
  </w:num>
  <w:num w:numId="93">
    <w:abstractNumId w:val="7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F90"/>
    <w:rPr>
      <w:rFonts w:ascii="Times New Roman" w:eastAsia="MS Gothic" w:hAnsi="Times New Roman"/>
      <w:sz w:val="24"/>
      <w:lang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
    <w:name w:val="修订1"/>
    <w:hidden/>
    <w:uiPriority w:val="99"/>
    <w:semiHidden/>
    <w:qFormat/>
    <w:rPr>
      <w:rFonts w:ascii="Times New Roman" w:eastAsia="MS Gothic" w:hAnsi="Times New Roman"/>
      <w:sz w:val="24"/>
      <w:lang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lang w:val="en-GB" w:eastAsia="zh-CN"/>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AA7C-7741-4EE8-88B6-E6B12A1F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113</Pages>
  <Words>50086</Words>
  <Characters>248247</Characters>
  <Application>Microsoft Office Word</Application>
  <DocSecurity>0</DocSecurity>
  <Lines>2068</Lines>
  <Paragraphs>595</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297738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Karri</cp:lastModifiedBy>
  <cp:revision>2</cp:revision>
  <cp:lastPrinted>2017-08-08T16:40:00Z</cp:lastPrinted>
  <dcterms:created xsi:type="dcterms:W3CDTF">2022-10-14T15:52:00Z</dcterms:created>
  <dcterms:modified xsi:type="dcterms:W3CDTF">2022-10-14T15:52:00Z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