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4B699" w14:textId="77777777" w:rsidR="00D60B0E" w:rsidRDefault="005D4517">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맑은 고딕" w:hAnsi="Arial" w:cs="Arial"/>
          <w:b/>
          <w:bCs/>
          <w:lang w:val="de-DE" w:eastAsia="en-US"/>
        </w:rPr>
        <w:t>3GPP TSG RAN WG1 #110bis-e</w:t>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맑은 고딕" w:hAnsi="Arial" w:cs="Arial"/>
          <w:b/>
          <w:bCs/>
          <w:lang w:val="de-DE" w:eastAsia="en-US"/>
        </w:rPr>
        <w:tab/>
      </w:r>
      <w:r>
        <w:rPr>
          <w:rFonts w:ascii="Arial" w:eastAsiaTheme="minorEastAsia" w:hAnsi="Arial" w:cs="Arial"/>
          <w:b/>
          <w:bCs/>
          <w:lang w:val="de-DE"/>
        </w:rPr>
        <w:t>R1-2210455</w:t>
      </w:r>
    </w:p>
    <w:bookmarkEnd w:id="0"/>
    <w:p w14:paraId="550E04D1" w14:textId="77777777" w:rsidR="00D60B0E" w:rsidRDefault="005D4517">
      <w:pPr>
        <w:tabs>
          <w:tab w:val="center" w:pos="4536"/>
          <w:tab w:val="right" w:pos="9072"/>
        </w:tabs>
        <w:spacing w:line="276" w:lineRule="auto"/>
        <w:rPr>
          <w:rFonts w:ascii="Arial" w:eastAsia="맑은 고딕" w:hAnsi="Arial" w:cs="Arial"/>
          <w:b/>
          <w:bCs/>
          <w:lang w:val="en-US" w:eastAsia="en-US"/>
        </w:rPr>
      </w:pPr>
      <w:r>
        <w:rPr>
          <w:rFonts w:ascii="Arial" w:eastAsia="맑은 고딕" w:hAnsi="Arial" w:cs="Arial"/>
          <w:b/>
          <w:bCs/>
          <w:lang w:val="en-US" w:eastAsia="en-US"/>
        </w:rPr>
        <w:t>e-Meeting, October 10</w:t>
      </w:r>
      <w:r>
        <w:rPr>
          <w:rFonts w:ascii="Arial" w:eastAsia="맑은 고딕" w:hAnsi="Arial" w:cs="Arial"/>
          <w:b/>
          <w:bCs/>
          <w:vertAlign w:val="superscript"/>
          <w:lang w:val="en-US" w:eastAsia="en-US"/>
        </w:rPr>
        <w:t>th</w:t>
      </w:r>
      <w:r>
        <w:rPr>
          <w:rFonts w:ascii="Arial" w:eastAsia="맑은 고딕" w:hAnsi="Arial" w:cs="Arial"/>
          <w:b/>
          <w:bCs/>
          <w:lang w:val="en-US" w:eastAsia="en-US"/>
        </w:rPr>
        <w:t xml:space="preserve"> – 19</w:t>
      </w:r>
      <w:r>
        <w:rPr>
          <w:rFonts w:ascii="Arial" w:eastAsia="맑은 고딕" w:hAnsi="Arial" w:cs="Arial"/>
          <w:b/>
          <w:bCs/>
          <w:vertAlign w:val="superscript"/>
          <w:lang w:val="en-US" w:eastAsia="en-US"/>
        </w:rPr>
        <w:t>th</w:t>
      </w:r>
      <w:r>
        <w:rPr>
          <w:rFonts w:ascii="Arial" w:eastAsia="맑은 고딕" w:hAnsi="Arial" w:cs="Arial"/>
          <w:b/>
          <w:bCs/>
          <w:lang w:val="en-US" w:eastAsia="en-US"/>
        </w:rPr>
        <w:t>, 2022</w:t>
      </w:r>
    </w:p>
    <w:p w14:paraId="15DB9BB9" w14:textId="77777777" w:rsidR="00D60B0E" w:rsidRDefault="00D60B0E">
      <w:pPr>
        <w:tabs>
          <w:tab w:val="center" w:pos="4536"/>
          <w:tab w:val="right" w:pos="9072"/>
        </w:tabs>
        <w:spacing w:line="276" w:lineRule="auto"/>
        <w:rPr>
          <w:rFonts w:ascii="Arial" w:eastAsia="맑은 고딕" w:hAnsi="Arial" w:cs="Arial"/>
          <w:b/>
          <w:bCs/>
          <w:szCs w:val="24"/>
          <w:lang w:eastAsia="en-US"/>
        </w:rPr>
      </w:pPr>
    </w:p>
    <w:p w14:paraId="24F1BADC" w14:textId="77777777" w:rsidR="00D60B0E" w:rsidRDefault="005D4517">
      <w:pP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Agenda item:</w:t>
      </w:r>
      <w:r>
        <w:rPr>
          <w:rFonts w:ascii="Arial" w:eastAsia="맑은 고딕" w:hAnsi="Arial"/>
          <w:lang w:val="en-US" w:eastAsia="en-US"/>
        </w:rPr>
        <w:tab/>
      </w:r>
      <w:bookmarkStart w:id="2" w:name="Source"/>
      <w:bookmarkEnd w:id="2"/>
      <w:r>
        <w:rPr>
          <w:rFonts w:ascii="Arial" w:eastAsia="맑은 고딕" w:hAnsi="Arial"/>
          <w:lang w:val="en-US" w:eastAsia="ko-KR"/>
        </w:rPr>
        <w:t>9.9.2</w:t>
      </w:r>
    </w:p>
    <w:p w14:paraId="689A5BAB" w14:textId="77777777" w:rsidR="00D60B0E" w:rsidRDefault="005D4517">
      <w:pPr>
        <w:tabs>
          <w:tab w:val="left" w:pos="1985"/>
        </w:tabs>
        <w:spacing w:after="120" w:line="288" w:lineRule="auto"/>
        <w:ind w:left="2040" w:hangingChars="850" w:hanging="2040"/>
        <w:jc w:val="both"/>
        <w:rPr>
          <w:rFonts w:ascii="Arial" w:eastAsia="SimSun" w:hAnsi="Arial"/>
          <w:lang w:val="en-US" w:eastAsia="zh-CN"/>
        </w:rPr>
      </w:pPr>
      <w:r>
        <w:rPr>
          <w:rFonts w:ascii="Arial" w:eastAsia="맑은 고딕" w:hAnsi="Arial"/>
          <w:b/>
          <w:lang w:val="en-US" w:eastAsia="en-US"/>
        </w:rPr>
        <w:t xml:space="preserve">Source: </w:t>
      </w:r>
      <w:r>
        <w:rPr>
          <w:rFonts w:ascii="Arial" w:eastAsia="맑은 고딕" w:hAnsi="Arial"/>
          <w:b/>
          <w:lang w:val="en-US" w:eastAsia="en-US"/>
        </w:rPr>
        <w:tab/>
      </w:r>
      <w:r>
        <w:rPr>
          <w:rFonts w:ascii="Arial" w:eastAsia="맑은 고딕" w:hAnsi="Arial"/>
          <w:bCs/>
          <w:lang w:val="en-US" w:eastAsia="en-US"/>
        </w:rPr>
        <w:t>Moderator (</w:t>
      </w:r>
      <w:r>
        <w:rPr>
          <w:rFonts w:ascii="Arial" w:eastAsia="맑은 고딕" w:hAnsi="Arial"/>
          <w:lang w:val="en-US" w:eastAsia="en-US"/>
        </w:rPr>
        <w:t>NTT DOCOMO, INC.)</w:t>
      </w:r>
    </w:p>
    <w:p w14:paraId="04BB8F7C" w14:textId="77777777" w:rsidR="00D60B0E" w:rsidRDefault="005D4517">
      <w:pPr>
        <w:tabs>
          <w:tab w:val="left" w:pos="1985"/>
        </w:tabs>
        <w:spacing w:after="120" w:line="288" w:lineRule="auto"/>
        <w:ind w:left="2040" w:hangingChars="850" w:hanging="2040"/>
        <w:jc w:val="both"/>
        <w:rPr>
          <w:rFonts w:ascii="Arial" w:eastAsia="맑은 고딕" w:hAnsi="Arial" w:cs="Arial"/>
          <w:szCs w:val="24"/>
          <w:lang w:val="en-US" w:eastAsia="ko-KR"/>
        </w:rPr>
      </w:pPr>
      <w:r>
        <w:rPr>
          <w:rFonts w:ascii="Arial" w:eastAsia="맑은 고딕" w:hAnsi="Arial"/>
          <w:b/>
          <w:lang w:val="en-US" w:eastAsia="en-US"/>
        </w:rPr>
        <w:t xml:space="preserve">Title: </w:t>
      </w:r>
      <w:r>
        <w:rPr>
          <w:rFonts w:ascii="Arial" w:eastAsia="맑은 고딕" w:hAnsi="Arial"/>
          <w:b/>
          <w:lang w:val="en-US" w:eastAsia="en-US"/>
        </w:rPr>
        <w:tab/>
      </w:r>
      <w:r>
        <w:rPr>
          <w:rFonts w:ascii="Arial" w:eastAsia="맑은 고딕" w:hAnsi="Arial"/>
          <w:lang w:val="en-US" w:eastAsia="en-US"/>
        </w:rPr>
        <w:t>Summary#2 of discussion on multi-carrier UL Tx switching scheme</w:t>
      </w:r>
    </w:p>
    <w:p w14:paraId="2A7C2BCA" w14:textId="77777777" w:rsidR="00D60B0E" w:rsidRDefault="005D4517">
      <w:pPr>
        <w:pBdr>
          <w:bottom w:val="single" w:sz="6" w:space="1" w:color="auto"/>
        </w:pBdr>
        <w:tabs>
          <w:tab w:val="left" w:pos="1985"/>
        </w:tabs>
        <w:spacing w:after="120" w:line="288" w:lineRule="auto"/>
        <w:ind w:left="2040" w:hangingChars="850" w:hanging="2040"/>
        <w:jc w:val="both"/>
        <w:rPr>
          <w:rFonts w:ascii="Arial" w:eastAsia="맑은 고딕" w:hAnsi="Arial"/>
          <w:lang w:val="en-US" w:eastAsia="ko-KR"/>
        </w:rPr>
      </w:pPr>
      <w:r>
        <w:rPr>
          <w:rFonts w:ascii="Arial" w:eastAsia="맑은 고딕" w:hAnsi="Arial"/>
          <w:b/>
          <w:lang w:val="en-US" w:eastAsia="en-US"/>
        </w:rPr>
        <w:t>Document for:</w:t>
      </w:r>
      <w:r>
        <w:rPr>
          <w:rFonts w:ascii="Arial" w:eastAsia="맑은 고딕" w:hAnsi="Arial"/>
          <w:lang w:val="en-US" w:eastAsia="en-US"/>
        </w:rPr>
        <w:tab/>
      </w:r>
      <w:bookmarkStart w:id="3" w:name="DocumentFor"/>
      <w:bookmarkEnd w:id="3"/>
      <w:r>
        <w:rPr>
          <w:rFonts w:ascii="Arial" w:eastAsia="맑은 고딕" w:hAnsi="Arial"/>
          <w:lang w:val="en-US" w:eastAsia="en-US"/>
        </w:rPr>
        <w:t>Discussion and Decision</w:t>
      </w:r>
    </w:p>
    <w:p w14:paraId="78A8B082"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Introduction</w:t>
      </w:r>
      <w:bookmarkEnd w:id="1"/>
    </w:p>
    <w:p w14:paraId="7A885A0B" w14:textId="77777777" w:rsidR="00D60B0E" w:rsidRDefault="005D4517">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b"/>
        <w:tblW w:w="0" w:type="auto"/>
        <w:tblLook w:val="04A0" w:firstRow="1" w:lastRow="0" w:firstColumn="1" w:lastColumn="0" w:noHBand="0" w:noVBand="1"/>
      </w:tblPr>
      <w:tblGrid>
        <w:gridCol w:w="9628"/>
      </w:tblGrid>
      <w:tr w:rsidR="00D60B0E" w14:paraId="738FDF77" w14:textId="77777777">
        <w:tc>
          <w:tcPr>
            <w:tcW w:w="9628" w:type="dxa"/>
          </w:tcPr>
          <w:p w14:paraId="5BF34AB6" w14:textId="77777777" w:rsidR="00D60B0E" w:rsidRDefault="005D4517">
            <w:pPr>
              <w:rPr>
                <w:highlight w:val="cyan"/>
                <w:lang w:eastAsia="zh-CN"/>
              </w:rPr>
            </w:pPr>
            <w:r>
              <w:rPr>
                <w:highlight w:val="cyan"/>
                <w:lang w:eastAsia="zh-CN"/>
              </w:rPr>
              <w:t>[110bis-e-R18-MC_Enh-02] Email discussion on multi-carrier UL TX switching scheme by October 19 – Hiroki (NTT DOCOMO)</w:t>
            </w:r>
          </w:p>
          <w:p w14:paraId="1F86058E" w14:textId="77777777" w:rsidR="00D60B0E" w:rsidRDefault="005D4517">
            <w:pPr>
              <w:numPr>
                <w:ilvl w:val="0"/>
                <w:numId w:val="14"/>
              </w:numPr>
              <w:rPr>
                <w:highlight w:val="cyan"/>
                <w:lang w:eastAsia="zh-CN"/>
              </w:rPr>
            </w:pPr>
            <w:r>
              <w:rPr>
                <w:highlight w:val="cyan"/>
                <w:lang w:eastAsia="zh-CN"/>
              </w:rPr>
              <w:t>Check points: October 14, October 19</w:t>
            </w:r>
          </w:p>
        </w:tc>
      </w:tr>
    </w:tbl>
    <w:p w14:paraId="717CD1FC" w14:textId="77777777" w:rsidR="00D60B0E" w:rsidRDefault="00D60B0E">
      <w:pPr>
        <w:spacing w:afterLines="50" w:after="120"/>
        <w:jc w:val="both"/>
        <w:rPr>
          <w:rFonts w:eastAsia="MS Mincho"/>
          <w:sz w:val="22"/>
          <w:szCs w:val="22"/>
          <w:lang w:val="en-US"/>
        </w:rPr>
      </w:pPr>
    </w:p>
    <w:p w14:paraId="5C90B731" w14:textId="77777777" w:rsidR="00D60B0E" w:rsidRDefault="00D60B0E">
      <w:pPr>
        <w:spacing w:afterLines="50" w:after="120"/>
        <w:jc w:val="both"/>
        <w:rPr>
          <w:rFonts w:eastAsia="MS Mincho"/>
          <w:sz w:val="22"/>
          <w:szCs w:val="22"/>
          <w:lang w:val="en-US"/>
        </w:rPr>
      </w:pPr>
    </w:p>
    <w:p w14:paraId="36D0BC60"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References</w:t>
      </w:r>
    </w:p>
    <w:p w14:paraId="00D78619" w14:textId="77777777" w:rsidR="00D60B0E" w:rsidRDefault="005D4517">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67400AAD" w14:textId="77777777" w:rsidR="00D60B0E" w:rsidRDefault="005D4517">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Huawei, HiSilicon</w:t>
      </w:r>
    </w:p>
    <w:p w14:paraId="1EE68563" w14:textId="77777777" w:rsidR="00D60B0E" w:rsidRDefault="005D4517">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0C97F38C" w14:textId="77777777" w:rsidR="00D60B0E" w:rsidRDefault="005D4517">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t>Spreadtrum Communications</w:t>
      </w:r>
    </w:p>
    <w:p w14:paraId="3C66E766" w14:textId="77777777" w:rsidR="00D60B0E" w:rsidRDefault="005D4517">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2C80DF8" w14:textId="77777777" w:rsidR="00D60B0E" w:rsidRDefault="005D4517">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5FCCBBBB" w14:textId="77777777" w:rsidR="00D60B0E" w:rsidRDefault="005D4517">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4C4AF091" w14:textId="77777777" w:rsidR="00D60B0E" w:rsidRDefault="005D4517">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71FBB946" w14:textId="77777777" w:rsidR="00D60B0E" w:rsidRDefault="005D4517">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60FFA106" w14:textId="77777777" w:rsidR="00D60B0E" w:rsidRDefault="005D4517">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t>xiaomi</w:t>
      </w:r>
    </w:p>
    <w:p w14:paraId="49D140EA" w14:textId="77777777" w:rsidR="00D60B0E" w:rsidRDefault="005D4517">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7BB433C3" w14:textId="77777777" w:rsidR="00D60B0E" w:rsidRDefault="005D4517">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4B32A91D" w14:textId="77777777" w:rsidR="00D60B0E" w:rsidRDefault="005D4517">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718E9F50" w14:textId="77777777" w:rsidR="00D60B0E" w:rsidRDefault="005D4517">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0782C1D8" w14:textId="77777777" w:rsidR="00D60B0E" w:rsidRDefault="005D4517">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3E531FA9" w14:textId="77777777" w:rsidR="00D60B0E" w:rsidRDefault="005D4517">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15F265F9" w14:textId="77777777" w:rsidR="00D60B0E" w:rsidRDefault="005D4517">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0F3EB131" w14:textId="77777777" w:rsidR="00D60B0E" w:rsidRDefault="005D4517">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204CF6" w14:textId="77777777" w:rsidR="00D60B0E" w:rsidRDefault="005D4517">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393560FE" w14:textId="77777777" w:rsidR="00D60B0E" w:rsidRDefault="005D4517">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4FD6D234" w14:textId="77777777" w:rsidR="00D60B0E" w:rsidRDefault="00D60B0E">
      <w:pPr>
        <w:spacing w:afterLines="50" w:after="120"/>
        <w:jc w:val="both"/>
        <w:rPr>
          <w:rFonts w:eastAsia="MS Mincho"/>
          <w:sz w:val="22"/>
          <w:szCs w:val="22"/>
        </w:rPr>
      </w:pPr>
    </w:p>
    <w:p w14:paraId="7F4AFE3C" w14:textId="77777777" w:rsidR="00D60B0E" w:rsidRDefault="00D60B0E">
      <w:pPr>
        <w:spacing w:afterLines="50" w:after="120"/>
        <w:jc w:val="both"/>
        <w:rPr>
          <w:rFonts w:eastAsia="MS Mincho"/>
          <w:sz w:val="22"/>
          <w:szCs w:val="22"/>
        </w:rPr>
      </w:pPr>
    </w:p>
    <w:p w14:paraId="7B0852D5"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complexity reduction options for Rel-18 multi-carrier UL Tx switching</w:t>
      </w:r>
    </w:p>
    <w:p w14:paraId="095EAC25" w14:textId="77777777" w:rsidR="00D60B0E" w:rsidRDefault="005D4517">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b"/>
        <w:tblW w:w="0" w:type="auto"/>
        <w:tblLook w:val="04A0" w:firstRow="1" w:lastRow="0" w:firstColumn="1" w:lastColumn="0" w:noHBand="0" w:noVBand="1"/>
      </w:tblPr>
      <w:tblGrid>
        <w:gridCol w:w="9628"/>
      </w:tblGrid>
      <w:tr w:rsidR="00D60B0E" w14:paraId="79B4967B" w14:textId="77777777">
        <w:tc>
          <w:tcPr>
            <w:tcW w:w="9628" w:type="dxa"/>
          </w:tcPr>
          <w:p w14:paraId="0FFEB72D" w14:textId="77777777" w:rsidR="00D60B0E" w:rsidRDefault="005D4517">
            <w:pPr>
              <w:spacing w:afterLines="50" w:after="120"/>
              <w:jc w:val="both"/>
              <w:rPr>
                <w:rFonts w:eastAsia="MS Mincho"/>
                <w:sz w:val="22"/>
                <w:szCs w:val="22"/>
                <w:lang w:val="en-US"/>
              </w:rPr>
            </w:pPr>
            <w:r>
              <w:rPr>
                <w:rFonts w:eastAsia="MS Mincho"/>
                <w:b/>
                <w:bCs/>
                <w:sz w:val="22"/>
                <w:szCs w:val="22"/>
                <w:lang w:val="en-US"/>
              </w:rPr>
              <w:t>Working Assumption</w:t>
            </w:r>
          </w:p>
          <w:p w14:paraId="39C5E183" w14:textId="77777777" w:rsidR="00D60B0E" w:rsidRDefault="005D4517">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77691FD9"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16F7D00E" w14:textId="77777777" w:rsidR="00D60B0E" w:rsidRDefault="005D4517">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3BF5654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503A42FB"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66288540"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3B8CE1EF"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26C46711"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57B2B77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7E35243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57BB904C"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519B9B89"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reuse or extend existing capability/RRC signaling</w:t>
            </w:r>
          </w:p>
          <w:p w14:paraId="59AAAE2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03E7469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5A8CBCF7"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643A37F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28817EE2"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0AED658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05C4262" w14:textId="77777777" w:rsidR="00D60B0E" w:rsidRDefault="005D4517">
            <w:pPr>
              <w:numPr>
                <w:ilvl w:val="1"/>
                <w:numId w:val="15"/>
              </w:numPr>
              <w:spacing w:afterLines="50" w:after="120"/>
              <w:jc w:val="both"/>
              <w:rPr>
                <w:rFonts w:eastAsia="MS Mincho"/>
                <w:bCs/>
                <w:sz w:val="22"/>
                <w:szCs w:val="22"/>
              </w:rPr>
            </w:pPr>
            <w:r>
              <w:rPr>
                <w:rFonts w:eastAsia="MS Mincho"/>
                <w:bCs/>
                <w:sz w:val="22"/>
                <w:szCs w:val="22"/>
              </w:rPr>
              <w:t>Option 4: UE is allowed to support only some of band pairs for tx switching</w:t>
            </w:r>
          </w:p>
          <w:p w14:paraId="7E6B83BD"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7DA9D734"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77B1D54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7C51156E" w14:textId="77777777" w:rsidR="00D60B0E" w:rsidRDefault="005D4517">
            <w:pPr>
              <w:numPr>
                <w:ilvl w:val="2"/>
                <w:numId w:val="16"/>
              </w:numPr>
              <w:spacing w:afterLines="50" w:after="120"/>
              <w:jc w:val="both"/>
              <w:rPr>
                <w:rFonts w:eastAsia="MS Mincho"/>
                <w:bCs/>
                <w:sz w:val="22"/>
                <w:szCs w:val="22"/>
              </w:rPr>
            </w:pPr>
            <w:r>
              <w:rPr>
                <w:rFonts w:eastAsia="MS Mincho"/>
                <w:bCs/>
                <w:sz w:val="22"/>
                <w:szCs w:val="22"/>
              </w:rPr>
              <w:t>FFS: potential capability/RRC signaling</w:t>
            </w:r>
          </w:p>
          <w:p w14:paraId="4DB02627" w14:textId="77777777" w:rsidR="00D60B0E" w:rsidRDefault="005D4517">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FFDF79A" w14:textId="77777777" w:rsidR="00D60B0E" w:rsidRDefault="00D60B0E">
      <w:pPr>
        <w:spacing w:afterLines="50" w:after="120"/>
        <w:jc w:val="both"/>
        <w:rPr>
          <w:rFonts w:eastAsia="MS Mincho"/>
          <w:sz w:val="22"/>
          <w:szCs w:val="22"/>
          <w:lang w:val="en-US"/>
        </w:rPr>
      </w:pPr>
    </w:p>
    <w:p w14:paraId="6D109FCA"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31CF0836"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b"/>
        <w:tblW w:w="0" w:type="auto"/>
        <w:tblLook w:val="04A0" w:firstRow="1" w:lastRow="0" w:firstColumn="1" w:lastColumn="0" w:noHBand="0" w:noVBand="1"/>
      </w:tblPr>
      <w:tblGrid>
        <w:gridCol w:w="644"/>
        <w:gridCol w:w="8984"/>
      </w:tblGrid>
      <w:tr w:rsidR="00D60B0E" w14:paraId="2241B463" w14:textId="77777777">
        <w:tc>
          <w:tcPr>
            <w:tcW w:w="644" w:type="dxa"/>
          </w:tcPr>
          <w:p w14:paraId="6E7AD4F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948B6EF"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759ED972"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A08D689"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701B23CD" w14:textId="77777777"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5C396E1A"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5DFF95DE" w14:textId="77777777">
        <w:tc>
          <w:tcPr>
            <w:tcW w:w="644" w:type="dxa"/>
          </w:tcPr>
          <w:p w14:paraId="4DB204B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16CD181"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06AE0B99" w14:textId="77777777" w:rsidR="00D60B0E" w:rsidRDefault="005D4517">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D60B0E" w14:paraId="41097851" w14:textId="77777777">
        <w:tc>
          <w:tcPr>
            <w:tcW w:w="644" w:type="dxa"/>
          </w:tcPr>
          <w:p w14:paraId="312542B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7D0A84" w14:textId="77777777" w:rsidR="00D60B0E" w:rsidRDefault="005D4517">
            <w:pPr>
              <w:pStyle w:val="aff"/>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D60B0E" w14:paraId="00791219" w14:textId="77777777">
        <w:tc>
          <w:tcPr>
            <w:tcW w:w="644" w:type="dxa"/>
          </w:tcPr>
          <w:p w14:paraId="235999C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F6C9B9E" w14:textId="77777777" w:rsidR="00D60B0E" w:rsidRDefault="005D4517">
            <w:pPr>
              <w:pStyle w:val="a7"/>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449AC4B4" w14:textId="77777777" w:rsidR="00D60B0E" w:rsidRDefault="005D4517">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D60B0E" w14:paraId="028B524D" w14:textId="77777777">
        <w:tc>
          <w:tcPr>
            <w:tcW w:w="644" w:type="dxa"/>
          </w:tcPr>
          <w:p w14:paraId="3FB8015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1118C359"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0AF09D"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4BDBB96"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7DD22967"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9D17B6D" w14:textId="77777777">
        <w:tc>
          <w:tcPr>
            <w:tcW w:w="644" w:type="dxa"/>
          </w:tcPr>
          <w:p w14:paraId="35E10D7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15CD8E1C" w14:textId="77777777"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69BEBAFE" w14:textId="77777777">
        <w:tc>
          <w:tcPr>
            <w:tcW w:w="644" w:type="dxa"/>
          </w:tcPr>
          <w:p w14:paraId="4478C15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679EF289" w14:textId="77777777" w:rsidR="00D60B0E" w:rsidRDefault="005D4517">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7CB653C" w14:textId="77777777"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30F7851E" w14:textId="77777777" w:rsidR="00D60B0E" w:rsidRDefault="005D4517">
            <w:pPr>
              <w:pStyle w:val="aff"/>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to </w:t>
            </w:r>
            <w:r>
              <w:rPr>
                <w:rFonts w:eastAsia="Times New Roman" w:hint="eastAsia"/>
                <w:b/>
                <w:sz w:val="20"/>
              </w:rPr>
              <w:t xml:space="preserve"> two band par(s) can be supported, and there is no intersection band between two band pairs(s)</w:t>
            </w:r>
          </w:p>
          <w:p w14:paraId="22BA8CF8"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7B901DB3" w14:textId="77777777">
        <w:tc>
          <w:tcPr>
            <w:tcW w:w="644" w:type="dxa"/>
          </w:tcPr>
          <w:p w14:paraId="5518854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8BCE66E" w14:textId="77777777" w:rsidR="00D60B0E" w:rsidRDefault="005D4517">
            <w:pPr>
              <w:spacing w:before="240" w:after="0"/>
              <w:jc w:val="both"/>
              <w:rPr>
                <w:b/>
              </w:rPr>
            </w:pPr>
            <w:r>
              <w:rPr>
                <w:b/>
              </w:rPr>
              <w:t>Proposal 4</w:t>
            </w:r>
          </w:p>
          <w:p w14:paraId="71E0DF4D"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AE388E7"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6607F08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9A3CA2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D60B0E" w14:paraId="4C4F1EA6" w14:textId="77777777">
        <w:tc>
          <w:tcPr>
            <w:tcW w:w="644" w:type="dxa"/>
          </w:tcPr>
          <w:p w14:paraId="62D057C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6DC57CBC" w14:textId="77777777" w:rsidR="00D60B0E" w:rsidRDefault="005D4517">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D60B0E" w14:paraId="255C26C2" w14:textId="77777777">
        <w:tc>
          <w:tcPr>
            <w:tcW w:w="644" w:type="dxa"/>
          </w:tcPr>
          <w:p w14:paraId="1257A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75F74D6"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#1: Complexity reduction options for UL Tx switching across 3 or 4 bands can be supported as a UE capability. </w:t>
            </w:r>
          </w:p>
          <w:p w14:paraId="341213EE"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3493514D" w14:textId="77777777"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2A2C786" w14:textId="77777777"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09CD1D46"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E8C5BF"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28F6F685"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#5: Discuss how to configure one of options between {‘switchedUL’, ‘dualUL’} when UL Tx switching is configured for a set of bands belonging to multiple different band combinations.</w:t>
            </w:r>
          </w:p>
        </w:tc>
      </w:tr>
      <w:tr w:rsidR="00D60B0E" w14:paraId="01F0484F" w14:textId="77777777">
        <w:tc>
          <w:tcPr>
            <w:tcW w:w="644" w:type="dxa"/>
          </w:tcPr>
          <w:p w14:paraId="5B479D2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5655967"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C23BC00"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12C15A56" w14:textId="77777777">
        <w:tc>
          <w:tcPr>
            <w:tcW w:w="644" w:type="dxa"/>
          </w:tcPr>
          <w:p w14:paraId="7A12BF5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3C442343"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D098F0B"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D60B0E" w14:paraId="27B1ACA3" w14:textId="77777777">
        <w:tc>
          <w:tcPr>
            <w:tcW w:w="644" w:type="dxa"/>
          </w:tcPr>
          <w:p w14:paraId="1EB357B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13872A6"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4D93377A"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23C40FC0"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339CF6B7"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1AB247B6" w14:textId="77777777">
        <w:tc>
          <w:tcPr>
            <w:tcW w:w="644" w:type="dxa"/>
          </w:tcPr>
          <w:p w14:paraId="6638C11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A55051F" w14:textId="77777777" w:rsidR="00D60B0E" w:rsidRDefault="005D4517">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D60B0E" w14:paraId="3BD4437F" w14:textId="77777777">
        <w:tc>
          <w:tcPr>
            <w:tcW w:w="644" w:type="dxa"/>
          </w:tcPr>
          <w:p w14:paraId="4475D59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77904F88" w14:textId="77777777" w:rsidR="00D60B0E" w:rsidRDefault="005D4517">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6480565"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4403F099"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6631EFA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4C2C95C"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FB3880A"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either switched UL or dual UL</w:t>
            </w:r>
          </w:p>
          <w:p w14:paraId="0576DBA0" w14:textId="77777777"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1 is supported, UE may support concurrent transmission only on some of band pairs, and hence UE/gNB needs to report/configure specific band pairs where concurrent transmission is possible/expected. Existing parameter such as </w:t>
            </w:r>
            <w:r>
              <w:rPr>
                <w:rFonts w:eastAsiaTheme="minorEastAsia"/>
                <w:b/>
                <w:bCs/>
                <w:i/>
                <w:iCs/>
                <w:sz w:val="22"/>
              </w:rPr>
              <w:t>up-linkTxSwitchingOption</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cannot be reused in such case and new parame-ter would be necessary.</w:t>
            </w:r>
          </w:p>
        </w:tc>
      </w:tr>
      <w:tr w:rsidR="00D60B0E" w14:paraId="6441217E" w14:textId="77777777">
        <w:tc>
          <w:tcPr>
            <w:tcW w:w="644" w:type="dxa"/>
          </w:tcPr>
          <w:p w14:paraId="592E25B8"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5A69E1BA"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2B058D44"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0F092460"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6CC532F7"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0766A0C6" w14:textId="77777777">
        <w:tc>
          <w:tcPr>
            <w:tcW w:w="644" w:type="dxa"/>
          </w:tcPr>
          <w:p w14:paraId="31AED10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1A96468D" w14:textId="77777777" w:rsidR="00D60B0E" w:rsidRDefault="005D4517">
            <w:pPr>
              <w:pStyle w:val="3GPPNormalText"/>
              <w:tabs>
                <w:tab w:val="left" w:pos="0"/>
              </w:tabs>
              <w:ind w:left="0" w:firstLine="0"/>
              <w:rPr>
                <w:b/>
                <w:bCs/>
              </w:rPr>
            </w:pPr>
            <w:r>
              <w:rPr>
                <w:b/>
                <w:bCs/>
              </w:rPr>
              <w:t xml:space="preserve">Proposal 3: Complexity reduction Option 1 is not supported: </w:t>
            </w:r>
          </w:p>
          <w:p w14:paraId="121D4181" w14:textId="77777777" w:rsidR="00D60B0E" w:rsidRDefault="005D4517">
            <w:pPr>
              <w:pStyle w:val="3GPPNormalText"/>
              <w:numPr>
                <w:ilvl w:val="0"/>
                <w:numId w:val="29"/>
              </w:numPr>
              <w:tabs>
                <w:tab w:val="left" w:pos="0"/>
              </w:tabs>
              <w:rPr>
                <w:b/>
                <w:bCs/>
              </w:rPr>
            </w:pPr>
            <w:r>
              <w:rPr>
                <w:b/>
                <w:bCs/>
              </w:rPr>
              <w:t xml:space="preserve">A DualUL capable UE is required to be able to transmit simultaneously two 1-port transmissions on any band pair out of the band combination </w:t>
            </w:r>
          </w:p>
        </w:tc>
      </w:tr>
    </w:tbl>
    <w:p w14:paraId="0732742C" w14:textId="77777777" w:rsidR="00D60B0E" w:rsidRDefault="00D60B0E">
      <w:pPr>
        <w:spacing w:afterLines="50" w:after="120"/>
        <w:jc w:val="both"/>
        <w:rPr>
          <w:rFonts w:eastAsia="MS Mincho"/>
          <w:sz w:val="22"/>
          <w:szCs w:val="22"/>
        </w:rPr>
      </w:pPr>
    </w:p>
    <w:p w14:paraId="359F5DDA"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286906C9" w14:textId="77777777">
        <w:tc>
          <w:tcPr>
            <w:tcW w:w="9628" w:type="dxa"/>
          </w:tcPr>
          <w:p w14:paraId="3DE051E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61B3FA3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5092F941"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171145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5A25623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67366678"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2D05FF2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5A1A7B25"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44F31D9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3DC24FC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the possible band pairs [4], [12], [17]</w:t>
            </w:r>
          </w:p>
          <w:p w14:paraId="627BEBD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4713BA26"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g</w:t>
            </w:r>
            <w:r>
              <w:rPr>
                <w:rFonts w:eastAsia="MS Mincho"/>
                <w:sz w:val="22"/>
                <w:szCs w:val="22"/>
              </w:rPr>
              <w:t>NB can configure subset of switching cases according to reported capability [8]</w:t>
            </w:r>
          </w:p>
          <w:p w14:paraId="5AD9273C"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57C3040F"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6F7F966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0CBAD1C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760E94A2"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60361147" w14:textId="77777777" w:rsidR="00D60B0E" w:rsidRDefault="00D60B0E">
      <w:pPr>
        <w:spacing w:afterLines="50" w:after="120"/>
        <w:jc w:val="both"/>
        <w:rPr>
          <w:rFonts w:eastAsia="MS Mincho"/>
          <w:sz w:val="22"/>
          <w:szCs w:val="22"/>
        </w:rPr>
      </w:pPr>
    </w:p>
    <w:p w14:paraId="1541BCD8"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details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15F65B1A" w14:textId="77777777" w:rsidR="00D60B0E" w:rsidRDefault="005D4517">
      <w:pPr>
        <w:pStyle w:val="30"/>
        <w:rPr>
          <w:rFonts w:eastAsia="MS Mincho"/>
          <w:b/>
          <w:bCs/>
          <w:sz w:val="22"/>
          <w:szCs w:val="22"/>
          <w:u w:val="single"/>
        </w:rPr>
      </w:pPr>
      <w:r>
        <w:rPr>
          <w:rFonts w:eastAsia="MS Mincho"/>
          <w:b/>
          <w:bCs/>
          <w:sz w:val="22"/>
          <w:szCs w:val="22"/>
          <w:u w:val="single"/>
        </w:rPr>
        <w:t>Proposed agreement 3.1</w:t>
      </w:r>
    </w:p>
    <w:p w14:paraId="2711A38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6ABA420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068439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19A3674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 [in RAN2]</w:t>
      </w:r>
    </w:p>
    <w:p w14:paraId="2CBCB79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EDC4F0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3D7789C6" w14:textId="77777777">
        <w:tc>
          <w:tcPr>
            <w:tcW w:w="1945" w:type="dxa"/>
            <w:shd w:val="clear" w:color="auto" w:fill="F2F2F2" w:themeFill="background1" w:themeFillShade="F2"/>
          </w:tcPr>
          <w:p w14:paraId="44CFE52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97ED4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D075EBE" w14:textId="77777777">
        <w:tc>
          <w:tcPr>
            <w:tcW w:w="1945" w:type="dxa"/>
          </w:tcPr>
          <w:p w14:paraId="2DED52DD" w14:textId="77777777" w:rsidR="00D60B0E" w:rsidRDefault="005D4517">
            <w:pPr>
              <w:spacing w:afterLines="50" w:after="120"/>
              <w:jc w:val="both"/>
              <w:rPr>
                <w:sz w:val="22"/>
                <w:lang w:val="en-US"/>
              </w:rPr>
            </w:pPr>
            <w:r>
              <w:rPr>
                <w:sz w:val="22"/>
                <w:lang w:val="en-US"/>
              </w:rPr>
              <w:t>MediaTek</w:t>
            </w:r>
          </w:p>
        </w:tc>
        <w:tc>
          <w:tcPr>
            <w:tcW w:w="7683" w:type="dxa"/>
          </w:tcPr>
          <w:p w14:paraId="0490AB46" w14:textId="77777777" w:rsidR="00D60B0E" w:rsidRDefault="005D4517">
            <w:pPr>
              <w:spacing w:afterLines="50" w:after="120"/>
              <w:jc w:val="both"/>
              <w:rPr>
                <w:sz w:val="22"/>
                <w:lang w:val="en-US"/>
              </w:rPr>
            </w:pPr>
            <w:r>
              <w:rPr>
                <w:sz w:val="22"/>
                <w:lang w:val="en-US"/>
              </w:rPr>
              <w:t>Support</w:t>
            </w:r>
          </w:p>
        </w:tc>
      </w:tr>
      <w:tr w:rsidR="00D60B0E" w14:paraId="06FD1348" w14:textId="77777777">
        <w:tc>
          <w:tcPr>
            <w:tcW w:w="1945" w:type="dxa"/>
          </w:tcPr>
          <w:p w14:paraId="5ECA6F58" w14:textId="77777777" w:rsidR="00D60B0E" w:rsidRDefault="005D4517">
            <w:pPr>
              <w:spacing w:afterLines="50" w:after="120"/>
              <w:jc w:val="both"/>
              <w:rPr>
                <w:sz w:val="22"/>
                <w:lang w:val="en-US"/>
              </w:rPr>
            </w:pPr>
            <w:r>
              <w:rPr>
                <w:sz w:val="22"/>
                <w:lang w:val="en-US"/>
              </w:rPr>
              <w:t>Qualcomm</w:t>
            </w:r>
          </w:p>
        </w:tc>
        <w:tc>
          <w:tcPr>
            <w:tcW w:w="7683" w:type="dxa"/>
          </w:tcPr>
          <w:p w14:paraId="171E7862" w14:textId="77777777" w:rsidR="00D60B0E" w:rsidRDefault="005D4517">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D60B0E" w14:paraId="6B8E9D4D" w14:textId="77777777">
        <w:tc>
          <w:tcPr>
            <w:tcW w:w="1945" w:type="dxa"/>
          </w:tcPr>
          <w:p w14:paraId="35D9762B"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2970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b"/>
              <w:tblW w:w="0" w:type="auto"/>
              <w:tblLook w:val="04A0" w:firstRow="1" w:lastRow="0" w:firstColumn="1" w:lastColumn="0" w:noHBand="0" w:noVBand="1"/>
            </w:tblPr>
            <w:tblGrid>
              <w:gridCol w:w="2254"/>
              <w:gridCol w:w="5203"/>
            </w:tblGrid>
            <w:tr w:rsidR="00D60B0E" w14:paraId="604E1985" w14:textId="77777777">
              <w:tc>
                <w:tcPr>
                  <w:tcW w:w="2254" w:type="dxa"/>
                </w:tcPr>
                <w:p w14:paraId="280AF47C"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47521249" w14:textId="77777777" w:rsidR="00D60B0E" w:rsidRDefault="005D4517">
                  <w:pPr>
                    <w:spacing w:after="0"/>
                    <w:rPr>
                      <w:sz w:val="21"/>
                      <w:lang w:eastAsia="zh-CN"/>
                    </w:rPr>
                  </w:pPr>
                  <w:r>
                    <w:rPr>
                      <w:sz w:val="21"/>
                      <w:lang w:eastAsia="zh-CN"/>
                    </w:rPr>
                    <w:t>Report band combination: A+B+C</w:t>
                  </w:r>
                </w:p>
                <w:p w14:paraId="3294612C" w14:textId="77777777" w:rsidR="00D60B0E" w:rsidRDefault="005D4517">
                  <w:pPr>
                    <w:spacing w:after="0"/>
                    <w:rPr>
                      <w:sz w:val="21"/>
                      <w:lang w:eastAsia="zh-CN"/>
                    </w:rPr>
                  </w:pPr>
                  <w:r>
                    <w:rPr>
                      <w:sz w:val="21"/>
                      <w:lang w:eastAsia="zh-CN"/>
                    </w:rPr>
                    <w:t xml:space="preserve">Report supported band pairs and switched/dual UL: </w:t>
                  </w:r>
                </w:p>
                <w:p w14:paraId="0160A8FC" w14:textId="77777777" w:rsidR="00D60B0E" w:rsidRDefault="005D4517">
                  <w:pPr>
                    <w:spacing w:after="0"/>
                    <w:rPr>
                      <w:sz w:val="21"/>
                      <w:lang w:eastAsia="zh-CN"/>
                    </w:rPr>
                  </w:pPr>
                  <w:r>
                    <w:rPr>
                      <w:sz w:val="21"/>
                      <w:lang w:eastAsia="zh-CN"/>
                    </w:rPr>
                    <w:t xml:space="preserve">A+B (switched UL, dual UL), </w:t>
                  </w:r>
                </w:p>
                <w:p w14:paraId="743F7069" w14:textId="77777777" w:rsidR="00D60B0E" w:rsidRDefault="005D4517">
                  <w:pPr>
                    <w:spacing w:after="0"/>
                    <w:rPr>
                      <w:sz w:val="21"/>
                      <w:lang w:eastAsia="zh-CN"/>
                    </w:rPr>
                  </w:pPr>
                  <w:r>
                    <w:rPr>
                      <w:sz w:val="21"/>
                      <w:lang w:eastAsia="zh-CN"/>
                    </w:rPr>
                    <w:t xml:space="preserve">A+C (switched UL, dual UL), </w:t>
                  </w:r>
                </w:p>
                <w:p w14:paraId="40C85412" w14:textId="77777777" w:rsidR="00D60B0E" w:rsidRDefault="005D4517">
                  <w:pPr>
                    <w:spacing w:after="0"/>
                    <w:rPr>
                      <w:sz w:val="21"/>
                      <w:lang w:eastAsia="zh-CN"/>
                    </w:rPr>
                  </w:pPr>
                  <w:r>
                    <w:rPr>
                      <w:sz w:val="21"/>
                      <w:lang w:eastAsia="zh-CN"/>
                    </w:rPr>
                    <w:t>B+C (switched UL)</w:t>
                  </w:r>
                </w:p>
              </w:tc>
            </w:tr>
            <w:tr w:rsidR="00D60B0E" w14:paraId="3AA61DC8" w14:textId="77777777">
              <w:tc>
                <w:tcPr>
                  <w:tcW w:w="2254" w:type="dxa"/>
                </w:tcPr>
                <w:p w14:paraId="2F35DB22"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40247CB2" w14:textId="77777777" w:rsidR="00D60B0E" w:rsidRDefault="005D4517">
                  <w:pPr>
                    <w:spacing w:after="0"/>
                    <w:rPr>
                      <w:sz w:val="21"/>
                      <w:lang w:eastAsia="zh-CN"/>
                    </w:rPr>
                  </w:pPr>
                  <w:r>
                    <w:rPr>
                      <w:sz w:val="21"/>
                      <w:lang w:eastAsia="zh-CN"/>
                    </w:rPr>
                    <w:t>Report band combination: A+B+C</w:t>
                  </w:r>
                </w:p>
                <w:p w14:paraId="52D08E3B" w14:textId="77777777" w:rsidR="00D60B0E" w:rsidRDefault="005D4517">
                  <w:pPr>
                    <w:spacing w:after="0"/>
                    <w:rPr>
                      <w:sz w:val="21"/>
                      <w:lang w:eastAsia="zh-CN"/>
                    </w:rPr>
                  </w:pPr>
                  <w:r>
                    <w:rPr>
                      <w:sz w:val="21"/>
                      <w:lang w:eastAsia="zh-CN"/>
                    </w:rPr>
                    <w:t>Switched/dual UL: Switched UL</w:t>
                  </w:r>
                </w:p>
                <w:p w14:paraId="25ED57E9" w14:textId="77777777" w:rsidR="00D60B0E" w:rsidRDefault="005D4517">
                  <w:pPr>
                    <w:spacing w:after="0"/>
                    <w:rPr>
                      <w:sz w:val="21"/>
                      <w:lang w:eastAsia="zh-CN"/>
                    </w:rPr>
                  </w:pPr>
                  <w:r>
                    <w:rPr>
                      <w:sz w:val="21"/>
                      <w:lang w:eastAsia="zh-CN"/>
                    </w:rPr>
                    <w:t>Report supported band pairs: A+B, A+C, B+C</w:t>
                  </w:r>
                </w:p>
                <w:p w14:paraId="1D523D65" w14:textId="77777777" w:rsidR="00D60B0E" w:rsidRDefault="00D60B0E">
                  <w:pPr>
                    <w:spacing w:after="0"/>
                    <w:rPr>
                      <w:sz w:val="21"/>
                      <w:lang w:eastAsia="zh-CN"/>
                    </w:rPr>
                  </w:pPr>
                </w:p>
                <w:p w14:paraId="770A048F" w14:textId="77777777" w:rsidR="00D60B0E" w:rsidRDefault="005D4517">
                  <w:pPr>
                    <w:spacing w:after="0"/>
                    <w:rPr>
                      <w:sz w:val="21"/>
                      <w:lang w:eastAsia="zh-CN"/>
                    </w:rPr>
                  </w:pPr>
                  <w:r>
                    <w:rPr>
                      <w:sz w:val="21"/>
                      <w:lang w:eastAsia="zh-CN"/>
                    </w:rPr>
                    <w:t>Report band combination: A+B+C</w:t>
                  </w:r>
                </w:p>
                <w:p w14:paraId="565DDCFB" w14:textId="77777777" w:rsidR="00D60B0E" w:rsidRDefault="005D4517">
                  <w:pPr>
                    <w:spacing w:after="0"/>
                    <w:rPr>
                      <w:sz w:val="21"/>
                      <w:lang w:eastAsia="zh-CN"/>
                    </w:rPr>
                  </w:pPr>
                  <w:r>
                    <w:rPr>
                      <w:sz w:val="21"/>
                      <w:lang w:eastAsia="zh-CN"/>
                    </w:rPr>
                    <w:t>Switched/dual UL: Dual UL</w:t>
                  </w:r>
                </w:p>
                <w:p w14:paraId="69F36CE9" w14:textId="77777777" w:rsidR="00D60B0E" w:rsidRDefault="005D4517">
                  <w:pPr>
                    <w:spacing w:after="0"/>
                    <w:rPr>
                      <w:sz w:val="21"/>
                      <w:lang w:eastAsia="zh-CN"/>
                    </w:rPr>
                  </w:pPr>
                  <w:r>
                    <w:rPr>
                      <w:sz w:val="21"/>
                      <w:lang w:eastAsia="zh-CN"/>
                    </w:rPr>
                    <w:t>Report supported band pairs: A+B, A+C</w:t>
                  </w:r>
                </w:p>
              </w:tc>
            </w:tr>
          </w:tbl>
          <w:p w14:paraId="11D15428" w14:textId="77777777" w:rsidR="00D60B0E" w:rsidRDefault="00D60B0E">
            <w:pPr>
              <w:spacing w:afterLines="50" w:after="120"/>
              <w:jc w:val="both"/>
              <w:rPr>
                <w:rFonts w:eastAsiaTheme="minorEastAsia"/>
                <w:sz w:val="22"/>
                <w:lang w:eastAsia="zh-CN"/>
              </w:rPr>
            </w:pPr>
          </w:p>
          <w:p w14:paraId="2696357C" w14:textId="77777777" w:rsidR="00D60B0E" w:rsidRDefault="005D4517">
            <w:pPr>
              <w:spacing w:afterLines="50" w:after="120"/>
              <w:jc w:val="both"/>
              <w:rPr>
                <w:sz w:val="22"/>
                <w:lang w:val="en-US"/>
              </w:rPr>
            </w:pPr>
            <w:r>
              <w:rPr>
                <w:rFonts w:eastAsiaTheme="minorEastAsia" w:hint="eastAsia"/>
                <w:sz w:val="22"/>
                <w:lang w:eastAsia="zh-CN"/>
              </w:rPr>
              <w:t>C</w:t>
            </w:r>
            <w:r>
              <w:rPr>
                <w:rFonts w:eastAsiaTheme="minorEastAsia"/>
                <w:sz w:val="22"/>
                <w:lang w:eastAsia="zh-CN"/>
              </w:rPr>
              <w:t>omplexity reduction option1 will introduce mixed switchedUL and dualUL, which is not supporeted via Rel-16/17. Do companies want to support the scenario where both switchedUL and dualUL are configured for the same band combination and network dynamically switches between switchedUL and dualUL?</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switchedUL and dualUL and how to determine the switching period for this case. It is not just UE capability reporting issue if such dynamic switching is supported.  If the motivation is not to introduce dynamic switching between switchedUL and dualUL, it should be clarified in the proposal. </w:t>
            </w:r>
            <w:r>
              <w:rPr>
                <w:rFonts w:eastAsiaTheme="minorEastAsia" w:hint="eastAsia"/>
                <w:sz w:val="22"/>
                <w:lang w:eastAsia="zh-CN"/>
              </w:rPr>
              <w:t>T</w:t>
            </w:r>
            <w:r>
              <w:rPr>
                <w:rFonts w:eastAsiaTheme="minorEastAsia"/>
                <w:sz w:val="22"/>
                <w:lang w:eastAsia="zh-CN"/>
              </w:rPr>
              <w:t>hus, we are not supportive for complexity reduction option1 which requires dynamic switching between switchedUL and dualUL from our understanding. Evaluation should be done for this mixed mode to justify introducing this new scenario.</w:t>
            </w:r>
          </w:p>
        </w:tc>
      </w:tr>
      <w:tr w:rsidR="00D60B0E" w14:paraId="7F326C70" w14:textId="77777777">
        <w:tc>
          <w:tcPr>
            <w:tcW w:w="1945" w:type="dxa"/>
          </w:tcPr>
          <w:p w14:paraId="5935893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5DDA85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5391107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supports Option 4 which achieves exact same flexibility. </w:t>
            </w:r>
          </w:p>
        </w:tc>
      </w:tr>
      <w:tr w:rsidR="00D60B0E" w14:paraId="61A7090E" w14:textId="77777777">
        <w:tc>
          <w:tcPr>
            <w:tcW w:w="1945" w:type="dxa"/>
          </w:tcPr>
          <w:p w14:paraId="4C770D82" w14:textId="77777777" w:rsidR="00D60B0E" w:rsidRDefault="005D4517">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0E4E01C8"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594CA90F" w14:textId="77777777">
        <w:tc>
          <w:tcPr>
            <w:tcW w:w="1945" w:type="dxa"/>
          </w:tcPr>
          <w:p w14:paraId="60134F27"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FD068AD" w14:textId="77777777" w:rsidR="00D60B0E" w:rsidRDefault="005D4517">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D60B0E" w14:paraId="4823CC7C" w14:textId="77777777">
        <w:tc>
          <w:tcPr>
            <w:tcW w:w="1945" w:type="dxa"/>
          </w:tcPr>
          <w:p w14:paraId="6CFE9A1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E6A1E9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27C6E7E6" w14:textId="77777777">
        <w:tc>
          <w:tcPr>
            <w:tcW w:w="1945" w:type="dxa"/>
          </w:tcPr>
          <w:p w14:paraId="20689E38"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688A96C5"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 xml:space="preserve">Support the proposal. </w:t>
            </w:r>
            <w:r>
              <w:rPr>
                <w:rFonts w:eastAsia="맑은 고딕"/>
                <w:sz w:val="22"/>
                <w:lang w:val="en-US" w:eastAsia="ko-KR"/>
              </w:rPr>
              <w:t>And we also prefer to discuss on the basic principle of UE capability in RAN1 if time permitted.</w:t>
            </w:r>
          </w:p>
        </w:tc>
      </w:tr>
      <w:tr w:rsidR="00D60B0E" w14:paraId="247CAB05" w14:textId="77777777">
        <w:tc>
          <w:tcPr>
            <w:tcW w:w="1945" w:type="dxa"/>
          </w:tcPr>
          <w:p w14:paraId="14BB1E5A"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69881439" w14:textId="77777777" w:rsidR="00D60B0E" w:rsidRDefault="005D4517">
            <w:pPr>
              <w:spacing w:afterLines="50" w:after="120"/>
              <w:jc w:val="both"/>
              <w:rPr>
                <w:rFonts w:eastAsia="맑은 고딕"/>
                <w:sz w:val="22"/>
                <w:lang w:val="en-US" w:eastAsia="ko-KR"/>
              </w:rPr>
            </w:pPr>
            <w:r>
              <w:rPr>
                <w:sz w:val="22"/>
                <w:lang w:val="en-US"/>
              </w:rPr>
              <w:t>We are fine with the proposal.</w:t>
            </w:r>
          </w:p>
        </w:tc>
      </w:tr>
      <w:tr w:rsidR="00D60B0E" w14:paraId="3F4C83CD" w14:textId="77777777">
        <w:tc>
          <w:tcPr>
            <w:tcW w:w="1945" w:type="dxa"/>
          </w:tcPr>
          <w:p w14:paraId="5DB9B043" w14:textId="77777777" w:rsidR="00D60B0E" w:rsidRDefault="005D4517">
            <w:pPr>
              <w:spacing w:afterLines="50" w:after="120"/>
              <w:jc w:val="both"/>
              <w:rPr>
                <w:sz w:val="22"/>
                <w:lang w:val="en-US"/>
              </w:rPr>
            </w:pPr>
            <w:r>
              <w:rPr>
                <w:rFonts w:eastAsia="MS Mincho"/>
                <w:sz w:val="20"/>
                <w:lang w:val="en-US"/>
              </w:rPr>
              <w:t>Vivo</w:t>
            </w:r>
          </w:p>
        </w:tc>
        <w:tc>
          <w:tcPr>
            <w:tcW w:w="7683" w:type="dxa"/>
          </w:tcPr>
          <w:p w14:paraId="37ABE530" w14:textId="77777777" w:rsidR="00D60B0E" w:rsidRDefault="005D4517">
            <w:pPr>
              <w:spacing w:afterLines="50" w:after="120"/>
              <w:jc w:val="both"/>
              <w:rPr>
                <w:rFonts w:eastAsia="MS Mincho"/>
                <w:sz w:val="20"/>
                <w:lang w:val="en-US"/>
              </w:rPr>
            </w:pPr>
            <w:r>
              <w:rPr>
                <w:rFonts w:eastAsia="MS Mincho"/>
                <w:sz w:val="20"/>
                <w:lang w:val="en-US"/>
              </w:rPr>
              <w:t>Support</w:t>
            </w:r>
          </w:p>
          <w:p w14:paraId="58843D06" w14:textId="77777777" w:rsidR="00D60B0E" w:rsidRDefault="005D4517">
            <w:pPr>
              <w:spacing w:afterLines="50" w:after="120"/>
              <w:rPr>
                <w:rFonts w:eastAsia="SimSun"/>
                <w:b/>
                <w:bCs/>
                <w:iCs/>
                <w:sz w:val="20"/>
                <w:lang w:val="en-US" w:eastAsia="zh-CN"/>
              </w:rPr>
            </w:pPr>
            <w:r>
              <w:rPr>
                <w:rFonts w:eastAsiaTheme="minorEastAsia"/>
                <w:sz w:val="20"/>
                <w:lang w:val="en-US" w:eastAsia="zh-CN"/>
              </w:rPr>
              <w:t>In RAN4 LS: “</w:t>
            </w:r>
            <w:r>
              <w:rPr>
                <w:rFonts w:eastAsia="SimSun"/>
                <w:b/>
                <w:bCs/>
                <w:iCs/>
                <w:sz w:val="20"/>
                <w:lang w:val="en-US" w:eastAsia="zh-CN"/>
              </w:rPr>
              <w:t>For concurrent UL transmission on 2 bands:</w:t>
            </w:r>
          </w:p>
          <w:p w14:paraId="6426002B" w14:textId="77777777" w:rsidR="00D60B0E" w:rsidRDefault="005D4517">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SimSun"/>
                <w:bCs/>
                <w:iCs/>
                <w:sz w:val="20"/>
                <w:lang w:val="en-US" w:eastAsia="zh-CN"/>
              </w:rPr>
            </w:pPr>
            <w:r>
              <w:rPr>
                <w:rFonts w:eastAsia="SimSun"/>
                <w:bCs/>
                <w:iCs/>
                <w:sz w:val="20"/>
                <w:lang w:val="en-US" w:eastAsia="zh-CN"/>
              </w:rPr>
              <w:t>For UL Tx switching across 3 and 4 bands, the support of concurrent UL transmission on 2 (out of 3 or 4) bands at least requires UL CA support on the corresponding band pair(s) by the UE.”</w:t>
            </w:r>
          </w:p>
          <w:p w14:paraId="20E16E87" w14:textId="77777777" w:rsidR="00D60B0E" w:rsidRDefault="005D4517">
            <w:pPr>
              <w:spacing w:afterLines="50" w:after="120"/>
              <w:jc w:val="both"/>
              <w:rPr>
                <w:rFonts w:eastAsiaTheme="minorEastAsia"/>
                <w:sz w:val="20"/>
                <w:lang w:val="en-US" w:eastAsia="zh-CN"/>
              </w:rPr>
            </w:pPr>
            <w:r>
              <w:rPr>
                <w:rFonts w:eastAsiaTheme="minorEastAsia"/>
                <w:sz w:val="20"/>
                <w:lang w:val="en-US" w:eastAsia="zh-CN"/>
              </w:rPr>
              <w:t>To make it clearer and better align with RAN4 wording ,we suggest the following text</w:t>
            </w:r>
          </w:p>
          <w:p w14:paraId="035A0305" w14:textId="77777777" w:rsidR="00D60B0E" w:rsidRDefault="005D4517">
            <w:pPr>
              <w:pStyle w:val="aff"/>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SimSun"/>
                <w:bCs/>
                <w:iCs/>
                <w:color w:val="FF0000"/>
                <w:sz w:val="20"/>
                <w:lang w:val="en-US" w:eastAsia="zh-CN"/>
              </w:rPr>
              <w:t xml:space="preserve"> on the corresponding band pair(s) by the UE</w:t>
            </w:r>
          </w:p>
          <w:p w14:paraId="2F327F5B" w14:textId="77777777" w:rsidR="00D60B0E" w:rsidRDefault="005D4517">
            <w:pPr>
              <w:spacing w:afterLines="50" w:after="120"/>
              <w:jc w:val="both"/>
              <w:rPr>
                <w:sz w:val="22"/>
                <w:lang w:val="en-US"/>
              </w:rPr>
            </w:pPr>
            <w:r>
              <w:rPr>
                <w:rFonts w:eastAsiaTheme="minorEastAsia"/>
                <w:sz w:val="20"/>
                <w:lang w:val="en-US" w:eastAsia="zh-CN"/>
              </w:rPr>
              <w:t xml:space="preserve">We also share similar view as QualComm that at least some basic </w:t>
            </w:r>
            <w:r>
              <w:rPr>
                <w:sz w:val="22"/>
                <w:lang w:val="en-US"/>
              </w:rPr>
              <w:t>principle of UE capability can be discussed in RAN1. [in RAN2] can be removed.</w:t>
            </w:r>
          </w:p>
        </w:tc>
      </w:tr>
      <w:tr w:rsidR="00D60B0E" w14:paraId="2D608F35" w14:textId="77777777">
        <w:tc>
          <w:tcPr>
            <w:tcW w:w="1945" w:type="dxa"/>
          </w:tcPr>
          <w:p w14:paraId="75691CB9" w14:textId="77777777" w:rsidR="00D60B0E" w:rsidRDefault="005D4517">
            <w:pPr>
              <w:spacing w:afterLines="50" w:after="120"/>
              <w:jc w:val="both"/>
              <w:rPr>
                <w:rFonts w:eastAsia="MS Mincho"/>
                <w:sz w:val="20"/>
                <w:lang w:val="en-US"/>
              </w:rPr>
            </w:pPr>
            <w:r>
              <w:rPr>
                <w:sz w:val="22"/>
                <w:lang w:val="en-US"/>
              </w:rPr>
              <w:t>Samsung</w:t>
            </w:r>
          </w:p>
        </w:tc>
        <w:tc>
          <w:tcPr>
            <w:tcW w:w="7683" w:type="dxa"/>
          </w:tcPr>
          <w:p w14:paraId="5C7FC976" w14:textId="77777777" w:rsidR="00D60B0E" w:rsidRDefault="005D4517">
            <w:pPr>
              <w:spacing w:afterLines="50" w:after="120"/>
              <w:jc w:val="both"/>
              <w:rPr>
                <w:rFonts w:eastAsia="MS Mincho"/>
                <w:sz w:val="20"/>
                <w:lang w:val="en-US"/>
              </w:rPr>
            </w:pPr>
            <w:r>
              <w:rPr>
                <w:color w:val="000000" w:themeColor="text1"/>
                <w:sz w:val="22"/>
                <w:lang w:val="en-US"/>
              </w:rPr>
              <w:t>We support FL proposed agreement 3.1</w:t>
            </w:r>
          </w:p>
        </w:tc>
      </w:tr>
      <w:tr w:rsidR="00D60B0E" w14:paraId="2419B598" w14:textId="77777777">
        <w:tc>
          <w:tcPr>
            <w:tcW w:w="1945" w:type="dxa"/>
          </w:tcPr>
          <w:p w14:paraId="6C62A7D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FCDB6C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31EAAC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12DF85B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 the other hand, proposal 3.1 bascially put some restrictions on the UL switching cases, with precluding set of band pairs. It certainly prevent network harvesting full benefits from supporting UL Tx switching across 3 or 4 bands.</w:t>
            </w:r>
          </w:p>
        </w:tc>
      </w:tr>
      <w:tr w:rsidR="00D60B0E" w14:paraId="014ADA20" w14:textId="77777777">
        <w:tc>
          <w:tcPr>
            <w:tcW w:w="1945" w:type="dxa"/>
          </w:tcPr>
          <w:p w14:paraId="09584238"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19F1021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4DE9D21E"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vivo’s suggestion improves the proposal. Also, share the same view as QC. However, this proposal is valuable to be agreed, emphasizing on the need for introducing a capability.</w:t>
            </w:r>
          </w:p>
          <w:p w14:paraId="1E2EB7B8" w14:textId="77777777" w:rsidR="00D60B0E" w:rsidRDefault="00D60B0E">
            <w:pPr>
              <w:spacing w:afterLines="50" w:after="120"/>
              <w:jc w:val="both"/>
              <w:rPr>
                <w:rFonts w:eastAsiaTheme="minorEastAsia"/>
                <w:color w:val="7030A0"/>
                <w:sz w:val="22"/>
                <w:lang w:val="en-US" w:eastAsia="zh-CN"/>
              </w:rPr>
            </w:pPr>
          </w:p>
        </w:tc>
      </w:tr>
      <w:tr w:rsidR="00D60B0E" w14:paraId="35ECD0D2" w14:textId="77777777">
        <w:tc>
          <w:tcPr>
            <w:tcW w:w="1945" w:type="dxa"/>
          </w:tcPr>
          <w:p w14:paraId="2F9EADA8" w14:textId="77777777" w:rsidR="00D60B0E" w:rsidRDefault="005D4517">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578CA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D60B0E" w14:paraId="544CB257" w14:textId="77777777">
        <w:tc>
          <w:tcPr>
            <w:tcW w:w="1945" w:type="dxa"/>
          </w:tcPr>
          <w:p w14:paraId="5913D40A" w14:textId="77777777" w:rsidR="00D60B0E" w:rsidRDefault="005D4517">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68BA75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 Regarding the example of Option 4 addressed by ZTE, we think the intension is similar to Option 1, which can be discussed in UE capability. However it is still not clear to us that whether the UE can support these two UL switching band combanitions simultaneously or only one of them.</w:t>
            </w:r>
          </w:p>
        </w:tc>
      </w:tr>
      <w:tr w:rsidR="00D60B0E" w14:paraId="57296725" w14:textId="77777777">
        <w:tc>
          <w:tcPr>
            <w:tcW w:w="1945" w:type="dxa"/>
          </w:tcPr>
          <w:p w14:paraId="1D628821" w14:textId="77777777" w:rsidR="00D60B0E" w:rsidRDefault="005D4517">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680D094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and agree Vivo’s modification.</w:t>
            </w:r>
          </w:p>
        </w:tc>
      </w:tr>
      <w:tr w:rsidR="00D60B0E" w14:paraId="7298112F" w14:textId="77777777">
        <w:tc>
          <w:tcPr>
            <w:tcW w:w="1945" w:type="dxa"/>
          </w:tcPr>
          <w:p w14:paraId="6A66D06E" w14:textId="77777777" w:rsidR="00D60B0E" w:rsidRDefault="005D4517">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0556EB9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on  either of band 3 or band 4. So we can accept the basic intent. Agree with vivo’s wording suggestion.</w:t>
            </w:r>
          </w:p>
        </w:tc>
      </w:tr>
      <w:tr w:rsidR="00D60B0E" w14:paraId="6A9F4AC1" w14:textId="77777777">
        <w:tc>
          <w:tcPr>
            <w:tcW w:w="1945" w:type="dxa"/>
          </w:tcPr>
          <w:p w14:paraId="4ED82D69" w14:textId="77777777" w:rsidR="00D60B0E" w:rsidRDefault="005D4517">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5653005E"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941ED3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136335F"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3.1</w:t>
            </w:r>
          </w:p>
          <w:p w14:paraId="175D759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7773FC0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3798F21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018C7EE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5EC306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1093E13" w14:textId="77777777" w:rsidR="00D60B0E" w:rsidRDefault="00D60B0E">
            <w:pPr>
              <w:spacing w:afterLines="50" w:after="120"/>
              <w:jc w:val="both"/>
              <w:rPr>
                <w:rFonts w:eastAsia="MS Mincho"/>
                <w:sz w:val="22"/>
                <w:lang w:val="en-US"/>
              </w:rPr>
            </w:pPr>
          </w:p>
        </w:tc>
      </w:tr>
    </w:tbl>
    <w:p w14:paraId="7C03C59F" w14:textId="77777777" w:rsidR="00D60B0E" w:rsidRDefault="00D60B0E">
      <w:pPr>
        <w:spacing w:afterLines="50" w:after="120"/>
        <w:jc w:val="both"/>
        <w:rPr>
          <w:rFonts w:eastAsia="MS Mincho"/>
          <w:sz w:val="22"/>
          <w:szCs w:val="22"/>
        </w:rPr>
      </w:pPr>
    </w:p>
    <w:p w14:paraId="37C15A1A" w14:textId="77777777" w:rsidR="00D60B0E" w:rsidRDefault="005D4517">
      <w:pPr>
        <w:rPr>
          <w:rFonts w:eastAsia="MS Mincho"/>
          <w:b/>
          <w:bCs/>
          <w:sz w:val="22"/>
          <w:szCs w:val="22"/>
          <w:u w:val="single"/>
        </w:rPr>
      </w:pPr>
      <w:r>
        <w:rPr>
          <w:rFonts w:eastAsia="MS Mincho"/>
          <w:b/>
          <w:bCs/>
          <w:sz w:val="22"/>
          <w:szCs w:val="22"/>
          <w:u w:val="single"/>
        </w:rPr>
        <w:t>Updated Proposed agreement 3.1</w:t>
      </w:r>
    </w:p>
    <w:p w14:paraId="0FAA5C4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15A3F36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4DBD92C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7CB5C13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how to indicate the band pair(s) UE should expect for concurrent UL transmission are further discussed</w:t>
      </w:r>
      <w:r>
        <w:rPr>
          <w:rFonts w:eastAsia="MS Mincho"/>
          <w:b/>
          <w:bCs/>
          <w:strike/>
          <w:color w:val="FF0000"/>
          <w:sz w:val="22"/>
          <w:szCs w:val="22"/>
        </w:rPr>
        <w:t xml:space="preserve"> </w:t>
      </w:r>
    </w:p>
    <w:p w14:paraId="63C39AF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621D43DB"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2EE39426" w14:textId="77777777">
        <w:tc>
          <w:tcPr>
            <w:tcW w:w="1945" w:type="dxa"/>
            <w:shd w:val="clear" w:color="auto" w:fill="F2F2F2" w:themeFill="background1" w:themeFillShade="F2"/>
          </w:tcPr>
          <w:p w14:paraId="17C11D0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8246D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5F0DD60" w14:textId="77777777">
        <w:tc>
          <w:tcPr>
            <w:tcW w:w="1945" w:type="dxa"/>
          </w:tcPr>
          <w:p w14:paraId="6BB72F92" w14:textId="77777777" w:rsidR="00D60B0E" w:rsidRDefault="005D4517">
            <w:pPr>
              <w:spacing w:afterLines="50" w:after="120"/>
              <w:jc w:val="center"/>
              <w:rPr>
                <w:sz w:val="22"/>
                <w:lang w:val="en-US"/>
              </w:rPr>
            </w:pPr>
            <w:r>
              <w:rPr>
                <w:sz w:val="22"/>
                <w:lang w:val="en-US"/>
              </w:rPr>
              <w:t>Qualcomm</w:t>
            </w:r>
          </w:p>
        </w:tc>
        <w:tc>
          <w:tcPr>
            <w:tcW w:w="7683" w:type="dxa"/>
          </w:tcPr>
          <w:p w14:paraId="6DA8F5F6" w14:textId="77777777" w:rsidR="00D60B0E" w:rsidRDefault="005D4517">
            <w:pPr>
              <w:spacing w:afterLines="50" w:after="120"/>
              <w:jc w:val="both"/>
              <w:rPr>
                <w:sz w:val="22"/>
                <w:lang w:val="en-US"/>
              </w:rPr>
            </w:pPr>
            <w:r>
              <w:rPr>
                <w:sz w:val="22"/>
                <w:lang w:val="en-US"/>
              </w:rPr>
              <w:t>We support FL proposal.</w:t>
            </w:r>
          </w:p>
        </w:tc>
      </w:tr>
      <w:tr w:rsidR="00D60B0E" w14:paraId="3A553E67" w14:textId="77777777">
        <w:tc>
          <w:tcPr>
            <w:tcW w:w="1945" w:type="dxa"/>
          </w:tcPr>
          <w:p w14:paraId="04695AD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CF59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switchedUL and dualUL are configured for the same band combination and network dynamically switches between switchedUL and dualUL increases the implementation compleixity a lot. It should be clearly ruled out in the proposal. </w:t>
            </w:r>
          </w:p>
          <w:p w14:paraId="259B0B1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UE is not expected to be configured with switchedUL and dualUL simultaneously for the same band combination.</w:t>
            </w:r>
          </w:p>
          <w:p w14:paraId="48059C3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1A45E30A" w14:textId="77777777" w:rsidR="00D60B0E" w:rsidRDefault="00D60B0E">
            <w:pPr>
              <w:spacing w:afterLines="50" w:after="120"/>
              <w:jc w:val="both"/>
              <w:rPr>
                <w:rFonts w:eastAsiaTheme="minorEastAsia"/>
                <w:sz w:val="22"/>
                <w:lang w:val="en-US" w:eastAsia="zh-CN"/>
              </w:rPr>
            </w:pPr>
          </w:p>
          <w:p w14:paraId="0623A4F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207B6EC5" w14:textId="77777777" w:rsidR="00D60B0E" w:rsidRDefault="00D60B0E">
            <w:pPr>
              <w:spacing w:afterLines="50" w:after="120"/>
              <w:jc w:val="both"/>
              <w:rPr>
                <w:rFonts w:eastAsiaTheme="minorEastAsia"/>
                <w:sz w:val="22"/>
                <w:lang w:val="en-US" w:eastAsia="zh-CN"/>
              </w:rPr>
            </w:pPr>
          </w:p>
        </w:tc>
      </w:tr>
      <w:tr w:rsidR="00D60B0E" w14:paraId="74C4F887" w14:textId="77777777">
        <w:tc>
          <w:tcPr>
            <w:tcW w:w="1945" w:type="dxa"/>
          </w:tcPr>
          <w:p w14:paraId="7347D027" w14:textId="77777777" w:rsidR="00D60B0E" w:rsidRDefault="005D4517">
            <w:pPr>
              <w:spacing w:afterLines="50" w:after="120"/>
              <w:jc w:val="both"/>
              <w:rPr>
                <w:sz w:val="22"/>
                <w:lang w:val="en-US"/>
              </w:rPr>
            </w:pPr>
            <w:r>
              <w:rPr>
                <w:sz w:val="22"/>
                <w:lang w:val="en-US"/>
              </w:rPr>
              <w:lastRenderedPageBreak/>
              <w:t>New H3C</w:t>
            </w:r>
            <w:r>
              <w:rPr>
                <w:sz w:val="22"/>
                <w:lang w:val="en-US"/>
              </w:rPr>
              <w:tab/>
            </w:r>
          </w:p>
        </w:tc>
        <w:tc>
          <w:tcPr>
            <w:tcW w:w="7683" w:type="dxa"/>
          </w:tcPr>
          <w:p w14:paraId="25096719" w14:textId="77777777" w:rsidR="00D60B0E" w:rsidRDefault="005D4517">
            <w:pPr>
              <w:spacing w:afterLines="50" w:after="120"/>
              <w:jc w:val="both"/>
              <w:rPr>
                <w:sz w:val="22"/>
                <w:lang w:val="en-US"/>
              </w:rPr>
            </w:pPr>
            <w:r>
              <w:rPr>
                <w:sz w:val="22"/>
                <w:lang w:val="en-US"/>
              </w:rPr>
              <w:t>We are fine with FL proposal</w:t>
            </w:r>
          </w:p>
        </w:tc>
      </w:tr>
      <w:tr w:rsidR="00D60B0E" w14:paraId="5F50D021" w14:textId="77777777">
        <w:tc>
          <w:tcPr>
            <w:tcW w:w="1945" w:type="dxa"/>
          </w:tcPr>
          <w:p w14:paraId="437F5A10" w14:textId="77777777"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07AEFDF2" w14:textId="77777777" w:rsidR="00D60B0E" w:rsidRDefault="005D4517">
            <w:pPr>
              <w:spacing w:afterLines="50" w:after="120"/>
              <w:jc w:val="both"/>
              <w:rPr>
                <w:sz w:val="22"/>
                <w:lang w:val="en-US"/>
              </w:rPr>
            </w:pPr>
            <w:r>
              <w:rPr>
                <w:rFonts w:eastAsia="맑은 고딕" w:hint="eastAsia"/>
                <w:sz w:val="22"/>
                <w:lang w:val="en-US" w:eastAsia="ko-KR"/>
              </w:rPr>
              <w:t xml:space="preserve">Support the updated proposal. </w:t>
            </w:r>
            <w:r>
              <w:rPr>
                <w:rFonts w:eastAsia="맑은 고딕"/>
                <w:sz w:val="22"/>
                <w:lang w:val="en-US" w:eastAsia="ko-KR"/>
              </w:rPr>
              <w:t>Also fine with vivo’s suggestion.</w:t>
            </w:r>
          </w:p>
        </w:tc>
      </w:tr>
      <w:tr w:rsidR="00D60B0E" w14:paraId="38CBC18E" w14:textId="77777777">
        <w:tc>
          <w:tcPr>
            <w:tcW w:w="1945" w:type="dxa"/>
          </w:tcPr>
          <w:p w14:paraId="3A4D6A10"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46EACD1E"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20675092" w14:textId="77777777">
        <w:tc>
          <w:tcPr>
            <w:tcW w:w="1945" w:type="dxa"/>
          </w:tcPr>
          <w:p w14:paraId="7BCD2D43" w14:textId="77777777" w:rsidR="00D60B0E" w:rsidRDefault="005D4517">
            <w:pPr>
              <w:spacing w:afterLines="50" w:after="120"/>
              <w:jc w:val="both"/>
              <w:rPr>
                <w:sz w:val="22"/>
                <w:lang w:val="en-US"/>
              </w:rPr>
            </w:pPr>
            <w:r>
              <w:rPr>
                <w:sz w:val="22"/>
                <w:lang w:val="en-US"/>
              </w:rPr>
              <w:t>OPPO</w:t>
            </w:r>
          </w:p>
        </w:tc>
        <w:tc>
          <w:tcPr>
            <w:tcW w:w="7683" w:type="dxa"/>
          </w:tcPr>
          <w:p w14:paraId="094E6AE4"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0F1F428C" w14:textId="77777777">
        <w:tc>
          <w:tcPr>
            <w:tcW w:w="1945" w:type="dxa"/>
          </w:tcPr>
          <w:p w14:paraId="368ABD2B" w14:textId="77777777" w:rsidR="00D60B0E" w:rsidRDefault="005D4517">
            <w:pPr>
              <w:spacing w:afterLines="50" w:after="120"/>
              <w:jc w:val="both"/>
              <w:rPr>
                <w:sz w:val="22"/>
                <w:lang w:val="en-US"/>
              </w:rPr>
            </w:pPr>
            <w:r>
              <w:rPr>
                <w:sz w:val="22"/>
                <w:lang w:val="en-US"/>
              </w:rPr>
              <w:t>Apple</w:t>
            </w:r>
          </w:p>
        </w:tc>
        <w:tc>
          <w:tcPr>
            <w:tcW w:w="7683" w:type="dxa"/>
          </w:tcPr>
          <w:p w14:paraId="0387E315" w14:textId="77777777" w:rsidR="00D60B0E" w:rsidRDefault="005D4517">
            <w:pPr>
              <w:spacing w:afterLines="50" w:after="120"/>
              <w:jc w:val="both"/>
              <w:rPr>
                <w:sz w:val="22"/>
                <w:lang w:val="en-US"/>
              </w:rPr>
            </w:pPr>
            <w:r>
              <w:rPr>
                <w:sz w:val="22"/>
                <w:lang w:val="en-US"/>
              </w:rPr>
              <w:t>We are fine to support the proposal</w:t>
            </w:r>
          </w:p>
        </w:tc>
      </w:tr>
      <w:tr w:rsidR="00D60B0E" w14:paraId="0DAB2F6E" w14:textId="77777777">
        <w:tc>
          <w:tcPr>
            <w:tcW w:w="1945" w:type="dxa"/>
          </w:tcPr>
          <w:p w14:paraId="3D48A4E4"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6EA82DD" w14:textId="77777777" w:rsidR="00D60B0E" w:rsidRDefault="005D4517">
            <w:pPr>
              <w:spacing w:afterLines="50" w:after="120"/>
              <w:jc w:val="both"/>
              <w:rPr>
                <w:sz w:val="22"/>
                <w:lang w:val="en-US"/>
              </w:rPr>
            </w:pPr>
            <w:r>
              <w:rPr>
                <w:sz w:val="22"/>
                <w:lang w:val="en-US" w:eastAsia="en-US"/>
              </w:rPr>
              <w:t>OK.</w:t>
            </w:r>
          </w:p>
        </w:tc>
      </w:tr>
      <w:tr w:rsidR="00D60B0E" w14:paraId="3352EF00" w14:textId="77777777">
        <w:tc>
          <w:tcPr>
            <w:tcW w:w="1945" w:type="dxa"/>
          </w:tcPr>
          <w:p w14:paraId="7B474BF3" w14:textId="77777777" w:rsidR="00D60B0E" w:rsidRDefault="005D4517">
            <w:pPr>
              <w:spacing w:afterLines="50" w:after="120"/>
              <w:jc w:val="both"/>
              <w:rPr>
                <w:sz w:val="22"/>
                <w:lang w:val="en-US"/>
              </w:rPr>
            </w:pPr>
            <w:r>
              <w:rPr>
                <w:sz w:val="22"/>
                <w:lang w:val="en-US" w:eastAsia="en-US"/>
              </w:rPr>
              <w:t>MediaTek</w:t>
            </w:r>
          </w:p>
        </w:tc>
        <w:tc>
          <w:tcPr>
            <w:tcW w:w="7683" w:type="dxa"/>
          </w:tcPr>
          <w:p w14:paraId="7939A3EF" w14:textId="77777777" w:rsidR="00D60B0E" w:rsidRDefault="005D4517">
            <w:pPr>
              <w:spacing w:afterLines="50" w:after="120"/>
              <w:jc w:val="both"/>
              <w:rPr>
                <w:sz w:val="22"/>
                <w:lang w:val="en-US"/>
              </w:rPr>
            </w:pPr>
            <w:r>
              <w:rPr>
                <w:sz w:val="22"/>
                <w:lang w:val="en-US" w:eastAsia="en-US"/>
              </w:rPr>
              <w:t>Support the proposal</w:t>
            </w:r>
          </w:p>
        </w:tc>
      </w:tr>
      <w:tr w:rsidR="00D60B0E" w14:paraId="792C005E" w14:textId="77777777">
        <w:tc>
          <w:tcPr>
            <w:tcW w:w="1945" w:type="dxa"/>
          </w:tcPr>
          <w:p w14:paraId="0FA7B17D"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2F50BDC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478CA1E7" w14:textId="77777777" w:rsidR="00D60B0E" w:rsidRDefault="005D4517">
            <w:pPr>
              <w:spacing w:afterLines="50" w:after="120"/>
              <w:jc w:val="both"/>
              <w:rPr>
                <w:sz w:val="22"/>
                <w:lang w:val="en-US"/>
              </w:rPr>
            </w:pPr>
            <w:r>
              <w:rPr>
                <w:sz w:val="22"/>
                <w:lang w:val="en-US"/>
              </w:rPr>
              <w:t>The proposal will be provided in the GTW session as stable one.</w:t>
            </w:r>
          </w:p>
        </w:tc>
      </w:tr>
      <w:tr w:rsidR="00D60B0E" w14:paraId="229EF025" w14:textId="77777777">
        <w:tc>
          <w:tcPr>
            <w:tcW w:w="1945" w:type="dxa"/>
          </w:tcPr>
          <w:p w14:paraId="2817141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6B105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E5E02B0" w14:textId="77777777" w:rsidR="00D60B0E" w:rsidRDefault="005D4517">
            <w:pPr>
              <w:rPr>
                <w:highlight w:val="green"/>
                <w:lang w:eastAsia="zh-CN"/>
              </w:rPr>
            </w:pPr>
            <w:r>
              <w:rPr>
                <w:highlight w:val="green"/>
                <w:lang w:eastAsia="zh-CN"/>
              </w:rPr>
              <w:t>Proposed agreement 3.1</w:t>
            </w:r>
          </w:p>
          <w:p w14:paraId="5799FF2A" w14:textId="77777777" w:rsidR="00D60B0E" w:rsidRDefault="005D4517">
            <w:pPr>
              <w:pStyle w:val="aff"/>
              <w:spacing w:afterLines="50" w:after="120"/>
              <w:ind w:leftChars="0" w:left="0"/>
              <w:jc w:val="both"/>
              <w:rPr>
                <w:rFonts w:eastAsia="MS Mincho"/>
                <w:b/>
                <w:bCs/>
              </w:rPr>
            </w:pPr>
            <w:r>
              <w:rPr>
                <w:rFonts w:eastAsia="MS Mincho"/>
                <w:b/>
                <w:bCs/>
              </w:rPr>
              <w:t>If Rel-18 UL Tx switching for 3 or 4 bands with dual UL is supported, UE is allowed to support only some of band pairs for concurrent UL transmission based on UE capability</w:t>
            </w:r>
          </w:p>
          <w:p w14:paraId="49DED74F"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T</w:t>
            </w:r>
            <w:r>
              <w:rPr>
                <w:rFonts w:eastAsia="MS Mincho"/>
                <w:b/>
                <w:bCs/>
              </w:rPr>
              <w:t>he supported band pair for concurrent transmission requires the support of UL CA</w:t>
            </w:r>
            <w:r>
              <w:rPr>
                <w:sz w:val="18"/>
                <w:szCs w:val="22"/>
              </w:rPr>
              <w:t xml:space="preserve"> </w:t>
            </w:r>
            <w:r>
              <w:rPr>
                <w:rFonts w:eastAsia="MS Mincho"/>
                <w:b/>
                <w:bCs/>
              </w:rPr>
              <w:t>on the corresponding band pair(s) by the UE</w:t>
            </w:r>
          </w:p>
          <w:p w14:paraId="04F6BE81" w14:textId="77777777" w:rsidR="00D60B0E" w:rsidRDefault="005D4517">
            <w:pPr>
              <w:pStyle w:val="aff"/>
              <w:numPr>
                <w:ilvl w:val="1"/>
                <w:numId w:val="21"/>
              </w:numPr>
              <w:spacing w:afterLines="50" w:after="120"/>
              <w:ind w:leftChars="0"/>
              <w:jc w:val="both"/>
              <w:rPr>
                <w:rFonts w:eastAsia="MS Mincho"/>
                <w:b/>
                <w:bCs/>
              </w:rPr>
            </w:pPr>
            <w:r>
              <w:rPr>
                <w:rFonts w:eastAsia="MS Mincho"/>
                <w:b/>
                <w:bCs/>
              </w:rPr>
              <w:t>Details on the UE capability such as how to report the support of dual UL and the supported band pair(s) for concurrent UL transmission are further discussed</w:t>
            </w:r>
            <w:r>
              <w:rPr>
                <w:rFonts w:eastAsia="MS Mincho"/>
                <w:b/>
                <w:bCs/>
                <w:strike/>
                <w:color w:val="FF0000"/>
              </w:rPr>
              <w:t xml:space="preserve"> </w:t>
            </w:r>
          </w:p>
          <w:p w14:paraId="08F71550"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D</w:t>
            </w:r>
            <w:r>
              <w:rPr>
                <w:rFonts w:eastAsia="MS Mincho"/>
                <w:b/>
                <w:bCs/>
              </w:rPr>
              <w:t>etails on the gNB configuration/indication such as how to indicate the band pair(s) UE should expect for concurrent UL transmission are further discussed</w:t>
            </w:r>
            <w:r>
              <w:rPr>
                <w:rFonts w:eastAsia="MS Mincho"/>
                <w:b/>
                <w:bCs/>
                <w:strike/>
                <w:color w:val="FF0000"/>
              </w:rPr>
              <w:t xml:space="preserve"> </w:t>
            </w:r>
          </w:p>
          <w:p w14:paraId="09F94541"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ote: UE is also allowed to support all band pairs for concurrent transmission, and the design of Rel-18 UL Tx switching for 3 or 4 bands with dual UL does not impose any restriction</w:t>
            </w:r>
          </w:p>
          <w:p w14:paraId="3AE28204" w14:textId="77777777" w:rsidR="00D60B0E" w:rsidRDefault="00D60B0E">
            <w:pPr>
              <w:spacing w:afterLines="50" w:after="120"/>
              <w:jc w:val="both"/>
              <w:rPr>
                <w:rFonts w:eastAsia="MS Mincho"/>
                <w:b/>
                <w:bCs/>
              </w:rPr>
            </w:pPr>
          </w:p>
          <w:p w14:paraId="1EA29E29" w14:textId="77777777" w:rsidR="00D60B0E" w:rsidRDefault="005D4517">
            <w:pPr>
              <w:spacing w:afterLines="50" w:after="120"/>
              <w:jc w:val="both"/>
              <w:rPr>
                <w:rFonts w:eastAsia="MS Mincho"/>
              </w:rPr>
            </w:pPr>
            <w:r>
              <w:rPr>
                <w:rFonts w:eastAsia="MS Mincho" w:hint="eastAsia"/>
              </w:rPr>
              <w:t>B</w:t>
            </w:r>
            <w:r>
              <w:rPr>
                <w:rFonts w:eastAsia="MS Mincho"/>
              </w:rPr>
              <w:t xml:space="preserve">ased on the agreement, we can further discuss details (or at least some high-level principles) on the UE capability and the gNB configuration/indication. </w:t>
            </w:r>
            <w:r>
              <w:rPr>
                <w:rFonts w:eastAsia="MS Mincho" w:hint="eastAsia"/>
              </w:rPr>
              <w:t>S</w:t>
            </w:r>
            <w:r>
              <w:rPr>
                <w:rFonts w:eastAsia="MS Mincho"/>
              </w:rPr>
              <w:t>o, companies are encouraged to provide their views on the UE capability and the gNB configuration/indication regarding supported band pair(s) for concurrent UL transmission e.g., based on examples provided ZTE.</w:t>
            </w:r>
          </w:p>
          <w:tbl>
            <w:tblPr>
              <w:tblStyle w:val="afb"/>
              <w:tblW w:w="0" w:type="auto"/>
              <w:tblLook w:val="04A0" w:firstRow="1" w:lastRow="0" w:firstColumn="1" w:lastColumn="0" w:noHBand="0" w:noVBand="1"/>
            </w:tblPr>
            <w:tblGrid>
              <w:gridCol w:w="2254"/>
              <w:gridCol w:w="5203"/>
            </w:tblGrid>
            <w:tr w:rsidR="00D60B0E" w14:paraId="7EE41716" w14:textId="77777777">
              <w:tc>
                <w:tcPr>
                  <w:tcW w:w="2254" w:type="dxa"/>
                </w:tcPr>
                <w:p w14:paraId="5F9A420A" w14:textId="77777777" w:rsidR="00D60B0E" w:rsidRDefault="005D4517">
                  <w:pPr>
                    <w:spacing w:after="0"/>
                    <w:rPr>
                      <w:sz w:val="21"/>
                      <w:lang w:eastAsia="zh-CN"/>
                    </w:rPr>
                  </w:pPr>
                  <w:r>
                    <w:rPr>
                      <w:bCs/>
                      <w:sz w:val="21"/>
                    </w:rPr>
                    <w:t>Complexity reduction</w:t>
                  </w:r>
                  <w:r>
                    <w:rPr>
                      <w:sz w:val="21"/>
                      <w:lang w:eastAsia="zh-CN"/>
                    </w:rPr>
                    <w:t xml:space="preserve"> Option1</w:t>
                  </w:r>
                </w:p>
              </w:tc>
              <w:tc>
                <w:tcPr>
                  <w:tcW w:w="5203" w:type="dxa"/>
                </w:tcPr>
                <w:p w14:paraId="3BE46DD9" w14:textId="77777777" w:rsidR="00D60B0E" w:rsidRDefault="005D4517">
                  <w:pPr>
                    <w:spacing w:after="0"/>
                    <w:rPr>
                      <w:sz w:val="21"/>
                      <w:lang w:eastAsia="zh-CN"/>
                    </w:rPr>
                  </w:pPr>
                  <w:r>
                    <w:rPr>
                      <w:sz w:val="21"/>
                      <w:lang w:eastAsia="zh-CN"/>
                    </w:rPr>
                    <w:t>Report band combination: A+B+C</w:t>
                  </w:r>
                </w:p>
                <w:p w14:paraId="4556ED1B" w14:textId="77777777" w:rsidR="00D60B0E" w:rsidRDefault="005D4517">
                  <w:pPr>
                    <w:spacing w:after="0"/>
                    <w:rPr>
                      <w:sz w:val="21"/>
                      <w:lang w:eastAsia="zh-CN"/>
                    </w:rPr>
                  </w:pPr>
                  <w:r>
                    <w:rPr>
                      <w:sz w:val="21"/>
                      <w:lang w:eastAsia="zh-CN"/>
                    </w:rPr>
                    <w:t xml:space="preserve">Report supported band pairs and switched/dual UL: </w:t>
                  </w:r>
                </w:p>
                <w:p w14:paraId="32D30564" w14:textId="77777777" w:rsidR="00D60B0E" w:rsidRDefault="005D4517">
                  <w:pPr>
                    <w:spacing w:after="0"/>
                    <w:rPr>
                      <w:sz w:val="21"/>
                      <w:lang w:eastAsia="zh-CN"/>
                    </w:rPr>
                  </w:pPr>
                  <w:r>
                    <w:rPr>
                      <w:sz w:val="21"/>
                      <w:lang w:eastAsia="zh-CN"/>
                    </w:rPr>
                    <w:t xml:space="preserve">A+B (switched UL, dual UL), </w:t>
                  </w:r>
                </w:p>
                <w:p w14:paraId="6482AC56" w14:textId="77777777" w:rsidR="00D60B0E" w:rsidRDefault="005D4517">
                  <w:pPr>
                    <w:spacing w:after="0"/>
                    <w:rPr>
                      <w:sz w:val="21"/>
                      <w:lang w:eastAsia="zh-CN"/>
                    </w:rPr>
                  </w:pPr>
                  <w:r>
                    <w:rPr>
                      <w:sz w:val="21"/>
                      <w:lang w:eastAsia="zh-CN"/>
                    </w:rPr>
                    <w:t xml:space="preserve">A+C (switched UL, dual UL), </w:t>
                  </w:r>
                </w:p>
                <w:p w14:paraId="041A4560" w14:textId="77777777" w:rsidR="00D60B0E" w:rsidRDefault="005D4517">
                  <w:pPr>
                    <w:spacing w:after="0"/>
                    <w:rPr>
                      <w:sz w:val="21"/>
                      <w:lang w:eastAsia="zh-CN"/>
                    </w:rPr>
                  </w:pPr>
                  <w:r>
                    <w:rPr>
                      <w:sz w:val="21"/>
                      <w:lang w:eastAsia="zh-CN"/>
                    </w:rPr>
                    <w:t>B+C (switched UL)</w:t>
                  </w:r>
                </w:p>
              </w:tc>
            </w:tr>
            <w:tr w:rsidR="00D60B0E" w14:paraId="45A12CC0" w14:textId="77777777">
              <w:tc>
                <w:tcPr>
                  <w:tcW w:w="2254" w:type="dxa"/>
                </w:tcPr>
                <w:p w14:paraId="0F56B56F"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0C7B2258" w14:textId="77777777" w:rsidR="00D60B0E" w:rsidRDefault="005D4517">
                  <w:pPr>
                    <w:spacing w:after="0"/>
                    <w:rPr>
                      <w:sz w:val="21"/>
                      <w:lang w:eastAsia="zh-CN"/>
                    </w:rPr>
                  </w:pPr>
                  <w:r>
                    <w:rPr>
                      <w:sz w:val="21"/>
                      <w:lang w:eastAsia="zh-CN"/>
                    </w:rPr>
                    <w:t>Report band combination: A+B+C</w:t>
                  </w:r>
                </w:p>
                <w:p w14:paraId="6AE1343A" w14:textId="77777777" w:rsidR="00D60B0E" w:rsidRDefault="005D4517">
                  <w:pPr>
                    <w:spacing w:after="0"/>
                    <w:rPr>
                      <w:sz w:val="21"/>
                      <w:lang w:eastAsia="zh-CN"/>
                    </w:rPr>
                  </w:pPr>
                  <w:r>
                    <w:rPr>
                      <w:sz w:val="21"/>
                      <w:lang w:eastAsia="zh-CN"/>
                    </w:rPr>
                    <w:t>Switched/dual UL: Switched UL</w:t>
                  </w:r>
                </w:p>
                <w:p w14:paraId="5C9D7FFE" w14:textId="77777777" w:rsidR="00D60B0E" w:rsidRDefault="005D4517">
                  <w:pPr>
                    <w:spacing w:after="0"/>
                    <w:rPr>
                      <w:sz w:val="21"/>
                      <w:lang w:eastAsia="zh-CN"/>
                    </w:rPr>
                  </w:pPr>
                  <w:r>
                    <w:rPr>
                      <w:sz w:val="21"/>
                      <w:lang w:eastAsia="zh-CN"/>
                    </w:rPr>
                    <w:t>Report supported band pairs: A+B, A+C, B+C</w:t>
                  </w:r>
                </w:p>
                <w:p w14:paraId="214414E8" w14:textId="77777777" w:rsidR="00D60B0E" w:rsidRDefault="00D60B0E">
                  <w:pPr>
                    <w:spacing w:after="0"/>
                    <w:rPr>
                      <w:sz w:val="21"/>
                      <w:lang w:eastAsia="zh-CN"/>
                    </w:rPr>
                  </w:pPr>
                </w:p>
                <w:p w14:paraId="4BE2D5C2" w14:textId="77777777" w:rsidR="00D60B0E" w:rsidRDefault="005D4517">
                  <w:pPr>
                    <w:spacing w:after="0"/>
                    <w:rPr>
                      <w:sz w:val="21"/>
                      <w:lang w:eastAsia="zh-CN"/>
                    </w:rPr>
                  </w:pPr>
                  <w:r>
                    <w:rPr>
                      <w:sz w:val="21"/>
                      <w:lang w:eastAsia="zh-CN"/>
                    </w:rPr>
                    <w:t>Report band combination: A+B+C</w:t>
                  </w:r>
                </w:p>
                <w:p w14:paraId="582F4645" w14:textId="77777777" w:rsidR="00D60B0E" w:rsidRDefault="005D4517">
                  <w:pPr>
                    <w:spacing w:after="0"/>
                    <w:rPr>
                      <w:sz w:val="21"/>
                      <w:lang w:eastAsia="zh-CN"/>
                    </w:rPr>
                  </w:pPr>
                  <w:r>
                    <w:rPr>
                      <w:sz w:val="21"/>
                      <w:lang w:eastAsia="zh-CN"/>
                    </w:rPr>
                    <w:t>Switched/dual UL: Dual UL</w:t>
                  </w:r>
                </w:p>
                <w:p w14:paraId="28A7BA42" w14:textId="77777777" w:rsidR="00D60B0E" w:rsidRDefault="005D4517">
                  <w:pPr>
                    <w:spacing w:after="0"/>
                    <w:rPr>
                      <w:sz w:val="21"/>
                      <w:lang w:eastAsia="zh-CN"/>
                    </w:rPr>
                  </w:pPr>
                  <w:r>
                    <w:rPr>
                      <w:sz w:val="21"/>
                      <w:lang w:eastAsia="zh-CN"/>
                    </w:rPr>
                    <w:t>Report supported band pairs: A+B, A+C</w:t>
                  </w:r>
                </w:p>
              </w:tc>
            </w:tr>
          </w:tbl>
          <w:p w14:paraId="533E931F" w14:textId="77777777" w:rsidR="00D60B0E" w:rsidRDefault="00D60B0E">
            <w:pPr>
              <w:spacing w:afterLines="50" w:after="120"/>
              <w:jc w:val="both"/>
              <w:rPr>
                <w:rFonts w:eastAsia="MS Mincho"/>
              </w:rPr>
            </w:pPr>
          </w:p>
        </w:tc>
      </w:tr>
    </w:tbl>
    <w:p w14:paraId="466F73CA" w14:textId="77777777" w:rsidR="00D60B0E" w:rsidRDefault="00D60B0E">
      <w:pPr>
        <w:spacing w:afterLines="50" w:after="120"/>
        <w:jc w:val="both"/>
        <w:rPr>
          <w:rFonts w:eastAsia="MS Mincho"/>
          <w:sz w:val="22"/>
          <w:szCs w:val="22"/>
        </w:rPr>
      </w:pPr>
    </w:p>
    <w:p w14:paraId="3CB9D6A3"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Look w:val="04A0" w:firstRow="1" w:lastRow="0" w:firstColumn="1" w:lastColumn="0" w:noHBand="0" w:noVBand="1"/>
      </w:tblPr>
      <w:tblGrid>
        <w:gridCol w:w="1945"/>
        <w:gridCol w:w="7683"/>
      </w:tblGrid>
      <w:tr w:rsidR="00D60B0E" w14:paraId="00A5188B" w14:textId="77777777">
        <w:tc>
          <w:tcPr>
            <w:tcW w:w="1945" w:type="dxa"/>
            <w:shd w:val="clear" w:color="auto" w:fill="F2F2F2" w:themeFill="background1" w:themeFillShade="F2"/>
          </w:tcPr>
          <w:p w14:paraId="406C05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B135B60"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BC9BF27" w14:textId="77777777">
        <w:tc>
          <w:tcPr>
            <w:tcW w:w="1945" w:type="dxa"/>
          </w:tcPr>
          <w:p w14:paraId="58AB357B" w14:textId="77777777" w:rsidR="00D60B0E" w:rsidRDefault="005D4517">
            <w:pPr>
              <w:spacing w:afterLines="50" w:after="120"/>
              <w:rPr>
                <w:sz w:val="22"/>
                <w:lang w:val="en-US"/>
              </w:rPr>
            </w:pPr>
            <w:r>
              <w:rPr>
                <w:sz w:val="22"/>
                <w:lang w:val="en-US"/>
              </w:rPr>
              <w:t>Apple</w:t>
            </w:r>
          </w:p>
        </w:tc>
        <w:tc>
          <w:tcPr>
            <w:tcW w:w="7683" w:type="dxa"/>
          </w:tcPr>
          <w:p w14:paraId="3B2F973C" w14:textId="77777777" w:rsidR="00D60B0E" w:rsidRDefault="005D4517">
            <w:pPr>
              <w:spacing w:afterLines="50" w:after="120"/>
              <w:jc w:val="both"/>
              <w:rPr>
                <w:sz w:val="22"/>
                <w:lang w:val="en-US"/>
              </w:rPr>
            </w:pPr>
            <w:r>
              <w:rPr>
                <w:sz w:val="22"/>
                <w:lang w:val="en-US"/>
              </w:rPr>
              <w:t>In our view, the essential aspect related to this complexity reduction technique is UE reporting of band pairs for which dualUL is supporting. On the gNB configuration, not sure, if we need additional signaling. Basically, once the gNB is aware about the reported band pairs for which UE supported dualUL, then gNB scheduling should take that into account and UL Tx switching with dualUL is triggered accordingly only for those band pairs</w:t>
            </w:r>
          </w:p>
        </w:tc>
      </w:tr>
      <w:tr w:rsidR="00D60B0E" w14:paraId="4BCE62A5" w14:textId="77777777">
        <w:tc>
          <w:tcPr>
            <w:tcW w:w="1945" w:type="dxa"/>
          </w:tcPr>
          <w:p w14:paraId="75B6F3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6A039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duschss about complexity reduction on Option 1 and Option 4. I wonder whether this complexity reduction is th</w:t>
            </w:r>
            <w:r>
              <w:rPr>
                <w:rFonts w:eastAsiaTheme="minorEastAsia"/>
                <w:sz w:val="22"/>
                <w:lang w:val="en-US" w:eastAsia="zh-CN"/>
              </w:rPr>
              <w:t>额</w:t>
            </w:r>
            <w:r>
              <w:rPr>
                <w:rFonts w:eastAsiaTheme="minorEastAsia"/>
                <w:sz w:val="22"/>
                <w:lang w:val="en-US" w:eastAsia="zh-CN"/>
              </w:rPr>
              <w:t>scopeof RAN2 or not</w:t>
            </w:r>
            <w:r>
              <w:rPr>
                <w:rFonts w:eastAsiaTheme="minorEastAsia" w:hint="eastAsia"/>
                <w:sz w:val="22"/>
                <w:lang w:val="en-US" w:eastAsia="zh-CN"/>
              </w:rPr>
              <w:t>.</w:t>
            </w:r>
          </w:p>
        </w:tc>
      </w:tr>
      <w:tr w:rsidR="00D60B0E" w14:paraId="1355EFF0" w14:textId="77777777">
        <w:tc>
          <w:tcPr>
            <w:tcW w:w="1945" w:type="dxa"/>
          </w:tcPr>
          <w:p w14:paraId="47AB396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0EC5AF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Simila views as Apple.  The per band pair reported transmission option, i.e. switchedUL/DualUL, has the best flexibility from UE perspective. On the other hand, we don’t see issues from gNB perspective as gNB should always take into the reported uplink transmission option reported by UE.</w:t>
            </w:r>
          </w:p>
          <w:p w14:paraId="50E24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D60B0E" w14:paraId="6C9959E4" w14:textId="77777777">
        <w:tc>
          <w:tcPr>
            <w:tcW w:w="1945" w:type="dxa"/>
          </w:tcPr>
          <w:p w14:paraId="62E28D2C"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84EB9A9"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reporting, we think both of options provided by ZTE will work, and there may be some other possibilities. RAN1 can list up such possible alternatives based on a principle of flexibility RAN1 would like to achieve, and then RAN1 should ask RAN2 to work on details.</w:t>
            </w:r>
          </w:p>
          <w:p w14:paraId="6F3558B7" w14:textId="77777777" w:rsidR="00D60B0E" w:rsidRDefault="005D4517">
            <w:pPr>
              <w:spacing w:afterLines="50" w:after="120"/>
              <w:jc w:val="both"/>
              <w:rPr>
                <w:sz w:val="22"/>
                <w:lang w:val="en-US"/>
              </w:rPr>
            </w:pPr>
            <w:r>
              <w:rPr>
                <w:sz w:val="22"/>
                <w:lang w:val="en-US"/>
              </w:rPr>
              <w:t xml:space="preserve">We think similar consideration can be applied to gNB configuration/indication. We think UE reporting and actual gNB configuration can be different as long as gNB does not configure anything UE does not support. For example, if UE supports both switchedUL and dualUL, gNB configures either one of the operation mode in Rel-16/17. So, even if UE supports dualUL for a certain band pair, gNB may not use the band pair for concurrent transmission, and hence it would be good to have gNB configuration/indication on the band pair(s) UE should expect for concurrent UL transmission as in the agreement. </w:t>
            </w:r>
          </w:p>
        </w:tc>
      </w:tr>
      <w:tr w:rsidR="00D60B0E" w14:paraId="0504E2B8" w14:textId="77777777">
        <w:tc>
          <w:tcPr>
            <w:tcW w:w="1945" w:type="dxa"/>
          </w:tcPr>
          <w:p w14:paraId="521A71F1"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921CF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switchedUL/dualUL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cellGroupConfig, which is clear configured per cell group. The UE capability is under BandCombination-UplinkTxSwitch-r16, which is clear per band combination.</w:t>
            </w:r>
          </w:p>
          <w:p w14:paraId="0F6E179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it is clear that the UE capability for switchedUL/dualUL should be reported per band combination and UE is not expected to be configured with switchedUL and dualUL simultaneously for the same band combination.</w:t>
            </w:r>
          </w:p>
          <w:p w14:paraId="0D8B7F88" w14:textId="77777777" w:rsidR="00D60B0E" w:rsidRDefault="00D60B0E">
            <w:pPr>
              <w:spacing w:afterLines="50" w:after="120"/>
              <w:jc w:val="both"/>
              <w:rPr>
                <w:rFonts w:eastAsiaTheme="minorEastAsia"/>
                <w:sz w:val="22"/>
                <w:lang w:val="en-US" w:eastAsia="zh-CN"/>
              </w:rPr>
            </w:pPr>
          </w:p>
          <w:p w14:paraId="3BA83410" w14:textId="77777777" w:rsidR="00D60B0E" w:rsidRDefault="005D4517">
            <w:pPr>
              <w:pStyle w:val="PL"/>
              <w:rPr>
                <w:rFonts w:eastAsia="Times New Roman"/>
                <w:lang w:val="en-US" w:eastAsia="zh-CN"/>
              </w:rPr>
            </w:pPr>
            <w:r>
              <w:t xml:space="preserve">CellGroupConfig ::=                        </w:t>
            </w:r>
            <w:r>
              <w:rPr>
                <w:color w:val="993366"/>
              </w:rPr>
              <w:t>SEQUENCE</w:t>
            </w:r>
            <w:r>
              <w:t xml:space="preserve"> {</w:t>
            </w:r>
          </w:p>
          <w:p w14:paraId="3EE2115F" w14:textId="77777777" w:rsidR="00D60B0E" w:rsidRDefault="005D4517">
            <w:pPr>
              <w:pStyle w:val="PL"/>
              <w:rPr>
                <w:color w:val="808080"/>
              </w:rPr>
            </w:pPr>
            <w:r>
              <w:t xml:space="preserve"> </w:t>
            </w:r>
            <w:r>
              <w:rPr>
                <w:rFonts w:hint="eastAsia"/>
                <w:lang w:eastAsia="zh-CN"/>
              </w:rPr>
              <w:t>……</w:t>
            </w:r>
          </w:p>
          <w:p w14:paraId="01C12EE6" w14:textId="77777777" w:rsidR="00D60B0E" w:rsidRDefault="005D4517">
            <w:pPr>
              <w:pStyle w:val="24"/>
            </w:pPr>
            <w:r>
              <w:t xml:space="preserve">    </w:t>
            </w:r>
            <w:r>
              <w:rPr>
                <w:shd w:val="clear" w:color="auto" w:fill="FFFF00"/>
              </w:rPr>
              <w:t xml:space="preserve">uplinkTxSwitchingOption-r16                </w:t>
            </w:r>
            <w:r>
              <w:rPr>
                <w:color w:val="993366"/>
                <w:shd w:val="clear" w:color="auto" w:fill="FFFF00"/>
              </w:rPr>
              <w:t>ENUMERATED</w:t>
            </w:r>
            <w:r>
              <w:rPr>
                <w:shd w:val="clear" w:color="auto" w:fill="FFFF00"/>
              </w:rPr>
              <w:t xml:space="preserve"> {switchedUL, dualUL}</w:t>
            </w:r>
            <w:r>
              <w:t xml:space="preserve">    </w:t>
            </w:r>
          </w:p>
          <w:p w14:paraId="6B30E8A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t>
            </w:r>
          </w:p>
          <w:p w14:paraId="4E5AF463" w14:textId="77777777" w:rsidR="00D60B0E" w:rsidRDefault="00D60B0E">
            <w:pPr>
              <w:spacing w:afterLines="50" w:after="120"/>
              <w:jc w:val="both"/>
              <w:rPr>
                <w:rFonts w:eastAsiaTheme="minorEastAsia"/>
                <w:sz w:val="22"/>
                <w:lang w:val="en-US" w:eastAsia="zh-CN"/>
              </w:rPr>
            </w:pPr>
          </w:p>
          <w:p w14:paraId="125E6C15" w14:textId="77777777" w:rsidR="00D60B0E" w:rsidRDefault="005D4517">
            <w:pPr>
              <w:pStyle w:val="PL"/>
              <w:rPr>
                <w:rFonts w:eastAsia="Times New Roman"/>
                <w:lang w:val="en-US" w:eastAsia="zh-CN"/>
              </w:rPr>
            </w:pPr>
            <w:r>
              <w:t xml:space="preserve">BandCombination-UplinkTxSwitch-r16 ::= </w:t>
            </w:r>
            <w:r>
              <w:rPr>
                <w:color w:val="993366"/>
              </w:rPr>
              <w:t>SEQUENCE</w:t>
            </w:r>
            <w:r>
              <w:t xml:space="preserve"> {</w:t>
            </w:r>
          </w:p>
          <w:p w14:paraId="4B652D9B" w14:textId="77777777" w:rsidR="00D60B0E" w:rsidRDefault="005D4517">
            <w:pPr>
              <w:pStyle w:val="PL"/>
            </w:pPr>
            <w:r>
              <w:t xml:space="preserve">    bandCombination-r16                 BandCombination,</w:t>
            </w:r>
          </w:p>
          <w:p w14:paraId="03937432" w14:textId="77777777" w:rsidR="00D60B0E" w:rsidRDefault="005D4517">
            <w:pPr>
              <w:pStyle w:val="PL"/>
            </w:pPr>
            <w:r>
              <w:lastRenderedPageBreak/>
              <w:t xml:space="preserve">    bandCombination-v1540               BandCombination-v1540                      </w:t>
            </w:r>
            <w:r>
              <w:rPr>
                <w:color w:val="993366"/>
              </w:rPr>
              <w:t>OPTIONAL</w:t>
            </w:r>
            <w:r>
              <w:t>,</w:t>
            </w:r>
          </w:p>
          <w:p w14:paraId="4ADD5052" w14:textId="77777777" w:rsidR="00D60B0E" w:rsidRDefault="005D4517">
            <w:pPr>
              <w:pStyle w:val="PL"/>
            </w:pPr>
            <w:r>
              <w:t xml:space="preserve">    </w:t>
            </w:r>
            <w:r>
              <w:rPr>
                <w:rFonts w:hint="eastAsia"/>
                <w:lang w:eastAsia="zh-CN"/>
              </w:rPr>
              <w:t>……</w:t>
            </w:r>
          </w:p>
          <w:p w14:paraId="275F2F6F" w14:textId="77777777" w:rsidR="00D60B0E" w:rsidRDefault="005D4517">
            <w:pPr>
              <w:pStyle w:val="PL"/>
            </w:pPr>
            <w:r>
              <w:t xml:space="preserve">    supportedBandPairListNR-r16         </w:t>
            </w:r>
            <w:r>
              <w:rPr>
                <w:color w:val="993366"/>
              </w:rPr>
              <w:t>SEQUENCE</w:t>
            </w:r>
            <w:r>
              <w:t xml:space="preserve"> (</w:t>
            </w:r>
            <w:r>
              <w:rPr>
                <w:color w:val="993366"/>
              </w:rPr>
              <w:t>SIZE</w:t>
            </w:r>
            <w:r>
              <w:t xml:space="preserve"> (1..maxULTxSwitchingBandPairs))</w:t>
            </w:r>
            <w:r>
              <w:rPr>
                <w:color w:val="993366"/>
              </w:rPr>
              <w:t xml:space="preserve"> OF</w:t>
            </w:r>
            <w:r>
              <w:t xml:space="preserve"> ULTxSwitchingBandPair-r16,</w:t>
            </w:r>
          </w:p>
          <w:p w14:paraId="09AB8068" w14:textId="77777777" w:rsidR="00D60B0E" w:rsidRDefault="005D4517">
            <w:pPr>
              <w:pStyle w:val="PL"/>
            </w:pPr>
            <w:r>
              <w:t xml:space="preserve">    </w:t>
            </w:r>
            <w:r>
              <w:rPr>
                <w:shd w:val="clear" w:color="auto" w:fill="FFFF00"/>
              </w:rPr>
              <w:t xml:space="preserve">uplinkTxSwitching-OptionSupport-r16 </w:t>
            </w:r>
            <w:r>
              <w:rPr>
                <w:color w:val="993366"/>
                <w:shd w:val="clear" w:color="auto" w:fill="FFFF00"/>
              </w:rPr>
              <w:t>ENUMERATED</w:t>
            </w:r>
            <w:r>
              <w:rPr>
                <w:shd w:val="clear" w:color="auto" w:fill="FFFF00"/>
              </w:rPr>
              <w:t xml:space="preserve"> {switchedUL, dualUL, both}      </w:t>
            </w:r>
            <w:r>
              <w:rPr>
                <w:color w:val="993366"/>
                <w:shd w:val="clear" w:color="auto" w:fill="FFFF00"/>
              </w:rPr>
              <w:t>OPTIONAL</w:t>
            </w:r>
            <w:r>
              <w:rPr>
                <w:shd w:val="clear" w:color="auto" w:fill="FFFF00"/>
              </w:rPr>
              <w:t>,</w:t>
            </w:r>
          </w:p>
          <w:p w14:paraId="1369C969" w14:textId="77777777" w:rsidR="00D60B0E" w:rsidRDefault="005D4517">
            <w:pPr>
              <w:pStyle w:val="PL"/>
            </w:pPr>
            <w:r>
              <w:t xml:space="preserve">    uplinkTxSwitching-PowerBoosting-r16 </w:t>
            </w:r>
            <w:r>
              <w:rPr>
                <w:color w:val="993366"/>
              </w:rPr>
              <w:t>ENUMERATED</w:t>
            </w:r>
            <w:r>
              <w:t xml:space="preserve"> {supported}                     </w:t>
            </w:r>
            <w:r>
              <w:rPr>
                <w:color w:val="993366"/>
              </w:rPr>
              <w:t>OPTIONAL</w:t>
            </w:r>
            <w:r>
              <w:t>,</w:t>
            </w:r>
          </w:p>
          <w:p w14:paraId="5C607A63" w14:textId="77777777" w:rsidR="00D60B0E" w:rsidRDefault="005D4517">
            <w:pPr>
              <w:pStyle w:val="PL"/>
            </w:pPr>
            <w:r>
              <w:t xml:space="preserve">    …,</w:t>
            </w:r>
          </w:p>
          <w:p w14:paraId="7C441F79" w14:textId="77777777" w:rsidR="00D60B0E" w:rsidRDefault="005D4517">
            <w:pPr>
              <w:pStyle w:val="PL"/>
            </w:pPr>
            <w:r>
              <w:t xml:space="preserve">    [[</w:t>
            </w:r>
          </w:p>
          <w:p w14:paraId="5C785A4B" w14:textId="77777777" w:rsidR="00D60B0E" w:rsidRDefault="005D4517">
            <w:pPr>
              <w:pStyle w:val="PL"/>
              <w:rPr>
                <w:color w:val="808080"/>
              </w:rPr>
            </w:pPr>
            <w:r>
              <w:t xml:space="preserve">    </w:t>
            </w:r>
            <w:r>
              <w:rPr>
                <w:color w:val="808080"/>
              </w:rPr>
              <w:t>-- R4 16-5 UL-MIMO coherence capability for dynamic Tx switching between 3CC 1Tx-2Tx switching</w:t>
            </w:r>
          </w:p>
          <w:p w14:paraId="102CDA79" w14:textId="77777777" w:rsidR="00D60B0E" w:rsidRDefault="005D4517">
            <w:pPr>
              <w:pStyle w:val="PL"/>
            </w:pPr>
            <w:r>
              <w:t xml:space="preserve">    uplinkTxSwitching-PUSCH-TransCoherence-r16     </w:t>
            </w:r>
            <w:r>
              <w:rPr>
                <w:color w:val="993366"/>
              </w:rPr>
              <w:t>ENUMERATED</w:t>
            </w:r>
            <w:r>
              <w:t xml:space="preserve"> {</w:t>
            </w:r>
            <w:r>
              <w:pgNum/>
            </w:r>
            <w:r>
              <w:t xml:space="preserve">onfigurati, fullCoherent}   </w:t>
            </w:r>
            <w:r>
              <w:rPr>
                <w:color w:val="993366"/>
              </w:rPr>
              <w:t>OPTIONAL</w:t>
            </w:r>
          </w:p>
          <w:p w14:paraId="23C604AA" w14:textId="77777777" w:rsidR="00D60B0E" w:rsidRDefault="005D4517">
            <w:pPr>
              <w:pStyle w:val="PL"/>
            </w:pPr>
            <w:r>
              <w:t xml:space="preserve">    ]]</w:t>
            </w:r>
          </w:p>
          <w:p w14:paraId="7EADA3C7" w14:textId="77777777" w:rsidR="00D60B0E" w:rsidRDefault="005D4517">
            <w:pPr>
              <w:pStyle w:val="PL"/>
            </w:pPr>
            <w:r>
              <w:t>}</w:t>
            </w:r>
          </w:p>
          <w:p w14:paraId="6671081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194F8145" w14:textId="77777777" w:rsidR="00D60B0E" w:rsidRDefault="005D4517">
            <w:pPr>
              <w:spacing w:afterLines="50" w:after="120"/>
              <w:jc w:val="both"/>
              <w:rPr>
                <w:rFonts w:eastAsiaTheme="minorEastAsia"/>
                <w:b/>
                <w:sz w:val="22"/>
                <w:u w:val="single"/>
                <w:lang w:val="en-US" w:eastAsia="zh-CN"/>
              </w:rPr>
            </w:pPr>
            <w:r>
              <w:rPr>
                <w:rFonts w:eastAsiaTheme="minorEastAsia" w:hint="eastAsia"/>
                <w:b/>
                <w:sz w:val="22"/>
                <w:u w:val="single"/>
                <w:lang w:val="en-US" w:eastAsia="zh-CN"/>
              </w:rPr>
              <w:t>P</w:t>
            </w:r>
            <w:r>
              <w:rPr>
                <w:rFonts w:eastAsiaTheme="minorEastAsia"/>
                <w:b/>
                <w:sz w:val="22"/>
                <w:u w:val="single"/>
                <w:lang w:val="en-US" w:eastAsia="zh-CN"/>
              </w:rPr>
              <w:t>roposal:</w:t>
            </w:r>
          </w:p>
          <w:p w14:paraId="1A1EE8A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If Rel-18 UL Tx switching for 3 or 4 bands with dual UL is supported,</w:t>
            </w:r>
          </w:p>
          <w:p w14:paraId="2ED0AF3B" w14:textId="77777777"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capability for switchedUL/dualUL should be reported per band combination.</w:t>
            </w:r>
          </w:p>
          <w:p w14:paraId="16DF2C60" w14:textId="77777777" w:rsidR="00D60B0E" w:rsidRDefault="005D4517">
            <w:pPr>
              <w:pStyle w:val="aff"/>
              <w:numPr>
                <w:ilvl w:val="0"/>
                <w:numId w:val="31"/>
              </w:numPr>
              <w:spacing w:afterLines="50" w:after="120"/>
              <w:ind w:leftChars="0"/>
              <w:jc w:val="both"/>
              <w:rPr>
                <w:rFonts w:eastAsiaTheme="minorEastAsia"/>
                <w:sz w:val="22"/>
                <w:lang w:val="en-US" w:eastAsia="zh-CN"/>
              </w:rPr>
            </w:pPr>
            <w:r>
              <w:rPr>
                <w:rFonts w:eastAsiaTheme="minorEastAsia"/>
                <w:sz w:val="22"/>
                <w:lang w:val="en-US" w:eastAsia="zh-CN"/>
              </w:rPr>
              <w:t>UE is not expected to be configured with switchedUL and dualUL simultaneously for the same band combination.</w:t>
            </w:r>
          </w:p>
          <w:p w14:paraId="0AB60C5C" w14:textId="77777777" w:rsidR="00D60B0E" w:rsidRDefault="00D60B0E">
            <w:pPr>
              <w:spacing w:afterLines="50" w:after="120"/>
              <w:jc w:val="both"/>
              <w:rPr>
                <w:sz w:val="22"/>
                <w:lang w:val="en-US"/>
              </w:rPr>
            </w:pPr>
          </w:p>
        </w:tc>
      </w:tr>
      <w:tr w:rsidR="00D60B0E" w14:paraId="765832A7" w14:textId="77777777">
        <w:tc>
          <w:tcPr>
            <w:tcW w:w="1945" w:type="dxa"/>
          </w:tcPr>
          <w:p w14:paraId="277A5049"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1A66D724" w14:textId="77777777" w:rsidR="00D60B0E" w:rsidRDefault="005D4517">
            <w:pPr>
              <w:spacing w:afterLines="50" w:after="120"/>
              <w:jc w:val="both"/>
              <w:rPr>
                <w:rFonts w:eastAsiaTheme="minorEastAsia"/>
                <w:sz w:val="22"/>
                <w:lang w:val="en-US" w:eastAsia="zh-CN"/>
              </w:rPr>
            </w:pPr>
            <w:r>
              <w:rPr>
                <w:rFonts w:hint="eastAsia"/>
                <w:sz w:val="22"/>
                <w:lang w:val="en-US"/>
              </w:rPr>
              <w:t>W</w:t>
            </w:r>
            <w:r>
              <w:rPr>
                <w:sz w:val="22"/>
                <w:lang w:val="en-US"/>
              </w:rPr>
              <w:t>e think option 1 means switchedUL/DualUL is reported/configured per band pair, and option 4 means switchedUL/DualUL is reported/configured per band combination. Both are workable and we are open to discuss. Since the switching period is reported/configured per band pair, we slightly prefer to apply switchedUL/DualUL per band pair either for the similar signaling structure.</w:t>
            </w:r>
          </w:p>
        </w:tc>
      </w:tr>
      <w:tr w:rsidR="00D60B0E" w14:paraId="0CA92AAF" w14:textId="77777777">
        <w:tc>
          <w:tcPr>
            <w:tcW w:w="1945" w:type="dxa"/>
          </w:tcPr>
          <w:p w14:paraId="309C21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70C9E6D3" w14:textId="77777777" w:rsidR="00D60B0E" w:rsidRDefault="005D4517">
            <w:pPr>
              <w:spacing w:afterLines="50" w:after="120"/>
              <w:jc w:val="both"/>
              <w:rPr>
                <w:sz w:val="22"/>
                <w:lang w:val="en-US"/>
              </w:rPr>
            </w:pPr>
            <w:r>
              <w:rPr>
                <w:sz w:val="22"/>
                <w:lang w:val="en-US"/>
              </w:rPr>
              <w:t>We think that switchedUL/dualUL configured per band pair can also be supported in Option 1, and we are open to further discuss if there is any issue on the simultaneous switchedUL/dualUL report for a band pair.</w:t>
            </w:r>
          </w:p>
        </w:tc>
      </w:tr>
      <w:tr w:rsidR="00D60B0E" w14:paraId="0AE79409" w14:textId="77777777">
        <w:tc>
          <w:tcPr>
            <w:tcW w:w="1945" w:type="dxa"/>
          </w:tcPr>
          <w:p w14:paraId="50D7432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D3734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Since RAN1 has </w:t>
            </w:r>
            <w:r>
              <w:rPr>
                <w:rFonts w:eastAsiaTheme="minorEastAsia"/>
                <w:sz w:val="22"/>
                <w:lang w:val="en-US" w:eastAsia="zh-CN"/>
              </w:rPr>
              <w:pgNum/>
            </w:r>
            <w:r>
              <w:rPr>
                <w:rFonts w:eastAsiaTheme="minorEastAsia"/>
                <w:sz w:val="22"/>
                <w:lang w:val="en-US" w:eastAsia="zh-CN"/>
              </w:rPr>
              <w:t>onfig</w:t>
            </w:r>
            <w:r>
              <w:rPr>
                <w:rFonts w:eastAsiaTheme="minorEastAsia" w:hint="eastAsia"/>
                <w:sz w:val="22"/>
                <w:lang w:val="en-US" w:eastAsia="zh-CN"/>
              </w:rPr>
              <w:t xml:space="preserve"> UE is allowed to support only some of band pairs for concurrent UL transmission, one method is that the UE reports supported UL Tx  switching option (i.e. switchedUL, dualUL, both) based per band pair, and gNB configure UL Tx switching option for per band pair based on the reported capability.</w:t>
            </w:r>
          </w:p>
          <w:p w14:paraId="79EEF1C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think the above UE </w:t>
            </w:r>
            <w:r>
              <w:rPr>
                <w:rFonts w:eastAsiaTheme="minorEastAsia"/>
                <w:sz w:val="22"/>
                <w:lang w:val="en-US" w:eastAsia="zh-CN"/>
              </w:rPr>
              <w:t>capability</w:t>
            </w:r>
            <w:r>
              <w:rPr>
                <w:rFonts w:eastAsiaTheme="minorEastAsia" w:hint="eastAsia"/>
                <w:sz w:val="22"/>
                <w:lang w:val="en-US" w:eastAsia="zh-CN"/>
              </w:rPr>
              <w:t xml:space="preserve"> report and gNB </w:t>
            </w:r>
            <w:r>
              <w:rPr>
                <w:rFonts w:eastAsiaTheme="minorEastAsia"/>
                <w:sz w:val="22"/>
                <w:lang w:val="en-US" w:eastAsia="zh-CN"/>
              </w:rPr>
              <w:pgNum/>
            </w:r>
            <w:r>
              <w:rPr>
                <w:rFonts w:eastAsiaTheme="minorEastAsia"/>
                <w:sz w:val="22"/>
                <w:lang w:val="en-US" w:eastAsia="zh-CN"/>
              </w:rPr>
              <w:t>onfiguration</w:t>
            </w:r>
            <w:r>
              <w:rPr>
                <w:rFonts w:eastAsiaTheme="minorEastAsia" w:hint="eastAsia"/>
                <w:sz w:val="22"/>
                <w:lang w:val="en-US" w:eastAsia="zh-CN"/>
              </w:rPr>
              <w:t xml:space="preserve"> can in line with the achieved agreement. It can be one </w:t>
            </w:r>
            <w:r>
              <w:rPr>
                <w:rFonts w:eastAsiaTheme="minorEastAsia"/>
                <w:sz w:val="22"/>
                <w:lang w:val="en-US" w:eastAsia="zh-CN"/>
              </w:rPr>
              <w:t>potential</w:t>
            </w:r>
            <w:r>
              <w:rPr>
                <w:rFonts w:eastAsiaTheme="minorEastAsia" w:hint="eastAsia"/>
                <w:sz w:val="22"/>
                <w:lang w:val="en-US" w:eastAsia="zh-CN"/>
              </w:rPr>
              <w:t xml:space="preserve"> </w:t>
            </w:r>
            <w:r>
              <w:rPr>
                <w:rFonts w:eastAsiaTheme="minorEastAsia"/>
                <w:sz w:val="22"/>
                <w:lang w:val="en-US" w:eastAsia="zh-CN"/>
              </w:rPr>
              <w:t>possible alternative</w:t>
            </w:r>
            <w:r>
              <w:rPr>
                <w:rFonts w:eastAsiaTheme="minorEastAsia" w:hint="eastAsia"/>
                <w:sz w:val="22"/>
                <w:lang w:val="en-US" w:eastAsia="zh-CN"/>
              </w:rPr>
              <w:t xml:space="preserve"> as follows,</w:t>
            </w:r>
          </w:p>
          <w:tbl>
            <w:tblPr>
              <w:tblStyle w:val="afb"/>
              <w:tblW w:w="0" w:type="auto"/>
              <w:tblLook w:val="04A0" w:firstRow="1" w:lastRow="0" w:firstColumn="1" w:lastColumn="0" w:noHBand="0" w:noVBand="1"/>
            </w:tblPr>
            <w:tblGrid>
              <w:gridCol w:w="2254"/>
              <w:gridCol w:w="5203"/>
            </w:tblGrid>
            <w:tr w:rsidR="00D60B0E" w14:paraId="6D0426E1" w14:textId="77777777">
              <w:tc>
                <w:tcPr>
                  <w:tcW w:w="2254" w:type="dxa"/>
                </w:tcPr>
                <w:p w14:paraId="5EBE4545" w14:textId="77777777" w:rsidR="00D60B0E" w:rsidRDefault="005D4517">
                  <w:pPr>
                    <w:spacing w:after="0"/>
                    <w:rPr>
                      <w:rFonts w:eastAsiaTheme="minorEastAsia"/>
                      <w:sz w:val="21"/>
                      <w:lang w:eastAsia="zh-CN"/>
                    </w:rPr>
                  </w:pPr>
                  <w:r>
                    <w:rPr>
                      <w:rFonts w:eastAsiaTheme="minorEastAsia" w:hint="eastAsia"/>
                      <w:bCs/>
                      <w:sz w:val="21"/>
                      <w:lang w:eastAsia="zh-CN"/>
                    </w:rPr>
                    <w:t xml:space="preserve">UE capability </w:t>
                  </w:r>
                </w:p>
              </w:tc>
              <w:tc>
                <w:tcPr>
                  <w:tcW w:w="5203" w:type="dxa"/>
                </w:tcPr>
                <w:p w14:paraId="44744A26" w14:textId="77777777" w:rsidR="00D60B0E" w:rsidRDefault="005D4517">
                  <w:pPr>
                    <w:spacing w:after="0"/>
                    <w:rPr>
                      <w:sz w:val="21"/>
                      <w:lang w:eastAsia="zh-CN"/>
                    </w:rPr>
                  </w:pPr>
                  <w:r>
                    <w:rPr>
                      <w:sz w:val="21"/>
                      <w:lang w:eastAsia="zh-CN"/>
                    </w:rPr>
                    <w:t>Report band combination: A+B+C</w:t>
                  </w:r>
                </w:p>
                <w:p w14:paraId="3C4D64BA" w14:textId="77777777" w:rsidR="00D60B0E" w:rsidRDefault="005D4517">
                  <w:pPr>
                    <w:spacing w:after="0"/>
                    <w:rPr>
                      <w:sz w:val="21"/>
                      <w:lang w:eastAsia="zh-CN"/>
                    </w:rPr>
                  </w:pPr>
                  <w:r>
                    <w:rPr>
                      <w:sz w:val="21"/>
                      <w:lang w:eastAsia="zh-CN"/>
                    </w:rPr>
                    <w:t>Report supported band pairs and switch</w:t>
                  </w:r>
                  <w:r>
                    <w:rPr>
                      <w:rFonts w:eastAsiaTheme="minorEastAsia" w:hint="eastAsia"/>
                      <w:sz w:val="21"/>
                      <w:lang w:eastAsia="zh-CN"/>
                    </w:rPr>
                    <w:t>ing option</w:t>
                  </w:r>
                  <w:r>
                    <w:rPr>
                      <w:sz w:val="21"/>
                      <w:lang w:eastAsia="zh-CN"/>
                    </w:rPr>
                    <w:t xml:space="preserve">: </w:t>
                  </w:r>
                </w:p>
                <w:p w14:paraId="001E1402"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 xml:space="preserve">), </w:t>
                  </w:r>
                </w:p>
                <w:p w14:paraId="1CF23B70"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p w14:paraId="13DEFFB3" w14:textId="77777777" w:rsidR="00D60B0E" w:rsidRDefault="005D4517">
                  <w:pPr>
                    <w:spacing w:after="0"/>
                    <w:rPr>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r>
                    <w:rPr>
                      <w:rFonts w:eastAsiaTheme="minorEastAsia" w:hint="eastAsia"/>
                      <w:sz w:val="21"/>
                      <w:lang w:eastAsia="zh-CN"/>
                    </w:rPr>
                    <w:t>, both</w:t>
                  </w:r>
                  <w:r>
                    <w:rPr>
                      <w:sz w:val="21"/>
                      <w:lang w:eastAsia="zh-CN"/>
                    </w:rPr>
                    <w:t>),</w:t>
                  </w:r>
                </w:p>
              </w:tc>
            </w:tr>
            <w:tr w:rsidR="00D60B0E" w14:paraId="33EAEBA8" w14:textId="77777777">
              <w:tc>
                <w:tcPr>
                  <w:tcW w:w="2254" w:type="dxa"/>
                </w:tcPr>
                <w:p w14:paraId="53547010" w14:textId="77777777" w:rsidR="00D60B0E" w:rsidRDefault="005D4517">
                  <w:pPr>
                    <w:spacing w:after="0"/>
                    <w:rPr>
                      <w:rFonts w:eastAsiaTheme="minorEastAsia"/>
                      <w:sz w:val="21"/>
                      <w:lang w:eastAsia="zh-CN"/>
                    </w:rPr>
                  </w:pPr>
                  <w:r>
                    <w:rPr>
                      <w:rFonts w:eastAsiaTheme="minorEastAsia" w:hint="eastAsia"/>
                      <w:bCs/>
                      <w:sz w:val="21"/>
                      <w:lang w:eastAsia="zh-CN"/>
                    </w:rPr>
                    <w:t>gNB configuration</w:t>
                  </w:r>
                </w:p>
              </w:tc>
              <w:tc>
                <w:tcPr>
                  <w:tcW w:w="5203" w:type="dxa"/>
                </w:tcPr>
                <w:p w14:paraId="695BE60F" w14:textId="77777777" w:rsidR="00D60B0E" w:rsidRDefault="005D4517">
                  <w:pPr>
                    <w:spacing w:after="0"/>
                    <w:rPr>
                      <w:sz w:val="21"/>
                      <w:lang w:eastAsia="zh-CN"/>
                    </w:rPr>
                  </w:pPr>
                  <w:r>
                    <w:rPr>
                      <w:rFonts w:eastAsiaTheme="minorEastAsia"/>
                      <w:sz w:val="21"/>
                      <w:lang w:eastAsia="zh-CN"/>
                    </w:rPr>
                    <w:t>C</w:t>
                  </w:r>
                  <w:r>
                    <w:rPr>
                      <w:rFonts w:eastAsiaTheme="minorEastAsia" w:hint="eastAsia"/>
                      <w:sz w:val="21"/>
                      <w:lang w:eastAsia="zh-CN"/>
                    </w:rPr>
                    <w:t xml:space="preserve">onfigure/indicate </w:t>
                  </w:r>
                  <w:r>
                    <w:rPr>
                      <w:sz w:val="21"/>
                      <w:lang w:eastAsia="zh-CN"/>
                    </w:rPr>
                    <w:t>switch</w:t>
                  </w:r>
                  <w:r>
                    <w:rPr>
                      <w:rFonts w:eastAsiaTheme="minorEastAsia" w:hint="eastAsia"/>
                      <w:sz w:val="21"/>
                      <w:lang w:eastAsia="zh-CN"/>
                    </w:rPr>
                    <w:t>ing option for per band pair:</w:t>
                  </w:r>
                </w:p>
                <w:p w14:paraId="0595BBE6" w14:textId="77777777" w:rsidR="00D60B0E" w:rsidRDefault="005D4517">
                  <w:pPr>
                    <w:spacing w:after="0"/>
                    <w:rPr>
                      <w:sz w:val="21"/>
                      <w:lang w:eastAsia="zh-CN"/>
                    </w:rPr>
                  </w:pPr>
                  <w:r>
                    <w:rPr>
                      <w:sz w:val="21"/>
                      <w:lang w:eastAsia="zh-CN"/>
                    </w:rPr>
                    <w:t xml:space="preserve">A+B </w:t>
                  </w:r>
                  <w:r>
                    <w:rPr>
                      <w:rFonts w:eastAsiaTheme="minorEastAsia" w:hint="eastAsia"/>
                      <w:sz w:val="21"/>
                      <w:lang w:eastAsia="zh-CN"/>
                    </w:rPr>
                    <w:t>ENUMERATED</w:t>
                  </w:r>
                  <w:r>
                    <w:rPr>
                      <w:sz w:val="21"/>
                      <w:lang w:eastAsia="zh-CN"/>
                    </w:rPr>
                    <w:t xml:space="preserve">(switched UL, dual UL), </w:t>
                  </w:r>
                </w:p>
                <w:p w14:paraId="5C560FFD" w14:textId="77777777" w:rsidR="00D60B0E" w:rsidRDefault="005D4517">
                  <w:pPr>
                    <w:spacing w:after="0"/>
                    <w:rPr>
                      <w:sz w:val="21"/>
                      <w:lang w:eastAsia="zh-CN"/>
                    </w:rPr>
                  </w:pPr>
                  <w:r>
                    <w:rPr>
                      <w:sz w:val="21"/>
                      <w:lang w:eastAsia="zh-CN"/>
                    </w:rPr>
                    <w:t xml:space="preserve">A+C </w:t>
                  </w:r>
                  <w:r>
                    <w:rPr>
                      <w:rFonts w:eastAsiaTheme="minorEastAsia" w:hint="eastAsia"/>
                      <w:sz w:val="21"/>
                      <w:lang w:eastAsia="zh-CN"/>
                    </w:rPr>
                    <w:t>ENUMERATED</w:t>
                  </w:r>
                  <w:r>
                    <w:rPr>
                      <w:sz w:val="21"/>
                      <w:lang w:eastAsia="zh-CN"/>
                    </w:rPr>
                    <w:t>(switched UL, dual UL),</w:t>
                  </w:r>
                </w:p>
                <w:p w14:paraId="6CB047E8" w14:textId="77777777" w:rsidR="00D60B0E" w:rsidRDefault="005D4517">
                  <w:pPr>
                    <w:spacing w:after="0"/>
                    <w:rPr>
                      <w:rFonts w:eastAsiaTheme="minorEastAsia"/>
                      <w:sz w:val="21"/>
                      <w:lang w:eastAsia="zh-CN"/>
                    </w:rPr>
                  </w:pPr>
                  <w:r>
                    <w:rPr>
                      <w:sz w:val="21"/>
                      <w:lang w:eastAsia="zh-CN"/>
                    </w:rPr>
                    <w:t xml:space="preserve">B+C </w:t>
                  </w:r>
                  <w:r>
                    <w:rPr>
                      <w:rFonts w:eastAsiaTheme="minorEastAsia" w:hint="eastAsia"/>
                      <w:sz w:val="21"/>
                      <w:lang w:eastAsia="zh-CN"/>
                    </w:rPr>
                    <w:t>ENUMERATED</w:t>
                  </w:r>
                  <w:r>
                    <w:rPr>
                      <w:sz w:val="21"/>
                      <w:lang w:eastAsia="zh-CN"/>
                    </w:rPr>
                    <w:t>(switched UL, dual UL),</w:t>
                  </w:r>
                </w:p>
                <w:p w14:paraId="41C377CE" w14:textId="77777777" w:rsidR="00D60B0E" w:rsidRDefault="00D60B0E">
                  <w:pPr>
                    <w:spacing w:after="0"/>
                    <w:rPr>
                      <w:rFonts w:eastAsiaTheme="minorEastAsia"/>
                      <w:sz w:val="21"/>
                      <w:lang w:eastAsia="zh-CN"/>
                    </w:rPr>
                  </w:pPr>
                </w:p>
                <w:p w14:paraId="02D802AA" w14:textId="77777777" w:rsidR="00D60B0E" w:rsidRDefault="00D60B0E">
                  <w:pPr>
                    <w:spacing w:after="0"/>
                    <w:rPr>
                      <w:rFonts w:eastAsiaTheme="minorEastAsia"/>
                      <w:sz w:val="21"/>
                      <w:lang w:eastAsia="zh-CN"/>
                    </w:rPr>
                  </w:pPr>
                </w:p>
              </w:tc>
            </w:tr>
          </w:tbl>
          <w:p w14:paraId="565F52D7" w14:textId="77777777" w:rsidR="00D60B0E" w:rsidRDefault="00D60B0E">
            <w:pPr>
              <w:spacing w:afterLines="50" w:after="120"/>
              <w:jc w:val="both"/>
              <w:rPr>
                <w:rFonts w:eastAsiaTheme="minorEastAsia"/>
                <w:sz w:val="22"/>
                <w:lang w:eastAsia="zh-CN"/>
              </w:rPr>
            </w:pPr>
          </w:p>
          <w:p w14:paraId="21F9E58A" w14:textId="77777777" w:rsidR="00D60B0E" w:rsidRDefault="00D60B0E">
            <w:pPr>
              <w:spacing w:afterLines="50" w:after="120"/>
              <w:jc w:val="both"/>
              <w:rPr>
                <w:sz w:val="22"/>
                <w:lang w:val="en-US"/>
              </w:rPr>
            </w:pPr>
          </w:p>
        </w:tc>
      </w:tr>
      <w:tr w:rsidR="00D60B0E" w14:paraId="6F6BC674" w14:textId="77777777">
        <w:tc>
          <w:tcPr>
            <w:tcW w:w="1945" w:type="dxa"/>
          </w:tcPr>
          <w:p w14:paraId="7126D9E2"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7A81B147" w14:textId="77777777" w:rsidR="00D60B0E" w:rsidRDefault="005D4517">
            <w:pPr>
              <w:spacing w:afterLines="50" w:after="120"/>
              <w:jc w:val="both"/>
              <w:rPr>
                <w:sz w:val="22"/>
                <w:lang w:val="en-US"/>
              </w:rPr>
            </w:pPr>
            <w:r>
              <w:rPr>
                <w:sz w:val="22"/>
                <w:lang w:val="en-US"/>
              </w:rPr>
              <w:t>Thanks for FL to kick off the capability discussion. Compared with Rel-16/17 two bands switching, three or four band switching would require some new structure of the signaling as much more switching cases are introduced and switching case pairs largely increased. There are some other potential related issues pending decision like which band takes the switching periods, switching periods for more than 2 bands, and etc., We would suggest we agree with some basic principles for UE capability as starting point.</w:t>
            </w:r>
          </w:p>
          <w:p w14:paraId="5C7AEC80" w14:textId="77777777" w:rsidR="00D60B0E" w:rsidRDefault="005D4517">
            <w:pPr>
              <w:pStyle w:val="aff"/>
              <w:numPr>
                <w:ilvl w:val="0"/>
                <w:numId w:val="23"/>
              </w:numPr>
              <w:spacing w:afterLines="50" w:after="120"/>
              <w:ind w:leftChars="0"/>
              <w:jc w:val="both"/>
              <w:rPr>
                <w:sz w:val="22"/>
                <w:lang w:val="en-US"/>
              </w:rPr>
            </w:pPr>
            <w:r>
              <w:rPr>
                <w:sz w:val="22"/>
                <w:lang w:val="en-US"/>
              </w:rPr>
              <w:t>UE reports Rel-18 SwitchedUL capability for three or four bands supports Tx from any of the supported bands</w:t>
            </w:r>
          </w:p>
          <w:p w14:paraId="72CFC024" w14:textId="77777777" w:rsidR="00D60B0E" w:rsidRDefault="005D4517">
            <w:pPr>
              <w:pStyle w:val="aff"/>
              <w:numPr>
                <w:ilvl w:val="0"/>
                <w:numId w:val="23"/>
              </w:numPr>
              <w:spacing w:afterLines="50" w:after="120"/>
              <w:ind w:leftChars="0"/>
              <w:jc w:val="both"/>
              <w:rPr>
                <w:sz w:val="22"/>
                <w:lang w:val="en-US"/>
              </w:rPr>
            </w:pPr>
            <w:r>
              <w:rPr>
                <w:sz w:val="22"/>
                <w:lang w:val="en-US"/>
              </w:rPr>
              <w:t>UE reports Rel-18 DualUL capability should at least support one concurrent transmission on two of the bands.</w:t>
            </w:r>
          </w:p>
          <w:p w14:paraId="270B1685" w14:textId="77777777" w:rsidR="00D60B0E" w:rsidRDefault="00D60B0E">
            <w:pPr>
              <w:spacing w:afterLines="50" w:after="120"/>
              <w:jc w:val="both"/>
              <w:rPr>
                <w:rFonts w:eastAsiaTheme="minorEastAsia"/>
                <w:sz w:val="22"/>
                <w:lang w:val="en-US" w:eastAsia="zh-CN"/>
              </w:rPr>
            </w:pPr>
          </w:p>
        </w:tc>
      </w:tr>
      <w:tr w:rsidR="00D60B0E" w14:paraId="76465AEE" w14:textId="77777777">
        <w:tc>
          <w:tcPr>
            <w:tcW w:w="1945" w:type="dxa"/>
          </w:tcPr>
          <w:p w14:paraId="14A93DB0" w14:textId="77777777"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3BB051FE" w14:textId="77777777" w:rsidR="00D60B0E" w:rsidRDefault="005D4517">
            <w:pPr>
              <w:spacing w:afterLines="50" w:after="120"/>
              <w:jc w:val="both"/>
              <w:rPr>
                <w:sz w:val="22"/>
                <w:lang w:val="en-US"/>
              </w:rPr>
            </w:pPr>
            <w:r>
              <w:rPr>
                <w:rFonts w:eastAsia="맑은 고딕"/>
                <w:sz w:val="22"/>
                <w:lang w:val="en-US" w:eastAsia="ko-KR"/>
              </w:rPr>
              <w:t>We share a similar view to NTT DOCOMO. The gNB configuration should take into account what UE reports and they can be different. Likewise, there is no issue for the mixed case of switchedUL and dualUL. Based on UE reporting, gNB could configure and/or schedule UL transmissions to the extent that the UE can handle.</w:t>
            </w:r>
          </w:p>
        </w:tc>
      </w:tr>
      <w:tr w:rsidR="00D60B0E" w14:paraId="296D512E" w14:textId="77777777">
        <w:tc>
          <w:tcPr>
            <w:tcW w:w="1945" w:type="dxa"/>
          </w:tcPr>
          <w:p w14:paraId="041B5E9E"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290974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Share view as Apple, the intention of this agreement is to reduce UE complexity, so UE reporting is an essential aspect. gNB configuration and scheduling </w:t>
            </w:r>
            <w:r>
              <w:rPr>
                <w:rFonts w:eastAsiaTheme="minorEastAsia"/>
                <w:sz w:val="22"/>
                <w:lang w:val="en-US" w:eastAsia="zh-CN"/>
              </w:rPr>
              <w:t>are</w:t>
            </w:r>
            <w:r>
              <w:rPr>
                <w:rFonts w:eastAsiaTheme="minorEastAsia" w:hint="eastAsia"/>
                <w:sz w:val="22"/>
                <w:lang w:val="en-US" w:eastAsia="zh-CN"/>
              </w:rPr>
              <w:t xml:space="preserve"> </w:t>
            </w:r>
            <w:r>
              <w:rPr>
                <w:rFonts w:eastAsiaTheme="minorEastAsia"/>
                <w:sz w:val="22"/>
                <w:lang w:val="en-US" w:eastAsia="zh-CN"/>
              </w:rPr>
              <w:t>subject</w:t>
            </w:r>
            <w:r>
              <w:rPr>
                <w:rFonts w:eastAsiaTheme="minorEastAsia" w:hint="eastAsia"/>
                <w:sz w:val="22"/>
                <w:lang w:val="en-US" w:eastAsia="zh-CN"/>
              </w:rPr>
              <w:t xml:space="preserve"> to  UE reported capability.</w:t>
            </w:r>
          </w:p>
          <w:p w14:paraId="6AB971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UE reporting, </w:t>
            </w:r>
            <w:r>
              <w:rPr>
                <w:rFonts w:eastAsiaTheme="minorEastAsia"/>
                <w:sz w:val="22"/>
                <w:lang w:val="en-US" w:eastAsia="zh-CN"/>
              </w:rPr>
              <w:t>w</w:t>
            </w:r>
            <w:r>
              <w:rPr>
                <w:rFonts w:eastAsiaTheme="minorEastAsia" w:hint="eastAsia"/>
                <w:sz w:val="22"/>
                <w:lang w:val="en-US" w:eastAsia="zh-CN"/>
              </w:rPr>
              <w:t xml:space="preserve">e prefer to report </w:t>
            </w:r>
            <w:r>
              <w:rPr>
                <w:rFonts w:eastAsiaTheme="minorEastAsia"/>
                <w:sz w:val="22"/>
                <w:lang w:val="en-US" w:eastAsia="zh-CN"/>
              </w:rPr>
              <w:t xml:space="preserve">the following </w:t>
            </w:r>
            <w:r>
              <w:rPr>
                <w:rFonts w:eastAsiaTheme="minorEastAsia" w:hint="eastAsia"/>
                <w:sz w:val="22"/>
                <w:lang w:val="en-US" w:eastAsia="zh-CN"/>
              </w:rPr>
              <w:t>3 information:</w:t>
            </w:r>
          </w:p>
          <w:p w14:paraId="673F6A1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A,B,C</w:t>
            </w:r>
            <w:r>
              <w:rPr>
                <w:rFonts w:eastAsiaTheme="minorEastAsia"/>
                <w:sz w:val="22"/>
                <w:lang w:val="en-US" w:eastAsia="zh-CN"/>
              </w:rPr>
              <w:t xml:space="preserve"> as three bands</w:t>
            </w:r>
          </w:p>
          <w:p w14:paraId="06D58B4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and/or Switched UL </w:t>
            </w:r>
          </w:p>
          <w:p w14:paraId="494D3953"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hint="eastAsia"/>
                <w:sz w:val="22"/>
                <w:lang w:val="en-US" w:eastAsia="zh-CN"/>
              </w:rPr>
              <w:t>: e.g. A+B, A+C</w:t>
            </w:r>
            <w:r>
              <w:rPr>
                <w:rFonts w:eastAsiaTheme="minorEastAsia"/>
                <w:sz w:val="22"/>
                <w:lang w:val="en-US" w:eastAsia="zh-CN"/>
              </w:rPr>
              <w:t>, etc</w:t>
            </w:r>
          </w:p>
          <w:p w14:paraId="329CFBC5" w14:textId="77777777" w:rsidR="00D60B0E" w:rsidRDefault="00D60B0E">
            <w:pPr>
              <w:spacing w:afterLines="50" w:after="120"/>
              <w:jc w:val="both"/>
              <w:rPr>
                <w:rFonts w:eastAsiaTheme="minorEastAsia"/>
                <w:sz w:val="22"/>
                <w:lang w:val="en-US" w:eastAsia="zh-CN"/>
              </w:rPr>
            </w:pPr>
          </w:p>
          <w:p w14:paraId="4B738D8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Regarding to gNB configuration, the </w:t>
            </w:r>
            <w:r>
              <w:rPr>
                <w:rFonts w:eastAsiaTheme="minorEastAsia"/>
                <w:sz w:val="22"/>
                <w:lang w:val="en-US" w:eastAsia="zh-CN"/>
              </w:rPr>
              <w:t xml:space="preserve">following two </w:t>
            </w:r>
            <w:r>
              <w:rPr>
                <w:rFonts w:eastAsiaTheme="minorEastAsia" w:hint="eastAsia"/>
                <w:sz w:val="22"/>
                <w:lang w:val="en-US" w:eastAsia="zh-CN"/>
              </w:rPr>
              <w:t xml:space="preserve">information </w:t>
            </w:r>
            <w:r>
              <w:rPr>
                <w:rFonts w:eastAsiaTheme="minorEastAsia"/>
                <w:sz w:val="22"/>
                <w:lang w:val="en-US" w:eastAsia="zh-CN"/>
              </w:rPr>
              <w:t>can</w:t>
            </w:r>
            <w:r>
              <w:rPr>
                <w:rFonts w:eastAsiaTheme="minorEastAsia" w:hint="eastAsia"/>
                <w:sz w:val="22"/>
                <w:lang w:val="en-US" w:eastAsia="zh-CN"/>
              </w:rPr>
              <w:t xml:space="preserve"> be </w:t>
            </w:r>
            <w:r>
              <w:rPr>
                <w:rFonts w:eastAsiaTheme="minorEastAsia"/>
                <w:sz w:val="22"/>
                <w:lang w:val="en-US" w:eastAsia="zh-CN"/>
              </w:rPr>
              <w:t>(</w:t>
            </w:r>
            <w:r>
              <w:rPr>
                <w:rFonts w:eastAsiaTheme="minorEastAsia" w:hint="eastAsia"/>
                <w:sz w:val="22"/>
                <w:lang w:val="en-US" w:eastAsia="zh-CN"/>
              </w:rPr>
              <w:t>re</w:t>
            </w:r>
            <w:r>
              <w:rPr>
                <w:rFonts w:eastAsiaTheme="minorEastAsia"/>
                <w:sz w:val="22"/>
                <w:lang w:val="en-US" w:eastAsia="zh-CN"/>
              </w:rPr>
              <w:t>)</w:t>
            </w:r>
            <w:r>
              <w:rPr>
                <w:rFonts w:eastAsiaTheme="minorEastAsia" w:hint="eastAsia"/>
                <w:sz w:val="22"/>
                <w:lang w:val="en-US" w:eastAsia="zh-CN"/>
              </w:rPr>
              <w:t>configured</w:t>
            </w:r>
            <w:r>
              <w:rPr>
                <w:rFonts w:eastAsiaTheme="minorEastAsia"/>
                <w:sz w:val="22"/>
                <w:lang w:val="en-US" w:eastAsia="zh-CN"/>
              </w:rPr>
              <w:t xml:space="preserve"> subject</w:t>
            </w:r>
            <w:r>
              <w:rPr>
                <w:rFonts w:eastAsiaTheme="minorEastAsia" w:hint="eastAsia"/>
                <w:sz w:val="22"/>
                <w:lang w:val="en-US" w:eastAsia="zh-CN"/>
              </w:rPr>
              <w:t xml:space="preserve"> to </w:t>
            </w:r>
            <w:r>
              <w:rPr>
                <w:rFonts w:eastAsiaTheme="minorEastAsia"/>
                <w:sz w:val="22"/>
                <w:lang w:val="en-US" w:eastAsia="zh-CN"/>
              </w:rPr>
              <w:t xml:space="preserve">what </w:t>
            </w:r>
            <w:r>
              <w:rPr>
                <w:rFonts w:eastAsiaTheme="minorEastAsia" w:hint="eastAsia"/>
                <w:sz w:val="22"/>
                <w:lang w:val="en-US" w:eastAsia="zh-CN"/>
              </w:rPr>
              <w:t>UE report. To be specific,</w:t>
            </w:r>
          </w:p>
          <w:p w14:paraId="2B087F02" w14:textId="77777777" w:rsidR="00D60B0E" w:rsidRDefault="005D4517">
            <w:pPr>
              <w:numPr>
                <w:ilvl w:val="0"/>
                <w:numId w:val="32"/>
              </w:numPr>
              <w:spacing w:afterLines="50" w:after="120"/>
              <w:jc w:val="both"/>
              <w:rPr>
                <w:rFonts w:eastAsiaTheme="minorEastAsia"/>
                <w:sz w:val="22"/>
                <w:u w:val="single"/>
                <w:lang w:val="en-US" w:eastAsia="zh-CN"/>
              </w:rPr>
            </w:pPr>
            <w:r>
              <w:rPr>
                <w:rFonts w:eastAsiaTheme="minorEastAsia" w:hint="eastAsia"/>
                <w:sz w:val="22"/>
                <w:u w:val="single"/>
                <w:lang w:val="en-US" w:eastAsia="zh-CN"/>
              </w:rPr>
              <w:t>Band</w:t>
            </w:r>
            <w:r>
              <w:rPr>
                <w:rFonts w:eastAsiaTheme="minorEastAsia"/>
                <w:sz w:val="22"/>
                <w:u w:val="single"/>
                <w:lang w:val="en-US" w:eastAsia="zh-CN"/>
              </w:rPr>
              <w:t>s</w:t>
            </w:r>
            <w:r>
              <w:rPr>
                <w:rFonts w:eastAsiaTheme="minorEastAsia" w:hint="eastAsia"/>
                <w:sz w:val="22"/>
                <w:u w:val="single"/>
                <w:lang w:val="en-US" w:eastAsia="zh-CN"/>
              </w:rPr>
              <w:t xml:space="preserve">  </w:t>
            </w:r>
            <w:r>
              <w:rPr>
                <w:rFonts w:eastAsiaTheme="minorEastAsia"/>
                <w:sz w:val="22"/>
                <w:u w:val="single"/>
                <w:lang w:val="en-US" w:eastAsia="zh-CN"/>
              </w:rPr>
              <w:t xml:space="preserve">potentially </w:t>
            </w:r>
            <w:r>
              <w:rPr>
                <w:rFonts w:eastAsiaTheme="minorEastAsia" w:hint="eastAsia"/>
                <w:sz w:val="22"/>
                <w:u w:val="single"/>
                <w:lang w:val="en-US" w:eastAsia="zh-CN"/>
              </w:rPr>
              <w:t>for Tx switch</w:t>
            </w:r>
            <w:r>
              <w:rPr>
                <w:rFonts w:eastAsiaTheme="minorEastAsia"/>
                <w:sz w:val="22"/>
                <w:u w:val="single"/>
                <w:lang w:val="en-US" w:eastAsia="zh-CN"/>
              </w:rPr>
              <w:t>:</w:t>
            </w:r>
            <w:r>
              <w:rPr>
                <w:rFonts w:eastAsiaTheme="minorEastAsia" w:hint="eastAsia"/>
                <w:sz w:val="22"/>
                <w:lang w:val="en-US" w:eastAsia="zh-CN"/>
              </w:rPr>
              <w:t xml:space="preserve"> </w:t>
            </w:r>
            <w:r>
              <w:rPr>
                <w:rFonts w:eastAsiaTheme="minorEastAsia"/>
                <w:sz w:val="22"/>
                <w:lang w:val="en-US" w:eastAsia="zh-CN"/>
              </w:rPr>
              <w:t xml:space="preserve">It </w:t>
            </w:r>
            <w:r>
              <w:rPr>
                <w:rFonts w:eastAsiaTheme="minorEastAsia" w:hint="eastAsia"/>
                <w:sz w:val="22"/>
                <w:lang w:val="en-US" w:eastAsia="zh-CN"/>
              </w:rPr>
              <w:t xml:space="preserve">is a subset of </w:t>
            </w:r>
            <w:r>
              <w:rPr>
                <w:rFonts w:eastAsiaTheme="minorEastAsia" w:hint="eastAsia"/>
                <w:sz w:val="22"/>
                <w:u w:val="single"/>
                <w:lang w:val="en-US" w:eastAsia="zh-CN"/>
              </w:rPr>
              <w:t>Supported band</w:t>
            </w:r>
            <w:r>
              <w:rPr>
                <w:rFonts w:eastAsiaTheme="minorEastAsia"/>
                <w:sz w:val="22"/>
                <w:u w:val="single"/>
                <w:lang w:val="en-US" w:eastAsia="zh-CN"/>
              </w:rPr>
              <w:t>s</w:t>
            </w:r>
            <w:r>
              <w:rPr>
                <w:rFonts w:eastAsiaTheme="minorEastAsia" w:hint="eastAsia"/>
                <w:sz w:val="22"/>
                <w:u w:val="single"/>
                <w:lang w:val="en-US" w:eastAsia="zh-CN"/>
              </w:rPr>
              <w:t xml:space="preserve"> for Tx switch</w:t>
            </w:r>
            <w:r>
              <w:rPr>
                <w:rFonts w:eastAsiaTheme="minorEastAsia"/>
                <w:sz w:val="22"/>
                <w:lang w:val="en-US" w:eastAsia="zh-CN"/>
              </w:rPr>
              <w:t xml:space="preserve"> reported by the UE. </w:t>
            </w:r>
          </w:p>
          <w:p w14:paraId="7FFD2DD7"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Tx switch mode</w:t>
            </w:r>
            <w:r>
              <w:rPr>
                <w:rFonts w:eastAsiaTheme="minorEastAsia" w:hint="eastAsia"/>
                <w:sz w:val="22"/>
                <w:lang w:val="en-US" w:eastAsia="zh-CN"/>
              </w:rPr>
              <w:t xml:space="preserve"> is only one option of</w:t>
            </w:r>
            <w:r>
              <w:rPr>
                <w:rFonts w:eastAsiaTheme="minorEastAsia" w:hint="eastAsia"/>
                <w:sz w:val="22"/>
                <w:u w:val="single"/>
                <w:lang w:val="en-US" w:eastAsia="zh-CN"/>
              </w:rPr>
              <w:t xml:space="preserve"> Supported Tx switch mode</w:t>
            </w:r>
            <w:r>
              <w:rPr>
                <w:rFonts w:eastAsiaTheme="minorEastAsia"/>
                <w:sz w:val="22"/>
                <w:lang w:val="en-US" w:eastAsia="zh-CN"/>
              </w:rPr>
              <w:t xml:space="preserve"> reported by the UE. </w:t>
            </w:r>
            <w:r>
              <w:rPr>
                <w:rFonts w:eastAsiaTheme="minorEastAsia" w:hint="eastAsia"/>
                <w:sz w:val="22"/>
                <w:lang w:val="en-US" w:eastAsia="zh-CN"/>
              </w:rPr>
              <w:t xml:space="preserve">Even both dual UL and switched UL are reported by UE, either dual UL or switched UL </w:t>
            </w:r>
            <w:r>
              <w:rPr>
                <w:rFonts w:eastAsiaTheme="minorEastAsia"/>
                <w:sz w:val="22"/>
                <w:lang w:val="en-US" w:eastAsia="zh-CN"/>
              </w:rPr>
              <w:t xml:space="preserve">but not both </w:t>
            </w:r>
            <w:r>
              <w:rPr>
                <w:rFonts w:eastAsiaTheme="minorEastAsia" w:hint="eastAsia"/>
                <w:sz w:val="22"/>
                <w:lang w:val="en-US" w:eastAsia="zh-CN"/>
              </w:rPr>
              <w:t xml:space="preserve">can be configured by gNB. </w:t>
            </w:r>
          </w:p>
          <w:p w14:paraId="2ED48133"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 xml:space="preserve">In addition, gNB scheduling </w:t>
            </w:r>
            <w:r>
              <w:rPr>
                <w:rFonts w:eastAsiaTheme="minorEastAsia"/>
                <w:sz w:val="22"/>
                <w:lang w:val="en-US" w:eastAsia="zh-CN"/>
              </w:rPr>
              <w:t>should</w:t>
            </w:r>
            <w:r>
              <w:rPr>
                <w:rFonts w:eastAsiaTheme="minorEastAsia" w:hint="eastAsia"/>
                <w:sz w:val="22"/>
                <w:lang w:val="en-US" w:eastAsia="zh-CN"/>
              </w:rPr>
              <w:t xml:space="preserve"> </w:t>
            </w:r>
            <w:r>
              <w:rPr>
                <w:rFonts w:eastAsiaTheme="minorEastAsia"/>
                <w:sz w:val="22"/>
                <w:lang w:val="en-US" w:eastAsia="zh-CN"/>
              </w:rPr>
              <w:t xml:space="preserve">avoid using a </w:t>
            </w:r>
            <w:r>
              <w:rPr>
                <w:rFonts w:eastAsiaTheme="minorEastAsia" w:hint="eastAsia"/>
                <w:sz w:val="22"/>
                <w:lang w:val="en-US" w:eastAsia="zh-CN"/>
              </w:rPr>
              <w:t>concurrent transmission</w:t>
            </w:r>
            <w:r>
              <w:rPr>
                <w:rFonts w:eastAsiaTheme="minorEastAsia"/>
                <w:sz w:val="22"/>
                <w:lang w:val="en-US" w:eastAsia="zh-CN"/>
              </w:rPr>
              <w:t xml:space="preserve"> band that is not reported by the UE in </w:t>
            </w:r>
            <w:r>
              <w:rPr>
                <w:rFonts w:eastAsiaTheme="minorEastAsia" w:hint="eastAsia"/>
                <w:sz w:val="22"/>
                <w:u w:val="single"/>
                <w:lang w:val="en-US" w:eastAsia="zh-CN"/>
              </w:rPr>
              <w:t>Supported concurrent band pair for Tx switch</w:t>
            </w:r>
            <w:r>
              <w:rPr>
                <w:rFonts w:eastAsiaTheme="minorEastAsia" w:hint="eastAsia"/>
                <w:sz w:val="22"/>
                <w:lang w:val="en-US" w:eastAsia="zh-CN"/>
              </w:rPr>
              <w:t>.</w:t>
            </w:r>
          </w:p>
        </w:tc>
      </w:tr>
      <w:tr w:rsidR="00D60B0E" w14:paraId="5E2B7902" w14:textId="77777777">
        <w:tc>
          <w:tcPr>
            <w:tcW w:w="1945" w:type="dxa"/>
          </w:tcPr>
          <w:p w14:paraId="61D00868"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4DF6E8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AA0D8D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UE capability and gNB configuration, following can be observed.</w:t>
            </w:r>
          </w:p>
          <w:p w14:paraId="57AC4E41"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U</w:t>
            </w:r>
            <w:r>
              <w:rPr>
                <w:rFonts w:eastAsia="MS Mincho"/>
                <w:sz w:val="22"/>
                <w:lang w:val="en-US"/>
              </w:rPr>
              <w:t>E capability</w:t>
            </w:r>
          </w:p>
          <w:p w14:paraId="084307C1"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lt.1: report {switchedUL, dualUL, both} for each band pair in the band combination</w:t>
            </w:r>
          </w:p>
          <w:p w14:paraId="0E8D3F6C"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Apple, Xiaomi, CTC, CATT, LG</w:t>
            </w:r>
          </w:p>
          <w:p w14:paraId="5BC6D093"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report {switchedUL, dualUL, both} for the band combination and report supported band pair for concurrent transmission for the band combination</w:t>
            </w:r>
          </w:p>
          <w:p w14:paraId="753C7609"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2B8920EC"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hint="eastAsia"/>
                <w:sz w:val="22"/>
                <w:lang w:val="en-US"/>
              </w:rPr>
              <w:t>g</w:t>
            </w:r>
            <w:r>
              <w:rPr>
                <w:rFonts w:eastAsia="MS Mincho"/>
                <w:sz w:val="22"/>
                <w:lang w:val="en-US"/>
              </w:rPr>
              <w:t>NB configuration</w:t>
            </w:r>
          </w:p>
          <w:p w14:paraId="46C0B5B5"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lastRenderedPageBreak/>
              <w:t>A</w:t>
            </w:r>
            <w:r>
              <w:rPr>
                <w:rFonts w:eastAsia="MS Mincho"/>
                <w:sz w:val="22"/>
                <w:lang w:val="en-US"/>
              </w:rPr>
              <w:t>lt.1: configure {switchedUL, dualUL} in CellGroupConfig</w:t>
            </w:r>
          </w:p>
          <w:p w14:paraId="6A07AE87"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Z</w:t>
            </w:r>
            <w:r>
              <w:rPr>
                <w:rFonts w:eastAsia="MS Mincho"/>
                <w:sz w:val="22"/>
                <w:lang w:val="en-US"/>
              </w:rPr>
              <w:t>TE</w:t>
            </w:r>
          </w:p>
          <w:p w14:paraId="43BF5FB6"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lt.2: configure {switchedUL, dualUL} for each band pair (combination of serving cells?)</w:t>
            </w:r>
          </w:p>
          <w:p w14:paraId="1FC7ADD3"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sz w:val="22"/>
                <w:lang w:val="en-US"/>
              </w:rPr>
              <w:t xml:space="preserve">CTC, CMCC, </w:t>
            </w:r>
            <w:r>
              <w:rPr>
                <w:rFonts w:eastAsia="MS Mincho" w:hint="eastAsia"/>
                <w:sz w:val="22"/>
                <w:lang w:val="en-US"/>
              </w:rPr>
              <w:t>C</w:t>
            </w:r>
            <w:r>
              <w:rPr>
                <w:rFonts w:eastAsia="MS Mincho"/>
                <w:sz w:val="22"/>
                <w:lang w:val="en-US"/>
              </w:rPr>
              <w:t>ATT</w:t>
            </w:r>
          </w:p>
          <w:p w14:paraId="4A642FEC"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 xml:space="preserve">lt.3: at least configuration of supported band pair (combination of serving cells) for concurrent transmission </w:t>
            </w:r>
          </w:p>
          <w:p w14:paraId="008F5A63"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D</w:t>
            </w:r>
            <w:r>
              <w:rPr>
                <w:rFonts w:eastAsia="MS Mincho"/>
                <w:sz w:val="22"/>
                <w:lang w:val="en-US"/>
              </w:rPr>
              <w:t>CM, LG</w:t>
            </w:r>
          </w:p>
          <w:p w14:paraId="168B3FCA" w14:textId="77777777" w:rsidR="00D60B0E" w:rsidRDefault="005D4517">
            <w:pPr>
              <w:pStyle w:val="aff"/>
              <w:numPr>
                <w:ilvl w:val="1"/>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lt.4: No configuration of supported band pair (combination of serving cells) for concurrent transmission, i.e., UE just assumes as it reports</w:t>
            </w:r>
          </w:p>
          <w:p w14:paraId="771AE838" w14:textId="77777777" w:rsidR="00D60B0E" w:rsidRDefault="005D4517">
            <w:pPr>
              <w:pStyle w:val="aff"/>
              <w:numPr>
                <w:ilvl w:val="2"/>
                <w:numId w:val="33"/>
              </w:numPr>
              <w:spacing w:afterLines="50" w:after="120"/>
              <w:ind w:leftChars="0"/>
              <w:jc w:val="both"/>
              <w:rPr>
                <w:rFonts w:eastAsia="MS Mincho"/>
                <w:sz w:val="22"/>
                <w:lang w:val="en-US"/>
              </w:rPr>
            </w:pPr>
            <w:r>
              <w:rPr>
                <w:rFonts w:eastAsia="MS Mincho" w:hint="eastAsia"/>
                <w:sz w:val="22"/>
                <w:lang w:val="en-US"/>
              </w:rPr>
              <w:t>A</w:t>
            </w:r>
            <w:r>
              <w:rPr>
                <w:rFonts w:eastAsia="MS Mincho"/>
                <w:sz w:val="22"/>
                <w:lang w:val="en-US"/>
              </w:rPr>
              <w:t>pple, Xiaomi</w:t>
            </w:r>
          </w:p>
          <w:p w14:paraId="5E4BAEC1"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lso, Qualcomm proposed some high-level principles as below.</w:t>
            </w:r>
          </w:p>
          <w:p w14:paraId="187C14D5"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SwitchedUL capability for a band combination including 3 or 4 bands supports Tx from any of the supported bands</w:t>
            </w:r>
          </w:p>
          <w:p w14:paraId="6B37E660" w14:textId="77777777" w:rsidR="00D60B0E" w:rsidRDefault="005D4517">
            <w:pPr>
              <w:pStyle w:val="aff"/>
              <w:numPr>
                <w:ilvl w:val="0"/>
                <w:numId w:val="33"/>
              </w:numPr>
              <w:spacing w:afterLines="50" w:after="120"/>
              <w:ind w:leftChars="0"/>
              <w:jc w:val="both"/>
              <w:rPr>
                <w:rFonts w:eastAsia="MS Mincho"/>
                <w:sz w:val="22"/>
                <w:lang w:val="en-US"/>
              </w:rPr>
            </w:pPr>
            <w:r>
              <w:rPr>
                <w:rFonts w:eastAsia="MS Mincho"/>
                <w:sz w:val="22"/>
                <w:lang w:val="en-US"/>
              </w:rPr>
              <w:t>UE reporting Rel-18 DualUL capability for a band combination including 3 or 4 bands should at least support one band pair for concurrent transmission</w:t>
            </w:r>
          </w:p>
          <w:p w14:paraId="5A8DD727" w14:textId="77777777" w:rsidR="00D60B0E" w:rsidRDefault="00D60B0E">
            <w:pPr>
              <w:spacing w:afterLines="50" w:after="120"/>
              <w:jc w:val="both"/>
              <w:rPr>
                <w:rFonts w:eastAsia="MS Mincho"/>
                <w:sz w:val="22"/>
                <w:lang w:val="en-US"/>
              </w:rPr>
            </w:pPr>
          </w:p>
          <w:p w14:paraId="0E83CAC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 thinks above high-level principles are quite straightforward, and hence it can be checked whether it is agreeable.</w:t>
            </w:r>
          </w:p>
          <w:p w14:paraId="71065B47" w14:textId="77777777" w:rsidR="00D60B0E" w:rsidRDefault="005D4517">
            <w:pPr>
              <w:rPr>
                <w:rFonts w:eastAsia="MS Mincho"/>
                <w:b/>
                <w:bCs/>
                <w:sz w:val="22"/>
                <w:szCs w:val="22"/>
                <w:u w:val="single"/>
              </w:rPr>
            </w:pPr>
            <w:r>
              <w:rPr>
                <w:rFonts w:eastAsia="MS Mincho"/>
                <w:b/>
                <w:bCs/>
                <w:sz w:val="22"/>
                <w:szCs w:val="22"/>
                <w:u w:val="single"/>
              </w:rPr>
              <w:t>Proposed agreement 3.1.1</w:t>
            </w:r>
          </w:p>
          <w:p w14:paraId="1BE894BA"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SwitchedUL capability for a band combination including 3 or 4 bands supports Tx from any of the supported bands</w:t>
            </w:r>
          </w:p>
          <w:p w14:paraId="449E66A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UE reporting Rel-18 DualUL capability for a band combination including 3 or 4 bands should at least support one band pair for concurrent transmission</w:t>
            </w:r>
          </w:p>
          <w:p w14:paraId="0BD41E23" w14:textId="77777777" w:rsidR="00D60B0E" w:rsidRDefault="00D60B0E">
            <w:pPr>
              <w:spacing w:afterLines="50" w:after="120"/>
              <w:jc w:val="both"/>
              <w:rPr>
                <w:rFonts w:eastAsia="MS Mincho"/>
                <w:sz w:val="22"/>
                <w:lang w:val="en-US"/>
              </w:rPr>
            </w:pPr>
          </w:p>
          <w:p w14:paraId="6394CA8D"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further discuss on the UE capability and gNB configuration alternatives.</w:t>
            </w:r>
          </w:p>
        </w:tc>
      </w:tr>
      <w:tr w:rsidR="00D60B0E" w14:paraId="0838186D" w14:textId="77777777">
        <w:tc>
          <w:tcPr>
            <w:tcW w:w="1945" w:type="dxa"/>
          </w:tcPr>
          <w:p w14:paraId="44CE303F" w14:textId="77777777" w:rsidR="00D60B0E" w:rsidRDefault="005D4517">
            <w:pPr>
              <w:spacing w:afterLines="50" w:after="120"/>
              <w:jc w:val="both"/>
              <w:rPr>
                <w:rFonts w:eastAsia="MS Mincho"/>
                <w:sz w:val="22"/>
                <w:lang w:val="en-US"/>
              </w:rPr>
            </w:pPr>
            <w:r>
              <w:rPr>
                <w:rFonts w:eastAsia="MS Mincho"/>
                <w:sz w:val="22"/>
                <w:lang w:val="en-US"/>
              </w:rPr>
              <w:lastRenderedPageBreak/>
              <w:t>OPPO</w:t>
            </w:r>
          </w:p>
        </w:tc>
        <w:tc>
          <w:tcPr>
            <w:tcW w:w="7683" w:type="dxa"/>
          </w:tcPr>
          <w:p w14:paraId="351DB7A8" w14:textId="77777777" w:rsidR="00D60B0E" w:rsidRDefault="005D4517">
            <w:pPr>
              <w:spacing w:afterLines="50" w:after="120"/>
              <w:jc w:val="both"/>
              <w:rPr>
                <w:rFonts w:eastAsia="MS Mincho"/>
                <w:sz w:val="22"/>
                <w:lang w:val="en-US"/>
              </w:rPr>
            </w:pPr>
            <w:r>
              <w:rPr>
                <w:rFonts w:eastAsia="MS Mincho"/>
                <w:sz w:val="22"/>
                <w:lang w:val="en-US"/>
              </w:rPr>
              <w:t xml:space="preserve">For the proposed agreement 3.1.1, </w:t>
            </w:r>
          </w:p>
          <w:p w14:paraId="501B688B"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1</w:t>
            </w:r>
            <w:r>
              <w:rPr>
                <w:rFonts w:eastAsia="MS Mincho"/>
                <w:sz w:val="22"/>
                <w:vertAlign w:val="superscript"/>
                <w:lang w:val="en-US"/>
              </w:rPr>
              <w:t>st</w:t>
            </w:r>
            <w:r>
              <w:rPr>
                <w:rFonts w:eastAsia="MS Mincho"/>
                <w:sz w:val="22"/>
                <w:lang w:val="en-US"/>
              </w:rPr>
              <w:t xml:space="preserve"> bullet reads as that, as long as a UE reports Rel-18 SwitchedUL capability, the UE should support whatever Tx it reports as supported. </w:t>
            </w:r>
          </w:p>
          <w:p w14:paraId="46868565" w14:textId="77777777" w:rsidR="00D60B0E" w:rsidRDefault="005D4517">
            <w:pPr>
              <w:numPr>
                <w:ilvl w:val="0"/>
                <w:numId w:val="34"/>
              </w:numPr>
              <w:spacing w:afterLines="50" w:after="120"/>
              <w:jc w:val="both"/>
              <w:rPr>
                <w:rFonts w:eastAsia="MS Mincho"/>
                <w:sz w:val="22"/>
                <w:lang w:val="en-US"/>
              </w:rPr>
            </w:pPr>
            <w:r>
              <w:rPr>
                <w:rFonts w:eastAsia="MS Mincho"/>
                <w:sz w:val="22"/>
                <w:lang w:val="en-US"/>
              </w:rPr>
              <w:t>2</w:t>
            </w:r>
            <w:r>
              <w:rPr>
                <w:rFonts w:eastAsia="MS Mincho"/>
                <w:sz w:val="22"/>
                <w:vertAlign w:val="superscript"/>
                <w:lang w:val="en-US"/>
              </w:rPr>
              <w:t>nd</w:t>
            </w:r>
            <w:r>
              <w:rPr>
                <w:rFonts w:eastAsia="MS Mincho"/>
                <w:sz w:val="22"/>
                <w:lang w:val="en-US"/>
              </w:rPr>
              <w:t xml:space="preserve"> bullet reads as that, as long as a UE reports Rel-18 DualUL capability, the UE should support at least one band pair for concurrent transmission. It seems to mean that if the UE supports nothing for DualUL, the UE should not perform the Rel-18 DualUL capability report at all. </w:t>
            </w:r>
          </w:p>
          <w:p w14:paraId="31B858EC" w14:textId="77777777" w:rsidR="00D60B0E" w:rsidRDefault="005D4517">
            <w:pPr>
              <w:spacing w:afterLines="50" w:after="120"/>
              <w:jc w:val="both"/>
              <w:rPr>
                <w:rFonts w:eastAsia="MS Mincho"/>
                <w:sz w:val="22"/>
                <w:lang w:val="en-US"/>
              </w:rPr>
            </w:pPr>
            <w:r>
              <w:rPr>
                <w:rFonts w:eastAsia="MS Mincho"/>
                <w:sz w:val="22"/>
                <w:lang w:val="en-US"/>
              </w:rPr>
              <w:t>To be honest, it is not quite immediately clear to us what purpose the proposal (especially the 1</w:t>
            </w:r>
            <w:r>
              <w:rPr>
                <w:rFonts w:eastAsia="MS Mincho"/>
                <w:sz w:val="22"/>
                <w:vertAlign w:val="superscript"/>
                <w:lang w:val="en-US"/>
              </w:rPr>
              <w:t>st</w:t>
            </w:r>
            <w:r>
              <w:rPr>
                <w:rFonts w:eastAsia="MS Mincho"/>
                <w:sz w:val="22"/>
                <w:lang w:val="en-US"/>
              </w:rPr>
              <w:t xml:space="preserve"> bullet) tries to achieve. The 2</w:t>
            </w:r>
            <w:r>
              <w:rPr>
                <w:rFonts w:eastAsia="MS Mincho"/>
                <w:sz w:val="22"/>
                <w:vertAlign w:val="superscript"/>
                <w:lang w:val="en-US"/>
              </w:rPr>
              <w:t>nd</w:t>
            </w:r>
            <w:r>
              <w:rPr>
                <w:rFonts w:eastAsia="MS Mincho"/>
                <w:sz w:val="22"/>
                <w:lang w:val="en-US"/>
              </w:rPr>
              <w:t xml:space="preserve"> bullet seems relating to capability signaling design that should be taken in UE capability agenda. Could FL please clarify?     </w:t>
            </w:r>
          </w:p>
        </w:tc>
      </w:tr>
      <w:tr w:rsidR="00DB4B28" w14:paraId="5285F9D6" w14:textId="77777777">
        <w:tc>
          <w:tcPr>
            <w:tcW w:w="1945" w:type="dxa"/>
          </w:tcPr>
          <w:p w14:paraId="291FB738" w14:textId="505671B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0C4A1F5" w14:textId="1F561995"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3A7449A1" w14:textId="77777777">
        <w:tc>
          <w:tcPr>
            <w:tcW w:w="1945" w:type="dxa"/>
          </w:tcPr>
          <w:p w14:paraId="5454A87E" w14:textId="45202C44" w:rsidR="00DB4B28" w:rsidRDefault="00DB4B28" w:rsidP="00DB4B28">
            <w:pPr>
              <w:spacing w:afterLines="50" w:after="120"/>
              <w:jc w:val="both"/>
              <w:rPr>
                <w:rFonts w:eastAsia="MS Mincho"/>
                <w:sz w:val="22"/>
                <w:lang w:val="en-US"/>
              </w:rPr>
            </w:pPr>
            <w:r>
              <w:rPr>
                <w:rFonts w:eastAsia="맑은 고딕"/>
                <w:sz w:val="22"/>
                <w:lang w:val="en-US" w:eastAsia="ko-KR"/>
              </w:rPr>
              <w:t>LG Electronics</w:t>
            </w:r>
          </w:p>
        </w:tc>
        <w:tc>
          <w:tcPr>
            <w:tcW w:w="7683" w:type="dxa"/>
          </w:tcPr>
          <w:p w14:paraId="7E4EFCF3" w14:textId="77777777" w:rsidR="00DB4B28" w:rsidRDefault="00DB4B28" w:rsidP="00DB4B28">
            <w:pPr>
              <w:spacing w:afterLines="50" w:after="120"/>
              <w:jc w:val="both"/>
              <w:rPr>
                <w:rFonts w:eastAsia="맑은 고딕"/>
                <w:bCs/>
                <w:iCs/>
                <w:sz w:val="22"/>
                <w:lang w:val="en-US" w:eastAsia="ko-KR"/>
              </w:rPr>
            </w:pPr>
            <w:r>
              <w:rPr>
                <w:rFonts w:eastAsia="맑은 고딕" w:hint="eastAsia"/>
                <w:sz w:val="22"/>
                <w:lang w:val="en-US" w:eastAsia="ko-KR"/>
              </w:rPr>
              <w:t>R</w:t>
            </w:r>
            <w:r>
              <w:rPr>
                <w:rFonts w:eastAsia="맑은 고딕"/>
                <w:sz w:val="22"/>
                <w:lang w:val="en-US" w:eastAsia="ko-KR"/>
              </w:rPr>
              <w:t>egarding the report/configuration of switching options (i.e., switchedUL, dualUL), the existing report/configuration method can be reused in Rel-18. UE can report the supported option by</w:t>
            </w:r>
            <w:r w:rsidRPr="00DE7550">
              <w:rPr>
                <w:rFonts w:eastAsia="맑은 고딕"/>
                <w:sz w:val="22"/>
                <w:lang w:val="en-US" w:eastAsia="ko-KR"/>
              </w:rPr>
              <w:t xml:space="preserve"> </w:t>
            </w:r>
            <w:r w:rsidRPr="00DE7550">
              <w:rPr>
                <w:rFonts w:eastAsia="맑은 고딕"/>
                <w:bCs/>
                <w:i/>
                <w:iCs/>
                <w:sz w:val="22"/>
                <w:lang w:val="en-US" w:eastAsia="ko-KR"/>
              </w:rPr>
              <w:t>uplinkTxSwitching-OptionSupport-r16</w:t>
            </w:r>
            <w:r w:rsidRPr="00DE7550">
              <w:rPr>
                <w:rFonts w:eastAsia="맑은 고딕"/>
                <w:bCs/>
                <w:iCs/>
                <w:sz w:val="22"/>
                <w:lang w:val="en-US" w:eastAsia="ko-KR"/>
              </w:rPr>
              <w:t xml:space="preserve"> and </w:t>
            </w:r>
            <w:r>
              <w:rPr>
                <w:rFonts w:eastAsia="맑은 고딕"/>
                <w:bCs/>
                <w:iCs/>
                <w:sz w:val="22"/>
                <w:lang w:val="en-US" w:eastAsia="ko-KR"/>
              </w:rPr>
              <w:t xml:space="preserve">can be provided one of reported options by </w:t>
            </w:r>
            <w:r w:rsidRPr="00DE7550">
              <w:rPr>
                <w:rFonts w:eastAsia="맑은 고딕"/>
                <w:bCs/>
                <w:i/>
                <w:iCs/>
                <w:sz w:val="22"/>
                <w:lang w:val="en-US" w:eastAsia="ko-KR"/>
              </w:rPr>
              <w:t>uplinkTxSwitchingOption</w:t>
            </w:r>
            <w:r w:rsidRPr="00DE7550">
              <w:rPr>
                <w:rFonts w:eastAsia="맑은 고딕"/>
                <w:bCs/>
                <w:iCs/>
                <w:sz w:val="22"/>
                <w:lang w:val="en-US" w:eastAsia="ko-KR"/>
              </w:rPr>
              <w:t xml:space="preserve">. </w:t>
            </w:r>
            <w:r>
              <w:rPr>
                <w:rFonts w:eastAsia="맑은 고딕"/>
                <w:bCs/>
                <w:iCs/>
                <w:sz w:val="22"/>
                <w:lang w:val="en-US" w:eastAsia="ko-KR"/>
              </w:rPr>
              <w:t>As pointed out by OPPO, when UE reports both dualUL and switched</w:t>
            </w:r>
            <w:r w:rsidRPr="00DE7550">
              <w:rPr>
                <w:rFonts w:eastAsia="맑은 고딕"/>
                <w:bCs/>
                <w:iCs/>
                <w:sz w:val="22"/>
                <w:lang w:val="en-US" w:eastAsia="ko-KR"/>
              </w:rPr>
              <w:t>UL</w:t>
            </w:r>
            <w:r>
              <w:rPr>
                <w:rFonts w:eastAsia="맑은 고딕"/>
                <w:bCs/>
                <w:iCs/>
                <w:sz w:val="22"/>
                <w:lang w:val="en-US" w:eastAsia="ko-KR"/>
              </w:rPr>
              <w:t>, either dualUL or switched</w:t>
            </w:r>
            <w:r w:rsidRPr="00DE7550">
              <w:rPr>
                <w:rFonts w:eastAsia="맑은 고딕"/>
                <w:bCs/>
                <w:iCs/>
                <w:sz w:val="22"/>
                <w:lang w:val="en-US" w:eastAsia="ko-KR"/>
              </w:rPr>
              <w:t>UL but not both can be configured by gNB</w:t>
            </w:r>
            <w:r>
              <w:rPr>
                <w:rFonts w:eastAsia="맑은 고딕"/>
                <w:bCs/>
                <w:iCs/>
                <w:sz w:val="22"/>
                <w:lang w:val="en-US" w:eastAsia="ko-KR"/>
              </w:rPr>
              <w:t>.</w:t>
            </w:r>
          </w:p>
          <w:p w14:paraId="4ED0C722" w14:textId="374AE4B9" w:rsidR="00DB4B28" w:rsidRDefault="00DB4B28" w:rsidP="00DB4B28">
            <w:pPr>
              <w:spacing w:afterLines="50" w:after="120"/>
              <w:jc w:val="both"/>
              <w:rPr>
                <w:rFonts w:eastAsia="MS Mincho"/>
                <w:sz w:val="22"/>
                <w:lang w:val="en-US"/>
              </w:rPr>
            </w:pPr>
            <w:r>
              <w:rPr>
                <w:rFonts w:eastAsia="맑은 고딕"/>
                <w:sz w:val="22"/>
                <w:lang w:val="en-US" w:eastAsia="ko-KR"/>
              </w:rPr>
              <w:lastRenderedPageBreak/>
              <w:t>Regarding Proposed agreement 3.1.1 by Moderator, one</w:t>
            </w:r>
            <w:r w:rsidRPr="00B53EED">
              <w:rPr>
                <w:rFonts w:eastAsia="맑은 고딕"/>
                <w:sz w:val="22"/>
                <w:lang w:val="en-US" w:eastAsia="ko-KR"/>
              </w:rPr>
              <w:t xml:space="preserve"> question is </w:t>
            </w:r>
            <w:r>
              <w:rPr>
                <w:rFonts w:eastAsia="맑은 고딕"/>
                <w:sz w:val="22"/>
                <w:lang w:val="en-US" w:eastAsia="ko-KR"/>
              </w:rPr>
              <w:t>whether</w:t>
            </w:r>
            <w:r w:rsidRPr="00B53EED">
              <w:rPr>
                <w:rFonts w:eastAsia="맑은 고딕"/>
                <w:sz w:val="22"/>
                <w:lang w:val="en-US" w:eastAsia="ko-KR"/>
              </w:rPr>
              <w:t xml:space="preserve"> the Rel-18 </w:t>
            </w:r>
            <w:r>
              <w:rPr>
                <w:rFonts w:eastAsia="맑은 고딕"/>
                <w:sz w:val="22"/>
                <w:lang w:val="en-US" w:eastAsia="ko-KR"/>
              </w:rPr>
              <w:t xml:space="preserve">UE </w:t>
            </w:r>
            <w:r w:rsidRPr="00B53EED">
              <w:rPr>
                <w:rFonts w:eastAsia="맑은 고딕"/>
                <w:sz w:val="22"/>
                <w:lang w:val="en-US" w:eastAsia="ko-KR"/>
              </w:rPr>
              <w:t>capability mentioned</w:t>
            </w:r>
            <w:r>
              <w:rPr>
                <w:rFonts w:eastAsia="맑은 고딕"/>
                <w:sz w:val="22"/>
                <w:lang w:val="en-US" w:eastAsia="ko-KR"/>
              </w:rPr>
              <w:t xml:space="preserve"> in the proposal </w:t>
            </w:r>
            <w:r w:rsidRPr="00B53EED">
              <w:rPr>
                <w:rFonts w:eastAsia="맑은 고딕"/>
                <w:sz w:val="22"/>
                <w:lang w:val="en-US" w:eastAsia="ko-KR"/>
              </w:rPr>
              <w:t xml:space="preserve">is </w:t>
            </w:r>
            <w:r>
              <w:rPr>
                <w:rFonts w:eastAsia="맑은 고딕"/>
                <w:sz w:val="22"/>
                <w:lang w:val="en-US" w:eastAsia="ko-KR"/>
              </w:rPr>
              <w:t>newly introduced UE capabilities</w:t>
            </w:r>
            <w:r w:rsidRPr="00B53EED">
              <w:rPr>
                <w:rFonts w:eastAsia="맑은 고딕"/>
                <w:sz w:val="22"/>
                <w:lang w:val="en-US" w:eastAsia="ko-KR"/>
              </w:rPr>
              <w:t xml:space="preserve"> from </w:t>
            </w:r>
            <w:r>
              <w:rPr>
                <w:rFonts w:eastAsia="맑은 고딕"/>
                <w:sz w:val="22"/>
                <w:lang w:val="en-US" w:eastAsia="ko-KR"/>
              </w:rPr>
              <w:t>the existing ones in</w:t>
            </w:r>
            <w:r w:rsidRPr="00B53EED">
              <w:rPr>
                <w:rFonts w:eastAsia="맑은 고딕"/>
                <w:sz w:val="22"/>
                <w:lang w:val="en-US" w:eastAsia="ko-KR"/>
              </w:rPr>
              <w:t xml:space="preserve"> Rel-17. </w:t>
            </w:r>
          </w:p>
        </w:tc>
      </w:tr>
      <w:tr w:rsidR="00DB4B28" w14:paraId="5FDB82E7" w14:textId="77777777">
        <w:tc>
          <w:tcPr>
            <w:tcW w:w="1945" w:type="dxa"/>
          </w:tcPr>
          <w:p w14:paraId="59EAC932" w14:textId="4F355D28" w:rsidR="00DB4B28" w:rsidRDefault="00DB4B28" w:rsidP="00DB4B28">
            <w:pPr>
              <w:spacing w:afterLines="50" w:after="120"/>
              <w:jc w:val="both"/>
              <w:rPr>
                <w:rFonts w:eastAsia="MS Mincho"/>
                <w:sz w:val="22"/>
                <w:lang w:val="en-US"/>
              </w:rPr>
            </w:pPr>
            <w:r>
              <w:rPr>
                <w:rFonts w:asciiTheme="minorEastAsia" w:eastAsiaTheme="minorEastAsia" w:hAnsiTheme="minorEastAsia" w:hint="eastAsia"/>
                <w:sz w:val="22"/>
                <w:lang w:val="en-US" w:eastAsia="zh-CN"/>
              </w:rPr>
              <w:lastRenderedPageBreak/>
              <w:t>ZTE</w:t>
            </w:r>
          </w:p>
        </w:tc>
        <w:tc>
          <w:tcPr>
            <w:tcW w:w="7683" w:type="dxa"/>
          </w:tcPr>
          <w:p w14:paraId="4D439A1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can agree on the </w:t>
            </w:r>
            <w:r w:rsidRPr="0011195F">
              <w:rPr>
                <w:rFonts w:eastAsiaTheme="minorEastAsia"/>
                <w:sz w:val="22"/>
                <w:lang w:val="en-US" w:eastAsia="zh-CN"/>
              </w:rPr>
              <w:t>Proposed agreement 3.1.1</w:t>
            </w:r>
            <w:r>
              <w:rPr>
                <w:rFonts w:eastAsiaTheme="minorEastAsia"/>
                <w:sz w:val="22"/>
                <w:lang w:val="en-US" w:eastAsia="zh-CN"/>
              </w:rPr>
              <w:t xml:space="preserve"> in principle to have some progress. </w:t>
            </w:r>
          </w:p>
          <w:p w14:paraId="1F356E77" w14:textId="357BB7BB" w:rsidR="00DB4B28" w:rsidRDefault="00DB4B28" w:rsidP="00DB4B28">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OPPO, to us, the 1</w:t>
            </w:r>
            <w:r w:rsidRPr="0011195F">
              <w:rPr>
                <w:rFonts w:eastAsiaTheme="minorEastAsia"/>
                <w:sz w:val="22"/>
                <w:vertAlign w:val="superscript"/>
                <w:lang w:val="en-US" w:eastAsia="zh-CN"/>
              </w:rPr>
              <w:t>st</w:t>
            </w:r>
            <w:r>
              <w:rPr>
                <w:rFonts w:eastAsiaTheme="minorEastAsia"/>
                <w:sz w:val="22"/>
                <w:lang w:val="en-US" w:eastAsia="zh-CN"/>
              </w:rPr>
              <w:t xml:space="preserve"> bullet is trying say that if UE indicated switchedUL for 3/4 bands, UE can perform UL transmission on any of the band. As discussed in other proposals, UE may need different switching period for different {switching-from, switching-to} band paris. The 2</w:t>
            </w:r>
            <w:r w:rsidRPr="0011195F">
              <w:rPr>
                <w:rFonts w:eastAsiaTheme="minorEastAsia"/>
                <w:sz w:val="22"/>
                <w:vertAlign w:val="superscript"/>
                <w:lang w:val="en-US" w:eastAsia="zh-CN"/>
              </w:rPr>
              <w:t>nd</w:t>
            </w:r>
            <w:r>
              <w:rPr>
                <w:rFonts w:eastAsiaTheme="minorEastAsia"/>
                <w:sz w:val="22"/>
                <w:lang w:val="en-US" w:eastAsia="zh-CN"/>
              </w:rPr>
              <w:t xml:space="preserve"> bullet is trying to say, if UE reports dualUL, it has to support concurrent transmission at least one band pair. Otherwise, it is not dualUL at all.</w:t>
            </w:r>
          </w:p>
        </w:tc>
      </w:tr>
      <w:tr w:rsidR="00E56269" w14:paraId="04141793" w14:textId="77777777">
        <w:tc>
          <w:tcPr>
            <w:tcW w:w="1945" w:type="dxa"/>
          </w:tcPr>
          <w:p w14:paraId="6C5C98ED" w14:textId="6A83EAD6" w:rsidR="00E56269" w:rsidRDefault="00E56269" w:rsidP="00E56269">
            <w:pPr>
              <w:spacing w:afterLines="50" w:after="120"/>
              <w:jc w:val="both"/>
              <w:rPr>
                <w:rFonts w:asciiTheme="minorEastAsia" w:eastAsiaTheme="minorEastAsia" w:hAnsiTheme="minorEastAsia"/>
                <w:sz w:val="22"/>
                <w:lang w:val="en-US" w:eastAsia="zh-CN"/>
              </w:rPr>
            </w:pPr>
            <w:r>
              <w:rPr>
                <w:rFonts w:eastAsia="MS Mincho"/>
                <w:sz w:val="22"/>
                <w:lang w:val="en-US" w:eastAsia="zh-CN"/>
              </w:rPr>
              <w:t>Qualcomm</w:t>
            </w:r>
          </w:p>
        </w:tc>
        <w:tc>
          <w:tcPr>
            <w:tcW w:w="7683" w:type="dxa"/>
          </w:tcPr>
          <w:p w14:paraId="61D4FBD1"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support the latest FL’s proposal. maybe one revision on 1</w:t>
            </w:r>
            <w:r>
              <w:rPr>
                <w:rFonts w:eastAsia="MS Mincho"/>
                <w:sz w:val="22"/>
                <w:vertAlign w:val="superscript"/>
                <w:lang w:val="en-US" w:eastAsia="zh-CN"/>
              </w:rPr>
              <w:t>st</w:t>
            </w:r>
            <w:r>
              <w:rPr>
                <w:rFonts w:eastAsia="MS Mincho"/>
                <w:sz w:val="22"/>
                <w:lang w:val="en-US" w:eastAsia="zh-CN"/>
              </w:rPr>
              <w:t xml:space="preserve"> bullet that no simultaneous Tx is expected, which is the sprits since Rel-16.</w:t>
            </w:r>
          </w:p>
          <w:p w14:paraId="42CD663B"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Proposed agreement 3.1.1</w:t>
            </w:r>
          </w:p>
          <w:p w14:paraId="5CD7AF16" w14:textId="77777777" w:rsidR="00E56269" w:rsidRDefault="00E56269" w:rsidP="00E56269">
            <w:pPr>
              <w:pStyle w:val="aff"/>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w:t>
            </w:r>
            <w:ins w:id="7" w:author="Yiqing Cao" w:date="2022-10-14T10:33:00Z">
              <w:r>
                <w:rPr>
                  <w:rFonts w:eastAsia="MS Mincho"/>
                  <w:b/>
                  <w:bCs/>
                  <w:sz w:val="22"/>
                  <w:szCs w:val="22"/>
                  <w:lang w:eastAsia="zh-CN"/>
                </w:rPr>
                <w:t>. UE is not expected to be scheduled or configured with simulatenous tranmssion on any two bands.</w:t>
              </w:r>
            </w:ins>
          </w:p>
          <w:p w14:paraId="5964CE09" w14:textId="77777777" w:rsidR="00E56269" w:rsidRDefault="00E56269" w:rsidP="00E56269">
            <w:pPr>
              <w:pStyle w:val="aff"/>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0B411074" w14:textId="77777777" w:rsidR="00E56269" w:rsidRDefault="00E56269" w:rsidP="00E56269">
            <w:pPr>
              <w:spacing w:afterLines="50" w:after="120"/>
              <w:jc w:val="both"/>
              <w:rPr>
                <w:rFonts w:eastAsia="MS Mincho"/>
                <w:sz w:val="22"/>
                <w:lang w:eastAsia="zh-CN"/>
              </w:rPr>
            </w:pPr>
          </w:p>
          <w:p w14:paraId="3763A094" w14:textId="77777777" w:rsidR="00E56269" w:rsidRDefault="00E56269" w:rsidP="00E56269">
            <w:pPr>
              <w:spacing w:afterLines="50" w:after="120"/>
              <w:jc w:val="both"/>
              <w:rPr>
                <w:rFonts w:eastAsiaTheme="minorEastAsia"/>
                <w:sz w:val="22"/>
                <w:lang w:val="en-US" w:eastAsia="zh-CN"/>
              </w:rPr>
            </w:pPr>
          </w:p>
        </w:tc>
      </w:tr>
      <w:tr w:rsidR="0064148E" w14:paraId="7217F7D1" w14:textId="77777777">
        <w:tc>
          <w:tcPr>
            <w:tcW w:w="1945" w:type="dxa"/>
          </w:tcPr>
          <w:p w14:paraId="5D4204A3" w14:textId="19EE85EB" w:rsidR="0064148E" w:rsidRDefault="0064148E">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144BB3A" w14:textId="77777777" w:rsidR="0064148E" w:rsidRDefault="0064148E">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OPPO’s comment, I think it is good to have this kind of high-level principle as agreement at this stage since there may be different understanding/assumption among companies even about these things.</w:t>
            </w:r>
          </w:p>
          <w:p w14:paraId="75AB920C" w14:textId="48A83CFF" w:rsidR="0064148E" w:rsidRDefault="0064148E">
            <w:pPr>
              <w:spacing w:afterLines="50" w:after="120"/>
              <w:jc w:val="both"/>
              <w:rPr>
                <w:rFonts w:eastAsia="MS Mincho"/>
                <w:sz w:val="22"/>
                <w:lang w:val="en-US"/>
              </w:rPr>
            </w:pPr>
            <w:r>
              <w:rPr>
                <w:rFonts w:eastAsia="MS Mincho" w:hint="eastAsia"/>
                <w:sz w:val="22"/>
                <w:lang w:val="en-US"/>
              </w:rPr>
              <w:t>1</w:t>
            </w:r>
            <w:r w:rsidRPr="0064148E">
              <w:rPr>
                <w:rFonts w:eastAsia="MS Mincho"/>
                <w:sz w:val="22"/>
                <w:vertAlign w:val="superscript"/>
                <w:lang w:val="en-US"/>
              </w:rPr>
              <w:t>st</w:t>
            </w:r>
            <w:r>
              <w:rPr>
                <w:rFonts w:eastAsia="MS Mincho"/>
                <w:sz w:val="22"/>
                <w:lang w:val="en-US"/>
              </w:rPr>
              <w:t xml:space="preserve"> bullet is of course obvious for me, but it can achieve common understanding that UE supporting Rel-18 UL Tx switching for 3 or 4 bands should support Tx from any one of the bands, i.e., if UE does not support Tx from certain band, the band should not be included as part of supported 3 or 4 bands for Rel-18 UL Tx switching. I think it is also applicable to DualUL capability and hence the proposal can be updated.</w:t>
            </w:r>
          </w:p>
          <w:p w14:paraId="48B8BC2D" w14:textId="545C98B4" w:rsidR="0064148E" w:rsidRDefault="0064148E">
            <w:pPr>
              <w:spacing w:afterLines="50" w:after="120"/>
              <w:jc w:val="both"/>
              <w:rPr>
                <w:rFonts w:eastAsia="MS Mincho"/>
                <w:sz w:val="22"/>
                <w:lang w:val="en-US"/>
              </w:rPr>
            </w:pPr>
            <w:r>
              <w:rPr>
                <w:rFonts w:eastAsia="MS Mincho" w:hint="eastAsia"/>
                <w:sz w:val="22"/>
                <w:lang w:val="en-US"/>
              </w:rPr>
              <w:t>2</w:t>
            </w:r>
            <w:r w:rsidRPr="0064148E">
              <w:rPr>
                <w:rFonts w:eastAsia="MS Mincho"/>
                <w:sz w:val="22"/>
                <w:vertAlign w:val="superscript"/>
                <w:lang w:val="en-US"/>
              </w:rPr>
              <w:t>nd</w:t>
            </w:r>
            <w:r>
              <w:rPr>
                <w:rFonts w:eastAsia="MS Mincho"/>
                <w:sz w:val="22"/>
                <w:lang w:val="en-US"/>
              </w:rPr>
              <w:t xml:space="preserve"> bullet is also obvious for me, but it can also achieve common understanding that </w:t>
            </w:r>
            <w:r w:rsidR="002775A0">
              <w:rPr>
                <w:rFonts w:eastAsia="MS Mincho"/>
                <w:sz w:val="22"/>
                <w:lang w:val="en-US"/>
              </w:rPr>
              <w:t>UE supporting at least one band pair for concurrent transmission among 3 or 4 bands can report the support of “Dual UL” (at least for the band pair). This is a kind of clarification on the meaning of Dual UL, which is a bit different from Rel-16/17 since there are multiple band pairs in Rel-18 and not necessary to support concurrent transmission on all band pairs to report “Dual UL” according to the agreed proposal 3.1.</w:t>
            </w:r>
          </w:p>
        </w:tc>
      </w:tr>
      <w:tr w:rsidR="00C14A86" w14:paraId="4ACCF957" w14:textId="77777777">
        <w:tc>
          <w:tcPr>
            <w:tcW w:w="1945" w:type="dxa"/>
          </w:tcPr>
          <w:p w14:paraId="029BA860" w14:textId="407E237B" w:rsidR="00C14A86" w:rsidRDefault="00C14A86">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87B167C" w14:textId="77777777"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updated proposal from Qualcomm is agreeable.</w:t>
            </w:r>
          </w:p>
          <w:p w14:paraId="28972E03" w14:textId="3390328F" w:rsidR="00C14A86" w:rsidRDefault="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also discuss more on the UE capability and gNB configuration.</w:t>
            </w:r>
          </w:p>
        </w:tc>
      </w:tr>
    </w:tbl>
    <w:p w14:paraId="6B0DB409" w14:textId="77777777" w:rsidR="00D60B0E" w:rsidRDefault="00D60B0E">
      <w:pPr>
        <w:spacing w:afterLines="50" w:after="120"/>
        <w:jc w:val="both"/>
        <w:rPr>
          <w:rFonts w:eastAsia="MS Mincho"/>
          <w:sz w:val="22"/>
          <w:szCs w:val="22"/>
          <w:lang w:val="en-US"/>
        </w:rPr>
      </w:pPr>
    </w:p>
    <w:p w14:paraId="4224012C" w14:textId="77777777" w:rsidR="00C14A86" w:rsidRDefault="00C14A86" w:rsidP="00C14A86">
      <w:pPr>
        <w:textAlignment w:val="baseline"/>
        <w:rPr>
          <w:rFonts w:eastAsia="MS Mincho"/>
          <w:b/>
          <w:bCs/>
          <w:sz w:val="22"/>
          <w:szCs w:val="22"/>
          <w:u w:val="single"/>
          <w:lang w:eastAsia="zh-CN"/>
        </w:rPr>
      </w:pPr>
      <w:r>
        <w:rPr>
          <w:rFonts w:eastAsia="MS Mincho"/>
          <w:b/>
          <w:bCs/>
          <w:sz w:val="22"/>
          <w:szCs w:val="22"/>
          <w:u w:val="single"/>
          <w:lang w:eastAsia="zh-CN"/>
        </w:rPr>
        <w:t>Proposed agreement 3.1.1</w:t>
      </w:r>
    </w:p>
    <w:p w14:paraId="7A4DC681" w14:textId="77777777" w:rsidR="00C14A86" w:rsidRDefault="00C14A86" w:rsidP="00C14A86">
      <w:pPr>
        <w:pStyle w:val="aff"/>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SwitchedUL capability for a band combination including 3 or 4 bands supports Tx from any of the supported bands. UE is not expected to be scheduled or configured with simulatenous tranmssion on any two bands.</w:t>
      </w:r>
    </w:p>
    <w:p w14:paraId="14C534AF" w14:textId="77777777" w:rsidR="00C14A86" w:rsidRDefault="00C14A86" w:rsidP="00C14A86">
      <w:pPr>
        <w:pStyle w:val="aff"/>
        <w:numPr>
          <w:ilvl w:val="0"/>
          <w:numId w:val="89"/>
        </w:numPr>
        <w:autoSpaceDN w:val="0"/>
        <w:spacing w:afterLines="50" w:after="120"/>
        <w:ind w:leftChars="0"/>
        <w:jc w:val="both"/>
        <w:rPr>
          <w:rFonts w:eastAsia="MS Mincho"/>
          <w:b/>
          <w:bCs/>
          <w:sz w:val="22"/>
          <w:szCs w:val="22"/>
          <w:lang w:eastAsia="zh-CN"/>
        </w:rPr>
      </w:pPr>
      <w:r>
        <w:rPr>
          <w:rFonts w:eastAsia="MS Mincho"/>
          <w:b/>
          <w:bCs/>
          <w:sz w:val="22"/>
          <w:szCs w:val="22"/>
          <w:lang w:eastAsia="zh-CN"/>
        </w:rPr>
        <w:t>UE reporting Rel-18 DualUL capability for a band combination including 3 or 4 bands should at least support one band pair for concurrent transmission</w:t>
      </w:r>
    </w:p>
    <w:p w14:paraId="423502C6" w14:textId="1340E132"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3.1.1</w:t>
      </w:r>
    </w:p>
    <w:tbl>
      <w:tblPr>
        <w:tblStyle w:val="afb"/>
        <w:tblW w:w="0" w:type="auto"/>
        <w:tblLook w:val="04A0" w:firstRow="1" w:lastRow="0" w:firstColumn="1" w:lastColumn="0" w:noHBand="0" w:noVBand="1"/>
      </w:tblPr>
      <w:tblGrid>
        <w:gridCol w:w="1945"/>
        <w:gridCol w:w="7683"/>
      </w:tblGrid>
      <w:tr w:rsidR="00C14A86" w14:paraId="5DA5889B" w14:textId="77777777" w:rsidTr="00445462">
        <w:tc>
          <w:tcPr>
            <w:tcW w:w="1945" w:type="dxa"/>
            <w:shd w:val="clear" w:color="auto" w:fill="F2F2F2" w:themeFill="background1" w:themeFillShade="F2"/>
          </w:tcPr>
          <w:p w14:paraId="06B83415"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B2CE69"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358E4FB" w14:textId="77777777" w:rsidTr="00445462">
        <w:tc>
          <w:tcPr>
            <w:tcW w:w="1945" w:type="dxa"/>
          </w:tcPr>
          <w:p w14:paraId="327682D1" w14:textId="666A2195" w:rsidR="00C14A86" w:rsidRPr="00445462" w:rsidRDefault="00445462"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778A5016" w14:textId="77777777" w:rsidR="005A1AB9" w:rsidRDefault="00445462" w:rsidP="005A1AB9">
            <w:pPr>
              <w:spacing w:afterLines="50" w:after="120"/>
              <w:jc w:val="both"/>
              <w:rPr>
                <w:rFonts w:eastAsiaTheme="minorEastAsia"/>
                <w:sz w:val="22"/>
                <w:lang w:val="en-US" w:eastAsia="zh-CN"/>
              </w:rPr>
            </w:pPr>
            <w:r>
              <w:rPr>
                <w:rFonts w:eastAsiaTheme="minorEastAsia"/>
                <w:sz w:val="22"/>
                <w:lang w:val="en-US" w:eastAsia="zh-CN"/>
              </w:rPr>
              <w:t xml:space="preserve">Thanks moderator explain the motivation of the proposal. From my reading, the proposal </w:t>
            </w:r>
            <w:r w:rsidR="00BA5C9D">
              <w:rPr>
                <w:rFonts w:eastAsiaTheme="minorEastAsia"/>
                <w:sz w:val="22"/>
                <w:lang w:val="en-US" w:eastAsia="zh-CN"/>
              </w:rPr>
              <w:t>supports UE reporting SwitchedUL/DualUL capability per band combination although I believe this is not the intention. In order to avoid ambiguity, we propose the following modification for the proposal:</w:t>
            </w:r>
          </w:p>
          <w:p w14:paraId="14C6A617" w14:textId="77777777" w:rsidR="00BA5C9D" w:rsidRDefault="00BA5C9D" w:rsidP="00BA5C9D">
            <w:pPr>
              <w:rPr>
                <w:rFonts w:eastAsia="MS Mincho"/>
                <w:b/>
                <w:bCs/>
                <w:sz w:val="22"/>
                <w:szCs w:val="22"/>
                <w:u w:val="single"/>
                <w:lang w:eastAsia="zh-CN"/>
              </w:rPr>
            </w:pPr>
            <w:r>
              <w:rPr>
                <w:rFonts w:eastAsia="MS Mincho"/>
                <w:b/>
                <w:bCs/>
                <w:sz w:val="22"/>
                <w:szCs w:val="22"/>
                <w:u w:val="single"/>
                <w:lang w:eastAsia="zh-CN"/>
              </w:rPr>
              <w:t>Proposed agreement 3.1.1</w:t>
            </w:r>
          </w:p>
          <w:p w14:paraId="23DE7375" w14:textId="77777777" w:rsidR="00BA5C9D" w:rsidRDefault="00BA5C9D" w:rsidP="00BA5C9D">
            <w:pPr>
              <w:pStyle w:val="aff"/>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SwitchedUL capability </w:t>
            </w:r>
            <w:r w:rsidRPr="00BA5C9D">
              <w:rPr>
                <w:rFonts w:eastAsia="MS Mincho"/>
                <w:b/>
                <w:bCs/>
                <w:strike/>
                <w:color w:val="FF0000"/>
                <w:sz w:val="22"/>
                <w:szCs w:val="22"/>
                <w:lang w:eastAsia="zh-CN"/>
              </w:rPr>
              <w:t xml:space="preserve">for a band combination including 3 or 4 bands </w:t>
            </w:r>
            <w:r>
              <w:rPr>
                <w:rFonts w:eastAsia="MS Mincho"/>
                <w:b/>
                <w:bCs/>
                <w:sz w:val="22"/>
                <w:szCs w:val="22"/>
                <w:lang w:eastAsia="zh-CN"/>
              </w:rPr>
              <w:t>supports Tx from any of the supported bands. UE is not expected to be scheduled or configured with simulatenous tranmssion on any two bands.</w:t>
            </w:r>
          </w:p>
          <w:p w14:paraId="280024B3" w14:textId="77777777" w:rsidR="00BA5C9D" w:rsidRDefault="00BA5C9D" w:rsidP="00BA5C9D">
            <w:pPr>
              <w:pStyle w:val="aff"/>
              <w:numPr>
                <w:ilvl w:val="0"/>
                <w:numId w:val="89"/>
              </w:numPr>
              <w:spacing w:afterLines="50" w:after="120"/>
              <w:ind w:leftChars="0"/>
              <w:jc w:val="both"/>
              <w:rPr>
                <w:rFonts w:eastAsia="MS Mincho"/>
                <w:b/>
                <w:bCs/>
                <w:sz w:val="22"/>
                <w:szCs w:val="22"/>
                <w:lang w:eastAsia="zh-CN"/>
              </w:rPr>
            </w:pPr>
            <w:r>
              <w:rPr>
                <w:rFonts w:eastAsia="MS Mincho"/>
                <w:b/>
                <w:bCs/>
                <w:sz w:val="22"/>
                <w:szCs w:val="22"/>
                <w:lang w:eastAsia="zh-CN"/>
              </w:rPr>
              <w:t xml:space="preserve">UE reporting Rel-18 DualUL capability </w:t>
            </w:r>
            <w:r w:rsidRPr="00BA5C9D">
              <w:rPr>
                <w:rFonts w:eastAsia="MS Mincho"/>
                <w:b/>
                <w:bCs/>
                <w:strike/>
                <w:color w:val="FF0000"/>
                <w:sz w:val="22"/>
                <w:szCs w:val="22"/>
                <w:lang w:eastAsia="zh-CN"/>
              </w:rPr>
              <w:t>for a band combination including 3 or 4 bands</w:t>
            </w:r>
            <w:r>
              <w:rPr>
                <w:rFonts w:eastAsia="MS Mincho"/>
                <w:b/>
                <w:bCs/>
                <w:sz w:val="22"/>
                <w:szCs w:val="22"/>
                <w:lang w:eastAsia="zh-CN"/>
              </w:rPr>
              <w:t xml:space="preserve"> should at least support one band pair for concurrent transmission</w:t>
            </w:r>
          </w:p>
          <w:p w14:paraId="078563F8" w14:textId="6AFC9919" w:rsidR="00BA5C9D" w:rsidRPr="005A1AB9" w:rsidRDefault="00BA5C9D" w:rsidP="005A1AB9">
            <w:pPr>
              <w:spacing w:afterLines="50" w:after="120"/>
              <w:jc w:val="both"/>
              <w:rPr>
                <w:rFonts w:eastAsiaTheme="minorEastAsia"/>
                <w:sz w:val="22"/>
                <w:lang w:val="en-US" w:eastAsia="zh-CN"/>
              </w:rPr>
            </w:pPr>
          </w:p>
        </w:tc>
      </w:tr>
      <w:tr w:rsidR="00C75295" w14:paraId="4B9A0EDB" w14:textId="77777777" w:rsidTr="00445462">
        <w:tc>
          <w:tcPr>
            <w:tcW w:w="1945" w:type="dxa"/>
          </w:tcPr>
          <w:p w14:paraId="24553A64" w14:textId="7EF39448"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74ADD38F" w14:textId="618C83B8"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 xml:space="preserve">It seems </w:t>
            </w:r>
            <w:r>
              <w:rPr>
                <w:rFonts w:eastAsia="맑은 고딕"/>
                <w:sz w:val="22"/>
                <w:lang w:val="en-US" w:eastAsia="ko-KR"/>
              </w:rPr>
              <w:t xml:space="preserve">this proposal is closely related to </w:t>
            </w:r>
            <w:r>
              <w:rPr>
                <w:rFonts w:eastAsia="맑은 고딕" w:hint="eastAsia"/>
                <w:sz w:val="22"/>
                <w:lang w:val="en-US" w:eastAsia="ko-KR"/>
              </w:rPr>
              <w:t xml:space="preserve">Proposal </w:t>
            </w:r>
            <w:r>
              <w:rPr>
                <w:rFonts w:eastAsia="맑은 고딕"/>
                <w:sz w:val="22"/>
                <w:lang w:val="en-US" w:eastAsia="ko-KR"/>
              </w:rPr>
              <w:t xml:space="preserve">3.1.2. </w:t>
            </w:r>
            <w:r>
              <w:rPr>
                <w:rFonts w:eastAsia="맑은 고딕" w:hint="eastAsia"/>
                <w:sz w:val="22"/>
                <w:lang w:val="en-US" w:eastAsia="ko-KR"/>
              </w:rPr>
              <w:t>I</w:t>
            </w:r>
            <w:r>
              <w:rPr>
                <w:rFonts w:eastAsia="맑은 고딕"/>
                <w:sz w:val="22"/>
                <w:lang w:val="en-US" w:eastAsia="ko-KR"/>
              </w:rPr>
              <w:t xml:space="preserve">n our view, each bullet in this proposal should be regarded as a consequence or condition of each alternative in </w:t>
            </w:r>
            <w:r>
              <w:rPr>
                <w:rFonts w:eastAsia="맑은 고딕" w:hint="eastAsia"/>
                <w:sz w:val="22"/>
                <w:lang w:val="en-US" w:eastAsia="ko-KR"/>
              </w:rPr>
              <w:t xml:space="preserve">Proposal </w:t>
            </w:r>
            <w:r>
              <w:rPr>
                <w:rFonts w:eastAsia="맑은 고딕"/>
                <w:sz w:val="22"/>
                <w:lang w:val="en-US" w:eastAsia="ko-KR"/>
              </w:rPr>
              <w:t xml:space="preserve">3.1.2. So, we think this proposal can be discussed after </w:t>
            </w:r>
            <w:r>
              <w:rPr>
                <w:rFonts w:eastAsia="맑은 고딕" w:hint="eastAsia"/>
                <w:sz w:val="22"/>
                <w:lang w:val="en-US" w:eastAsia="ko-KR"/>
              </w:rPr>
              <w:t xml:space="preserve">Proposal </w:t>
            </w:r>
            <w:r>
              <w:rPr>
                <w:rFonts w:eastAsia="맑은 고딕"/>
                <w:sz w:val="22"/>
                <w:lang w:val="en-US" w:eastAsia="ko-KR"/>
              </w:rPr>
              <w:t>3.1.2.</w:t>
            </w:r>
          </w:p>
        </w:tc>
      </w:tr>
      <w:tr w:rsidR="00C75295" w14:paraId="716BA4C0" w14:textId="77777777" w:rsidTr="00445462">
        <w:tc>
          <w:tcPr>
            <w:tcW w:w="1945" w:type="dxa"/>
          </w:tcPr>
          <w:p w14:paraId="017338B8" w14:textId="77777777" w:rsidR="00C75295" w:rsidRDefault="00C75295" w:rsidP="00C75295">
            <w:pPr>
              <w:spacing w:afterLines="50" w:after="120"/>
              <w:jc w:val="both"/>
              <w:rPr>
                <w:rFonts w:eastAsiaTheme="minorEastAsia"/>
                <w:sz w:val="22"/>
                <w:lang w:val="en-US" w:eastAsia="zh-CN"/>
              </w:rPr>
            </w:pPr>
          </w:p>
        </w:tc>
        <w:tc>
          <w:tcPr>
            <w:tcW w:w="7683" w:type="dxa"/>
          </w:tcPr>
          <w:p w14:paraId="3C53AEF4" w14:textId="77777777" w:rsidR="00C75295" w:rsidRDefault="00C75295" w:rsidP="00C75295">
            <w:pPr>
              <w:spacing w:afterLines="50" w:after="120"/>
              <w:jc w:val="both"/>
              <w:rPr>
                <w:rFonts w:eastAsiaTheme="minorEastAsia"/>
                <w:sz w:val="22"/>
                <w:lang w:val="en-US" w:eastAsia="zh-CN"/>
              </w:rPr>
            </w:pPr>
          </w:p>
        </w:tc>
      </w:tr>
    </w:tbl>
    <w:p w14:paraId="07C09E15" w14:textId="51279469" w:rsidR="00D60B0E" w:rsidRDefault="00D60B0E">
      <w:pPr>
        <w:spacing w:afterLines="50" w:after="120"/>
        <w:jc w:val="both"/>
        <w:rPr>
          <w:rFonts w:eastAsia="MS Mincho"/>
          <w:sz w:val="22"/>
          <w:szCs w:val="22"/>
        </w:rPr>
      </w:pPr>
    </w:p>
    <w:p w14:paraId="76754E97" w14:textId="04D11287" w:rsidR="00C14A86" w:rsidRPr="00C14A86" w:rsidRDefault="00C14A86" w:rsidP="00C14A86">
      <w:pPr>
        <w:textAlignment w:val="baseline"/>
        <w:rPr>
          <w:rFonts w:eastAsiaTheme="minorEastAsia"/>
          <w:b/>
          <w:bCs/>
          <w:sz w:val="22"/>
          <w:szCs w:val="22"/>
          <w:u w:val="single"/>
          <w:lang w:eastAsia="zh-CN"/>
        </w:rPr>
      </w:pPr>
      <w:r>
        <w:rPr>
          <w:rFonts w:eastAsia="MS Mincho"/>
          <w:b/>
          <w:bCs/>
          <w:sz w:val="22"/>
          <w:szCs w:val="22"/>
          <w:u w:val="single"/>
          <w:lang w:eastAsia="zh-CN"/>
        </w:rPr>
        <w:t>Proposed agreement 3.1.2</w:t>
      </w:r>
    </w:p>
    <w:p w14:paraId="6D84F896" w14:textId="215031CF" w:rsidR="00C14A86" w:rsidRPr="00C14A86" w:rsidRDefault="00C14A86" w:rsidP="00C14A86">
      <w:pPr>
        <w:pStyle w:val="aff"/>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following alternatives for </w:t>
      </w:r>
      <w:r w:rsidRPr="00C14A86">
        <w:rPr>
          <w:rFonts w:eastAsia="MS Mincho" w:hint="eastAsia"/>
          <w:b/>
          <w:bCs/>
          <w:sz w:val="22"/>
          <w:szCs w:val="22"/>
          <w:lang w:eastAsia="zh-CN"/>
        </w:rPr>
        <w:t>U</w:t>
      </w:r>
      <w:r w:rsidRPr="00C14A86">
        <w:rPr>
          <w:rFonts w:eastAsia="MS Mincho"/>
          <w:b/>
          <w:bCs/>
          <w:sz w:val="22"/>
          <w:szCs w:val="22"/>
          <w:lang w:eastAsia="zh-CN"/>
        </w:rPr>
        <w:t xml:space="preserve">E capability reporting </w:t>
      </w:r>
      <w:r>
        <w:rPr>
          <w:rFonts w:eastAsia="MS Mincho"/>
          <w:b/>
          <w:bCs/>
          <w:sz w:val="22"/>
          <w:szCs w:val="22"/>
          <w:lang w:eastAsia="zh-CN"/>
        </w:rPr>
        <w:t>about the supported UL Tx switching options</w:t>
      </w:r>
    </w:p>
    <w:p w14:paraId="21418549" w14:textId="77777777" w:rsidR="00C14A86" w:rsidRPr="00C14A86" w:rsidRDefault="00C14A86" w:rsidP="00C14A86">
      <w:pPr>
        <w:pStyle w:val="aff"/>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report {switchedUL, dualUL, both} for each band pair in the band combination</w:t>
      </w:r>
    </w:p>
    <w:p w14:paraId="2D301A34" w14:textId="77777777" w:rsidR="00C14A86" w:rsidRPr="00C14A86" w:rsidRDefault="00C14A86" w:rsidP="00C14A86">
      <w:pPr>
        <w:pStyle w:val="aff"/>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report {switchedUL, dualUL, both} for the band combination and report supported band pair for concurrent transmission for the band combination</w:t>
      </w:r>
    </w:p>
    <w:p w14:paraId="65AC18F7" w14:textId="1C938ED2" w:rsidR="00C14A86" w:rsidRPr="00C14A86" w:rsidRDefault="00C14A86" w:rsidP="00C14A86">
      <w:pPr>
        <w:pStyle w:val="aff"/>
        <w:numPr>
          <w:ilvl w:val="0"/>
          <w:numId w:val="89"/>
        </w:numPr>
        <w:autoSpaceDN w:val="0"/>
        <w:spacing w:afterLines="50" w:after="120"/>
        <w:ind w:leftChars="0"/>
        <w:jc w:val="both"/>
        <w:rPr>
          <w:rFonts w:eastAsia="MS Mincho"/>
          <w:b/>
          <w:bCs/>
          <w:sz w:val="22"/>
          <w:szCs w:val="22"/>
          <w:lang w:eastAsia="zh-CN"/>
        </w:rPr>
      </w:pPr>
      <w:r w:rsidRPr="00C14A86">
        <w:rPr>
          <w:rFonts w:eastAsia="MS Mincho"/>
          <w:b/>
          <w:bCs/>
          <w:sz w:val="22"/>
          <w:szCs w:val="22"/>
          <w:lang w:eastAsia="zh-CN"/>
        </w:rPr>
        <w:t xml:space="preserve">Consider </w:t>
      </w:r>
      <w:r>
        <w:rPr>
          <w:rFonts w:eastAsia="MS Mincho"/>
          <w:b/>
          <w:bCs/>
          <w:sz w:val="22"/>
          <w:szCs w:val="22"/>
          <w:lang w:eastAsia="zh-CN"/>
        </w:rPr>
        <w:t xml:space="preserve">following alternatives for </w:t>
      </w:r>
      <w:r w:rsidRPr="00C14A86">
        <w:rPr>
          <w:rFonts w:eastAsia="MS Mincho" w:hint="eastAsia"/>
          <w:b/>
          <w:bCs/>
          <w:sz w:val="22"/>
          <w:szCs w:val="22"/>
          <w:lang w:eastAsia="zh-CN"/>
        </w:rPr>
        <w:t>g</w:t>
      </w:r>
      <w:r w:rsidRPr="00C14A86">
        <w:rPr>
          <w:rFonts w:eastAsia="MS Mincho"/>
          <w:b/>
          <w:bCs/>
          <w:sz w:val="22"/>
          <w:szCs w:val="22"/>
          <w:lang w:eastAsia="zh-CN"/>
        </w:rPr>
        <w:t>NB configuration</w:t>
      </w:r>
      <w:r>
        <w:rPr>
          <w:rFonts w:eastAsia="MS Mincho"/>
          <w:b/>
          <w:bCs/>
          <w:sz w:val="22"/>
          <w:szCs w:val="22"/>
          <w:lang w:eastAsia="zh-CN"/>
        </w:rPr>
        <w:t xml:space="preserve"> regarding dual UL</w:t>
      </w:r>
    </w:p>
    <w:p w14:paraId="1646B38B" w14:textId="77777777" w:rsidR="00C14A86" w:rsidRPr="00C14A86" w:rsidRDefault="00C14A86" w:rsidP="00C14A86">
      <w:pPr>
        <w:pStyle w:val="aff"/>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lt.1: configure {switchedUL, dualUL} in CellGroupConfig</w:t>
      </w:r>
    </w:p>
    <w:p w14:paraId="2FA03AC6" w14:textId="77777777" w:rsidR="00C14A86" w:rsidRPr="00C14A86" w:rsidRDefault="00C14A86" w:rsidP="00C14A86">
      <w:pPr>
        <w:pStyle w:val="aff"/>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lt.2: configure {switchedUL, dualUL} for each band pair (combination of serving cells?)</w:t>
      </w:r>
    </w:p>
    <w:p w14:paraId="3CB2AC7E" w14:textId="77777777" w:rsidR="00C14A86" w:rsidRPr="00C14A86" w:rsidRDefault="00C14A86" w:rsidP="00C14A86">
      <w:pPr>
        <w:pStyle w:val="aff"/>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 xml:space="preserve">lt.3: at least configuration of supported band pair (combination of serving cells) for concurrent transmission </w:t>
      </w:r>
    </w:p>
    <w:p w14:paraId="0F84814A" w14:textId="77777777" w:rsidR="00C14A86" w:rsidRPr="00C14A86" w:rsidRDefault="00C14A86" w:rsidP="00C14A86">
      <w:pPr>
        <w:pStyle w:val="aff"/>
        <w:numPr>
          <w:ilvl w:val="1"/>
          <w:numId w:val="89"/>
        </w:numPr>
        <w:autoSpaceDN w:val="0"/>
        <w:spacing w:afterLines="50" w:after="120"/>
        <w:ind w:leftChars="0"/>
        <w:jc w:val="both"/>
        <w:rPr>
          <w:rFonts w:eastAsia="MS Mincho"/>
          <w:b/>
          <w:bCs/>
          <w:sz w:val="22"/>
          <w:szCs w:val="22"/>
          <w:lang w:eastAsia="zh-CN"/>
        </w:rPr>
      </w:pPr>
      <w:r w:rsidRPr="00C14A86">
        <w:rPr>
          <w:rFonts w:eastAsia="MS Mincho" w:hint="eastAsia"/>
          <w:b/>
          <w:bCs/>
          <w:sz w:val="22"/>
          <w:szCs w:val="22"/>
          <w:lang w:eastAsia="zh-CN"/>
        </w:rPr>
        <w:t>A</w:t>
      </w:r>
      <w:r w:rsidRPr="00C14A86">
        <w:rPr>
          <w:rFonts w:eastAsia="MS Mincho"/>
          <w:b/>
          <w:bCs/>
          <w:sz w:val="22"/>
          <w:szCs w:val="22"/>
          <w:lang w:eastAsia="zh-CN"/>
        </w:rPr>
        <w:t>lt.4: No configuration of supported band pair (combination of serving cells) for concurrent transmission, i.e., UE just assumes as it reports</w:t>
      </w:r>
    </w:p>
    <w:p w14:paraId="41073F9B" w14:textId="799CC79C"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3.1.2</w:t>
      </w:r>
    </w:p>
    <w:tbl>
      <w:tblPr>
        <w:tblStyle w:val="afb"/>
        <w:tblW w:w="0" w:type="auto"/>
        <w:tblLook w:val="04A0" w:firstRow="1" w:lastRow="0" w:firstColumn="1" w:lastColumn="0" w:noHBand="0" w:noVBand="1"/>
      </w:tblPr>
      <w:tblGrid>
        <w:gridCol w:w="1945"/>
        <w:gridCol w:w="7683"/>
      </w:tblGrid>
      <w:tr w:rsidR="00C14A86" w14:paraId="6E08E443" w14:textId="77777777" w:rsidTr="00445462">
        <w:tc>
          <w:tcPr>
            <w:tcW w:w="1945" w:type="dxa"/>
            <w:shd w:val="clear" w:color="auto" w:fill="F2F2F2" w:themeFill="background1" w:themeFillShade="F2"/>
          </w:tcPr>
          <w:p w14:paraId="4E1FE910"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93CD6CA"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12E88C7" w14:textId="77777777" w:rsidTr="00445462">
        <w:tc>
          <w:tcPr>
            <w:tcW w:w="1945" w:type="dxa"/>
          </w:tcPr>
          <w:p w14:paraId="6629D938" w14:textId="0AE0B822" w:rsidR="00C14A86" w:rsidRPr="00BA5C9D" w:rsidRDefault="00BA5C9D"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88CF55D" w14:textId="77777777" w:rsidR="00C14A86" w:rsidRDefault="00BA5C9D" w:rsidP="00BA5C9D">
            <w:pPr>
              <w:spacing w:afterLines="50" w:after="120"/>
              <w:jc w:val="both"/>
              <w:rPr>
                <w:rFonts w:eastAsiaTheme="minorEastAsia"/>
                <w:sz w:val="22"/>
                <w:lang w:val="en-US" w:eastAsia="zh-CN"/>
              </w:rPr>
            </w:pPr>
            <w:r>
              <w:rPr>
                <w:rFonts w:eastAsiaTheme="minorEastAsia"/>
                <w:sz w:val="22"/>
                <w:lang w:val="en-US" w:eastAsia="zh-CN"/>
              </w:rPr>
              <w:t>Support.For the UE capability reporting, we support alt.1 which can provide more flexibility. Futhermore, alt.1 is similar as the reporting framework in previous release.</w:t>
            </w:r>
          </w:p>
          <w:p w14:paraId="6E7F3559" w14:textId="6121A7FF" w:rsidR="00BA5C9D" w:rsidRPr="00BA5C9D" w:rsidRDefault="00BA5C9D" w:rsidP="00BA5C9D">
            <w:pPr>
              <w:spacing w:afterLines="50" w:after="120"/>
              <w:jc w:val="both"/>
              <w:rPr>
                <w:rFonts w:eastAsiaTheme="minorEastAsia"/>
                <w:sz w:val="22"/>
                <w:lang w:val="en-US" w:eastAsia="zh-CN"/>
              </w:rPr>
            </w:pPr>
            <w:r>
              <w:rPr>
                <w:rFonts w:eastAsiaTheme="minorEastAsia"/>
                <w:sz w:val="22"/>
                <w:lang w:val="en-US" w:eastAsia="zh-CN"/>
              </w:rPr>
              <w:t>For gNB configuration, our preference is not alt.4 sorry for late reply. We support alt.2 which aligns with the UE capability reporting.</w:t>
            </w:r>
          </w:p>
        </w:tc>
      </w:tr>
      <w:tr w:rsidR="00C75295" w14:paraId="0737551E" w14:textId="77777777" w:rsidTr="00445462">
        <w:tc>
          <w:tcPr>
            <w:tcW w:w="1945" w:type="dxa"/>
          </w:tcPr>
          <w:p w14:paraId="1141EE12" w14:textId="11A91ABD"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1F738015" w14:textId="77777777" w:rsidR="00C75295" w:rsidRDefault="00C75295" w:rsidP="00C75295">
            <w:pPr>
              <w:spacing w:afterLines="50" w:after="120"/>
              <w:jc w:val="both"/>
              <w:rPr>
                <w:rFonts w:eastAsia="맑은 고딕"/>
                <w:sz w:val="22"/>
                <w:lang w:val="en-US" w:eastAsia="ko-KR"/>
              </w:rPr>
            </w:pPr>
            <w:r>
              <w:rPr>
                <w:rFonts w:eastAsia="맑은 고딕"/>
                <w:sz w:val="22"/>
                <w:lang w:val="en-US" w:eastAsia="ko-KR"/>
              </w:rPr>
              <w:t xml:space="preserve">We basically think the existing UE capabilities </w:t>
            </w:r>
            <w:r w:rsidRPr="00DE7550">
              <w:rPr>
                <w:rFonts w:eastAsia="맑은 고딕"/>
                <w:bCs/>
                <w:i/>
                <w:iCs/>
                <w:sz w:val="22"/>
                <w:lang w:val="en-US" w:eastAsia="ko-KR"/>
              </w:rPr>
              <w:t>uplinkTxSwitching-OptionSupport-r16</w:t>
            </w:r>
            <w:r>
              <w:rPr>
                <w:rFonts w:eastAsia="맑은 고딕"/>
                <w:sz w:val="22"/>
                <w:lang w:val="en-US" w:eastAsia="ko-KR"/>
              </w:rPr>
              <w:t xml:space="preserve"> and RRC configuration </w:t>
            </w:r>
            <w:r w:rsidRPr="00C62A63">
              <w:rPr>
                <w:rFonts w:eastAsia="맑은 고딕"/>
                <w:i/>
                <w:sz w:val="22"/>
                <w:lang w:val="en-US" w:eastAsia="ko-KR"/>
              </w:rPr>
              <w:t>uplinkTxSwitchingOption</w:t>
            </w:r>
            <w:r>
              <w:rPr>
                <w:rFonts w:eastAsia="맑은 고딕"/>
                <w:sz w:val="22"/>
                <w:lang w:val="en-US" w:eastAsia="ko-KR"/>
              </w:rPr>
              <w:t xml:space="preserve"> can be reused in Rel-18.</w:t>
            </w:r>
          </w:p>
          <w:p w14:paraId="2D055AAE" w14:textId="77777777" w:rsidR="00C75295" w:rsidRDefault="00C75295" w:rsidP="00C75295">
            <w:pPr>
              <w:spacing w:afterLines="50" w:after="120"/>
              <w:jc w:val="both"/>
              <w:rPr>
                <w:rFonts w:eastAsia="맑은 고딕"/>
                <w:sz w:val="22"/>
                <w:lang w:val="en-US" w:eastAsia="ko-KR"/>
              </w:rPr>
            </w:pPr>
            <w:r>
              <w:rPr>
                <w:rFonts w:eastAsia="맑은 고딕" w:hint="eastAsia"/>
                <w:sz w:val="22"/>
                <w:lang w:val="en-US" w:eastAsia="ko-KR"/>
              </w:rPr>
              <w:t xml:space="preserve">For each bullet of the proposal, </w:t>
            </w:r>
          </w:p>
          <w:p w14:paraId="0B29CA9A" w14:textId="77777777" w:rsidR="00C75295" w:rsidRPr="00C75295" w:rsidRDefault="00C75295" w:rsidP="00C75295">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For</w:t>
            </w:r>
            <w:r w:rsidRPr="005E09F9">
              <w:rPr>
                <w:rFonts w:eastAsia="맑은 고딕"/>
                <w:sz w:val="22"/>
                <w:lang w:val="en-US" w:eastAsia="ko-KR"/>
              </w:rPr>
              <w:t xml:space="preserve"> </w:t>
            </w:r>
            <w:r>
              <w:rPr>
                <w:rFonts w:eastAsia="맑은 고딕"/>
                <w:sz w:val="22"/>
                <w:lang w:val="en-US" w:eastAsia="ko-KR"/>
              </w:rPr>
              <w:t>the 1</w:t>
            </w:r>
            <w:r w:rsidRPr="005E09F9">
              <w:rPr>
                <w:rFonts w:eastAsia="맑은 고딕"/>
                <w:sz w:val="22"/>
                <w:vertAlign w:val="superscript"/>
                <w:lang w:val="en-US" w:eastAsia="ko-KR"/>
              </w:rPr>
              <w:t>st</w:t>
            </w:r>
            <w:r>
              <w:rPr>
                <w:rFonts w:eastAsia="맑은 고딕"/>
                <w:sz w:val="22"/>
                <w:lang w:val="en-US" w:eastAsia="ko-KR"/>
              </w:rPr>
              <w:t xml:space="preserve"> bullet</w:t>
            </w:r>
            <w:r w:rsidRPr="005E09F9">
              <w:rPr>
                <w:rFonts w:eastAsia="맑은 고딕"/>
                <w:sz w:val="22"/>
                <w:lang w:val="en-US" w:eastAsia="ko-KR"/>
              </w:rPr>
              <w:t xml:space="preserve">, </w:t>
            </w:r>
            <w:r>
              <w:rPr>
                <w:rFonts w:eastAsia="맑은 고딕"/>
                <w:sz w:val="22"/>
                <w:lang w:val="en-US" w:eastAsia="ko-KR"/>
              </w:rPr>
              <w:t>we support Alt 1 as a flexible and simple method</w:t>
            </w:r>
          </w:p>
          <w:p w14:paraId="2956EFB9" w14:textId="5CD5A50D" w:rsidR="00C75295" w:rsidRDefault="00C75295" w:rsidP="00C75295">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For the 2</w:t>
            </w:r>
            <w:r w:rsidRPr="005E09F9">
              <w:rPr>
                <w:rFonts w:eastAsia="맑은 고딕"/>
                <w:sz w:val="22"/>
                <w:vertAlign w:val="superscript"/>
                <w:lang w:val="en-US" w:eastAsia="ko-KR"/>
              </w:rPr>
              <w:t>nd</w:t>
            </w:r>
            <w:r>
              <w:rPr>
                <w:rFonts w:eastAsia="맑은 고딕"/>
                <w:sz w:val="22"/>
                <w:lang w:val="en-US" w:eastAsia="ko-KR"/>
              </w:rPr>
              <w:t xml:space="preserve"> bullet, we prefer Alt 1 or Alt 2.</w:t>
            </w:r>
          </w:p>
        </w:tc>
      </w:tr>
      <w:tr w:rsidR="00C75295" w14:paraId="0480CC17" w14:textId="77777777" w:rsidTr="00445462">
        <w:tc>
          <w:tcPr>
            <w:tcW w:w="1945" w:type="dxa"/>
          </w:tcPr>
          <w:p w14:paraId="70C90942" w14:textId="77777777" w:rsidR="00C75295" w:rsidRDefault="00C75295" w:rsidP="00C75295">
            <w:pPr>
              <w:spacing w:afterLines="50" w:after="120"/>
              <w:jc w:val="both"/>
              <w:rPr>
                <w:rFonts w:eastAsiaTheme="minorEastAsia"/>
                <w:sz w:val="22"/>
                <w:lang w:val="en-US" w:eastAsia="zh-CN"/>
              </w:rPr>
            </w:pPr>
          </w:p>
        </w:tc>
        <w:tc>
          <w:tcPr>
            <w:tcW w:w="7683" w:type="dxa"/>
          </w:tcPr>
          <w:p w14:paraId="6B750D01" w14:textId="77777777" w:rsidR="00C75295" w:rsidRDefault="00C75295" w:rsidP="00C75295">
            <w:pPr>
              <w:spacing w:afterLines="50" w:after="120"/>
              <w:jc w:val="both"/>
              <w:rPr>
                <w:rFonts w:eastAsiaTheme="minorEastAsia"/>
                <w:sz w:val="22"/>
                <w:lang w:val="en-US" w:eastAsia="zh-CN"/>
              </w:rPr>
            </w:pPr>
          </w:p>
        </w:tc>
      </w:tr>
    </w:tbl>
    <w:p w14:paraId="48C94C67" w14:textId="77777777" w:rsidR="00C14A86" w:rsidRPr="00C14A86" w:rsidRDefault="00C14A86">
      <w:pPr>
        <w:spacing w:afterLines="50" w:after="120"/>
        <w:jc w:val="both"/>
        <w:rPr>
          <w:rFonts w:eastAsia="MS Mincho"/>
          <w:sz w:val="22"/>
          <w:szCs w:val="22"/>
        </w:rPr>
      </w:pPr>
    </w:p>
    <w:p w14:paraId="037D32D2" w14:textId="77777777" w:rsidR="00D60B0E" w:rsidRDefault="00D60B0E">
      <w:pPr>
        <w:spacing w:afterLines="50" w:after="120"/>
        <w:jc w:val="both"/>
        <w:rPr>
          <w:rFonts w:eastAsia="MS Mincho"/>
          <w:sz w:val="22"/>
          <w:szCs w:val="22"/>
        </w:rPr>
      </w:pPr>
    </w:p>
    <w:p w14:paraId="751355B0" w14:textId="77777777" w:rsidR="00D60B0E" w:rsidRDefault="005D4517">
      <w:pPr>
        <w:pStyle w:val="2"/>
        <w:rPr>
          <w:rFonts w:eastAsia="MS Mincho"/>
          <w:sz w:val="22"/>
          <w:szCs w:val="22"/>
        </w:rPr>
      </w:pPr>
      <w:r>
        <w:rPr>
          <w:rFonts w:eastAsia="MS Mincho" w:hint="eastAsia"/>
          <w:sz w:val="22"/>
          <w:szCs w:val="22"/>
        </w:rPr>
        <w:lastRenderedPageBreak/>
        <w:t>3</w:t>
      </w:r>
      <w:r>
        <w:rPr>
          <w:rFonts w:eastAsia="MS Mincho"/>
          <w:sz w:val="22"/>
          <w:szCs w:val="22"/>
        </w:rPr>
        <w:t>.2</w:t>
      </w:r>
      <w:r>
        <w:rPr>
          <w:rFonts w:eastAsia="MS Mincho"/>
          <w:sz w:val="22"/>
          <w:szCs w:val="22"/>
        </w:rPr>
        <w:tab/>
      </w:r>
      <w:bookmarkStart w:id="8" w:name="_Hlk116459733"/>
      <w:r>
        <w:rPr>
          <w:rFonts w:eastAsia="MS Mincho"/>
          <w:sz w:val="22"/>
          <w:szCs w:val="22"/>
        </w:rPr>
        <w:t>Option 2: UE is allowed to support 2 ports transmission only on some of bands out of configured bands for UL Tx switching</w:t>
      </w:r>
      <w:bookmarkEnd w:id="8"/>
    </w:p>
    <w:p w14:paraId="01CB3202"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b"/>
        <w:tblW w:w="0" w:type="auto"/>
        <w:tblLook w:val="04A0" w:firstRow="1" w:lastRow="0" w:firstColumn="1" w:lastColumn="0" w:noHBand="0" w:noVBand="1"/>
      </w:tblPr>
      <w:tblGrid>
        <w:gridCol w:w="644"/>
        <w:gridCol w:w="8984"/>
      </w:tblGrid>
      <w:tr w:rsidR="00D60B0E" w14:paraId="7569CC26" w14:textId="77777777">
        <w:tc>
          <w:tcPr>
            <w:tcW w:w="644" w:type="dxa"/>
          </w:tcPr>
          <w:p w14:paraId="6B4A2D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7D1981A"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5EC4D950"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40D1B0EC" w14:textId="77777777"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77D25ED"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p w14:paraId="2724C6EC"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8F00CB2"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C23F503"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A7B4097"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tc>
      </w:tr>
      <w:tr w:rsidR="00D60B0E" w14:paraId="7126AEED" w14:textId="77777777">
        <w:tc>
          <w:tcPr>
            <w:tcW w:w="644" w:type="dxa"/>
          </w:tcPr>
          <w:p w14:paraId="76C9D23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3791ED3B" w14:textId="77777777" w:rsidR="00D60B0E" w:rsidRDefault="005D4517">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7446D044" w14:textId="77777777" w:rsidR="00D60B0E" w:rsidRDefault="005D4517">
            <w:pPr>
              <w:pStyle w:val="aff"/>
              <w:numPr>
                <w:ilvl w:val="0"/>
                <w:numId w:val="36"/>
              </w:numPr>
              <w:spacing w:after="120"/>
              <w:ind w:leftChars="0"/>
              <w:jc w:val="both"/>
              <w:rPr>
                <w:i/>
                <w:lang w:eastAsia="zh-CN"/>
              </w:rPr>
            </w:pPr>
            <w:r>
              <w:rPr>
                <w:i/>
                <w:lang w:eastAsia="zh-CN"/>
              </w:rPr>
              <w:t>At least two bands should support up to 2 Tx</w:t>
            </w:r>
          </w:p>
          <w:p w14:paraId="5BB0A6C1" w14:textId="77777777" w:rsidR="00D60B0E" w:rsidRDefault="005D4517">
            <w:pPr>
              <w:pStyle w:val="aff"/>
              <w:numPr>
                <w:ilvl w:val="0"/>
                <w:numId w:val="36"/>
              </w:numPr>
              <w:spacing w:after="120"/>
              <w:ind w:leftChars="0"/>
              <w:jc w:val="both"/>
              <w:rPr>
                <w:i/>
                <w:lang w:eastAsia="zh-CN"/>
              </w:rPr>
            </w:pPr>
            <w:r>
              <w:rPr>
                <w:i/>
                <w:lang w:eastAsia="zh-CN"/>
              </w:rPr>
              <w:t>It is applied to both switched UL and dual UL.</w:t>
            </w:r>
          </w:p>
          <w:p w14:paraId="22FA233D" w14:textId="77777777" w:rsidR="00D60B0E" w:rsidRDefault="005D4517">
            <w:pPr>
              <w:pStyle w:val="aff"/>
              <w:numPr>
                <w:ilvl w:val="0"/>
                <w:numId w:val="36"/>
              </w:numPr>
              <w:spacing w:after="120"/>
              <w:ind w:leftChars="0"/>
              <w:jc w:val="both"/>
              <w:rPr>
                <w:i/>
                <w:lang w:eastAsia="zh-CN"/>
              </w:rPr>
            </w:pPr>
            <w:r>
              <w:rPr>
                <w:i/>
                <w:lang w:eastAsia="zh-CN"/>
              </w:rPr>
              <w:t>It is applied to both 3-band case and 4-band case.</w:t>
            </w:r>
          </w:p>
        </w:tc>
      </w:tr>
      <w:tr w:rsidR="00D60B0E" w14:paraId="6D34441F" w14:textId="77777777">
        <w:tc>
          <w:tcPr>
            <w:tcW w:w="644" w:type="dxa"/>
          </w:tcPr>
          <w:p w14:paraId="7411BD2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79228CE" w14:textId="77777777" w:rsidR="00D60B0E" w:rsidRDefault="005D4517">
            <w:pPr>
              <w:pStyle w:val="aff"/>
              <w:numPr>
                <w:ilvl w:val="0"/>
                <w:numId w:val="37"/>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D60B0E" w14:paraId="230969E9" w14:textId="77777777">
        <w:tc>
          <w:tcPr>
            <w:tcW w:w="644" w:type="dxa"/>
          </w:tcPr>
          <w:p w14:paraId="0926389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A5514AE" w14:textId="77777777" w:rsidR="00D60B0E" w:rsidRDefault="005D4517">
            <w:pPr>
              <w:pStyle w:val="a7"/>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4D07104E" w14:textId="77777777" w:rsidR="00D60B0E" w:rsidRDefault="005D4517">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D60B0E" w14:paraId="5D6AE6F3" w14:textId="77777777">
        <w:tc>
          <w:tcPr>
            <w:tcW w:w="644" w:type="dxa"/>
          </w:tcPr>
          <w:p w14:paraId="3B30E6D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5E15703E"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77FF10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24FB3EE"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46B65F18"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0D48A44A" w14:textId="77777777">
        <w:tc>
          <w:tcPr>
            <w:tcW w:w="644" w:type="dxa"/>
          </w:tcPr>
          <w:p w14:paraId="692AD0D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2A9ABCC5" w14:textId="77777777"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20EF2A8D" w14:textId="77777777">
        <w:tc>
          <w:tcPr>
            <w:tcW w:w="644" w:type="dxa"/>
          </w:tcPr>
          <w:p w14:paraId="36D372BD"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68E59DEA" w14:textId="77777777" w:rsidR="00D60B0E" w:rsidRDefault="005D4517">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4BE8115E" w14:textId="77777777" w:rsidR="00D60B0E" w:rsidRDefault="005D4517">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D60B0E" w14:paraId="6D14E43D" w14:textId="77777777">
        <w:tc>
          <w:tcPr>
            <w:tcW w:w="644" w:type="dxa"/>
          </w:tcPr>
          <w:p w14:paraId="1240302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4384F6BA" w14:textId="77777777" w:rsidR="00D60B0E" w:rsidRDefault="005D4517">
            <w:pPr>
              <w:spacing w:before="240" w:after="0"/>
              <w:jc w:val="both"/>
              <w:rPr>
                <w:b/>
              </w:rPr>
            </w:pPr>
            <w:r>
              <w:rPr>
                <w:b/>
              </w:rPr>
              <w:t>Proposal 4</w:t>
            </w:r>
          </w:p>
          <w:p w14:paraId="5EFA293E"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E0D0A0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1546E54C"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BD748E8"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D60B0E" w14:paraId="1FC043B8" w14:textId="77777777">
        <w:tc>
          <w:tcPr>
            <w:tcW w:w="644" w:type="dxa"/>
          </w:tcPr>
          <w:p w14:paraId="5584F0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681C4642" w14:textId="77777777" w:rsidR="00D60B0E" w:rsidRDefault="005D4517">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D60B0E" w14:paraId="2C41BF06" w14:textId="77777777">
        <w:tc>
          <w:tcPr>
            <w:tcW w:w="644" w:type="dxa"/>
          </w:tcPr>
          <w:p w14:paraId="2DF2B95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3BD3418"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#2: Revise the WA as follows.</w:t>
            </w:r>
          </w:p>
          <w:p w14:paraId="1C844F5E" w14:textId="77777777" w:rsidR="00D60B0E" w:rsidRDefault="005D4517">
            <w:pPr>
              <w:pStyle w:val="aff"/>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1AE58A0A" w14:textId="77777777" w:rsidR="00D60B0E" w:rsidRDefault="005D4517">
            <w:pPr>
              <w:pStyle w:val="aff"/>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72ED60A5"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7A190EE" w14:textId="77777777" w:rsidR="00D60B0E" w:rsidRDefault="005D4517">
            <w:pPr>
              <w:pStyle w:val="aff"/>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D60B0E" w14:paraId="4C318FA3" w14:textId="77777777">
        <w:tc>
          <w:tcPr>
            <w:tcW w:w="644" w:type="dxa"/>
          </w:tcPr>
          <w:p w14:paraId="714A045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3F969D62"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0208F99"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0895192D" w14:textId="77777777">
        <w:tc>
          <w:tcPr>
            <w:tcW w:w="644" w:type="dxa"/>
          </w:tcPr>
          <w:p w14:paraId="24603C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1B07781B" w14:textId="77777777" w:rsidR="00D60B0E" w:rsidRDefault="005D4517">
            <w:pPr>
              <w:pStyle w:val="a5"/>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08975BEF" w14:textId="77777777" w:rsidR="00D60B0E" w:rsidRDefault="005D4517">
            <w:pPr>
              <w:pStyle w:val="a5"/>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31AE952D"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119D9F6A"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66F96498"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0B57F12A" w14:textId="77777777">
        <w:tc>
          <w:tcPr>
            <w:tcW w:w="644" w:type="dxa"/>
          </w:tcPr>
          <w:p w14:paraId="5AF393C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D7967F3"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4595BEA0"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1CBEE8CD"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62F5D0CB"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7E16E225" w14:textId="77777777">
        <w:tc>
          <w:tcPr>
            <w:tcW w:w="644" w:type="dxa"/>
          </w:tcPr>
          <w:p w14:paraId="47CB7D9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49D3569" w14:textId="77777777" w:rsidR="00D60B0E" w:rsidRDefault="005D4517">
            <w:pPr>
              <w:pStyle w:val="Proposal"/>
              <w:widowControl w:val="0"/>
              <w:numPr>
                <w:ilvl w:val="0"/>
                <w:numId w:val="26"/>
              </w:numPr>
              <w:tabs>
                <w:tab w:val="clear" w:pos="1304"/>
              </w:tabs>
              <w:spacing w:line="240" w:lineRule="auto"/>
              <w:ind w:left="1701" w:hanging="1701"/>
            </w:pPr>
            <w:bookmarkStart w:id="9" w:name="_Toc115443018"/>
            <w:r>
              <w:t>Dynamic UL TX switching across 3 or 4 bands should include 2 TX transmission (i.e. 0/1/2 ports transmission) on any of the 3 or 4 bands.</w:t>
            </w:r>
            <w:bookmarkEnd w:id="9"/>
          </w:p>
        </w:tc>
      </w:tr>
      <w:tr w:rsidR="00D60B0E" w14:paraId="6A8F18F0" w14:textId="77777777">
        <w:tc>
          <w:tcPr>
            <w:tcW w:w="644" w:type="dxa"/>
          </w:tcPr>
          <w:p w14:paraId="4EEE9FF3"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337B0685" w14:textId="77777777" w:rsidR="00D60B0E" w:rsidRDefault="005D4517">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1B5DC9C"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08DCFA4F"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07B4D91"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355B753D"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to configure up to 2 ports transmission mode for a band</w:t>
            </w:r>
          </w:p>
          <w:p w14:paraId="10AD7C88" w14:textId="77777777" w:rsidR="00D60B0E" w:rsidRDefault="005D4517">
            <w:pPr>
              <w:pStyle w:val="aff"/>
              <w:numPr>
                <w:ilvl w:val="2"/>
                <w:numId w:val="27"/>
              </w:numPr>
              <w:spacing w:afterLines="50" w:after="120"/>
              <w:ind w:leftChars="0"/>
              <w:jc w:val="both"/>
              <w:rPr>
                <w:rFonts w:eastAsiaTheme="minorEastAsia"/>
                <w:b/>
                <w:bCs/>
                <w:sz w:val="22"/>
              </w:rPr>
            </w:pPr>
            <w:r>
              <w:rPr>
                <w:rFonts w:eastAsiaTheme="minorEastAsia"/>
                <w:b/>
                <w:bCs/>
                <w:sz w:val="22"/>
              </w:rPr>
              <w:t xml:space="preserve">If the complexity reduction Option 2 is supported, UE may support up to 2 ports transmission only on some of bands, and hence UE/gNB needs to report/configure specific bands where up to 2 ports transmission is possible/expected. Existing parameters such as </w:t>
            </w:r>
            <w:r>
              <w:rPr>
                <w:rFonts w:eastAsiaTheme="minorEastAsia"/>
                <w:b/>
                <w:bCs/>
                <w:i/>
                <w:iCs/>
                <w:sz w:val="22"/>
              </w:rPr>
              <w:t>uplinkTxSwitching-2T-Mode</w:t>
            </w:r>
            <w:r>
              <w:rPr>
                <w:rFonts w:eastAsiaTheme="minorEastAsia"/>
                <w:b/>
                <w:bCs/>
                <w:sz w:val="22"/>
              </w:rPr>
              <w:t xml:space="preserve"> in </w:t>
            </w:r>
            <w:r>
              <w:rPr>
                <w:rFonts w:eastAsiaTheme="minorEastAsia"/>
                <w:b/>
                <w:bCs/>
                <w:i/>
                <w:iCs/>
                <w:sz w:val="22"/>
              </w:rPr>
              <w:t>CellGroupConfig</w:t>
            </w:r>
            <w:r>
              <w:rPr>
                <w:rFonts w:eastAsiaTheme="minorEastAsia"/>
                <w:b/>
                <w:bCs/>
                <w:sz w:val="22"/>
              </w:rPr>
              <w:t xml:space="preserve"> and </w:t>
            </w:r>
            <w:r>
              <w:rPr>
                <w:rFonts w:eastAsiaTheme="minorEastAsia"/>
                <w:b/>
                <w:bCs/>
                <w:i/>
                <w:iCs/>
                <w:sz w:val="22"/>
              </w:rPr>
              <w:t>uplinkTxSwitchingCarrier</w:t>
            </w:r>
            <w:r>
              <w:rPr>
                <w:rFonts w:eastAsiaTheme="minorEastAsia"/>
                <w:b/>
                <w:bCs/>
                <w:sz w:val="22"/>
              </w:rPr>
              <w:t xml:space="preserve"> in </w:t>
            </w:r>
            <w:r>
              <w:rPr>
                <w:rFonts w:eastAsiaTheme="minorEastAsia"/>
                <w:b/>
                <w:bCs/>
                <w:i/>
                <w:iCs/>
                <w:sz w:val="22"/>
              </w:rPr>
              <w:t>ServingCellConfig</w:t>
            </w:r>
            <w:r>
              <w:rPr>
                <w:rFonts w:eastAsiaTheme="minorEastAsia"/>
                <w:b/>
                <w:bCs/>
                <w:sz w:val="22"/>
              </w:rPr>
              <w:t xml:space="preserve"> may or may not be reused.</w:t>
            </w:r>
          </w:p>
        </w:tc>
      </w:tr>
      <w:tr w:rsidR="00D60B0E" w14:paraId="39EEC923" w14:textId="77777777">
        <w:tc>
          <w:tcPr>
            <w:tcW w:w="644" w:type="dxa"/>
          </w:tcPr>
          <w:p w14:paraId="0EBC9D7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4F25FE8"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11563A86" w14:textId="77777777"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14:paraId="340FE83E" w14:textId="77777777"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14:paraId="614D69E3" w14:textId="77777777"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14:paraId="71E421B9" w14:textId="77777777"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57EEA480"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929AAB9"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E876E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3CA4F357" w14:textId="77777777" w:rsidR="00D60B0E" w:rsidRDefault="005D4517">
            <w:pPr>
              <w:numPr>
                <w:ilvl w:val="0"/>
                <w:numId w:val="38"/>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1F1827F9"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7CC24D5A"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p w14:paraId="451E63FD" w14:textId="77777777" w:rsidR="00D60B0E" w:rsidRDefault="00D60B0E">
            <w:pPr>
              <w:spacing w:afterLines="50" w:after="120"/>
              <w:jc w:val="both"/>
              <w:rPr>
                <w:rFonts w:eastAsiaTheme="minorEastAsia"/>
                <w:b/>
                <w:bCs/>
                <w:sz w:val="22"/>
              </w:rPr>
            </w:pPr>
          </w:p>
        </w:tc>
      </w:tr>
      <w:tr w:rsidR="00D60B0E" w14:paraId="212F62A7" w14:textId="77777777">
        <w:tc>
          <w:tcPr>
            <w:tcW w:w="644" w:type="dxa"/>
          </w:tcPr>
          <w:p w14:paraId="18A7109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C3458A1"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5F3908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lastRenderedPageBreak/>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29FF8C4C"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BB606CA"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D60B0E" w14:paraId="4354E4C4" w14:textId="77777777">
        <w:tc>
          <w:tcPr>
            <w:tcW w:w="644" w:type="dxa"/>
          </w:tcPr>
          <w:p w14:paraId="31E87065"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20]</w:t>
            </w:r>
          </w:p>
        </w:tc>
        <w:tc>
          <w:tcPr>
            <w:tcW w:w="8984" w:type="dxa"/>
          </w:tcPr>
          <w:p w14:paraId="3D2C905C" w14:textId="77777777" w:rsidR="00D60B0E" w:rsidRDefault="005D4517">
            <w:pPr>
              <w:pStyle w:val="3GPPNormalText"/>
              <w:tabs>
                <w:tab w:val="left" w:pos="0"/>
              </w:tabs>
              <w:ind w:left="0" w:firstLine="0"/>
              <w:rPr>
                <w:b/>
                <w:bCs/>
              </w:rPr>
            </w:pPr>
            <w:r>
              <w:rPr>
                <w:b/>
                <w:bCs/>
              </w:rPr>
              <w:t xml:space="preserve">Proposal 4: Complexity reduction Option 2 is supported: </w:t>
            </w:r>
          </w:p>
          <w:p w14:paraId="71AADFB4" w14:textId="77777777" w:rsidR="00D60B0E" w:rsidRDefault="005D4517">
            <w:pPr>
              <w:pStyle w:val="3GPPNormalText"/>
              <w:numPr>
                <w:ilvl w:val="0"/>
                <w:numId w:val="39"/>
              </w:numPr>
              <w:tabs>
                <w:tab w:val="left" w:pos="0"/>
              </w:tabs>
              <w:rPr>
                <w:b/>
                <w:bCs/>
              </w:rPr>
            </w:pPr>
            <w:r>
              <w:rPr>
                <w:b/>
                <w:bCs/>
              </w:rPr>
              <w:t xml:space="preserve">Do not require the UE to support 2-port transmission in all the bands in a UL Tx Switching band combination </w:t>
            </w:r>
          </w:p>
        </w:tc>
      </w:tr>
    </w:tbl>
    <w:p w14:paraId="2AD90E18" w14:textId="77777777" w:rsidR="00D60B0E" w:rsidRDefault="00D60B0E">
      <w:pPr>
        <w:spacing w:afterLines="50" w:after="120"/>
        <w:jc w:val="both"/>
        <w:rPr>
          <w:rFonts w:eastAsia="MS Mincho"/>
          <w:sz w:val="22"/>
          <w:szCs w:val="22"/>
        </w:rPr>
      </w:pPr>
    </w:p>
    <w:p w14:paraId="63FE6ED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70D1CB7F" w14:textId="77777777">
        <w:tc>
          <w:tcPr>
            <w:tcW w:w="9628" w:type="dxa"/>
          </w:tcPr>
          <w:p w14:paraId="32EFB3F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30D877A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7B7328D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0BF2C4E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B77C07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3C20193B"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At least two bands for 3 bands and at least three bands for 4 bands [17]</w:t>
            </w:r>
          </w:p>
          <w:p w14:paraId="3674D1A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[9]</w:t>
            </w:r>
          </w:p>
          <w:p w14:paraId="3A9C297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No restriction [12], [18]</w:t>
            </w:r>
          </w:p>
          <w:p w14:paraId="13EEC73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4A5D69C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7CB037E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RC signaling to indicate up to 2 ports transmission mode for a band [17]</w:t>
            </w:r>
          </w:p>
          <w:p w14:paraId="0F5EA59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3D035CB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45087733"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B78BD86" w14:textId="77777777" w:rsidR="00D60B0E" w:rsidRDefault="00D60B0E">
      <w:pPr>
        <w:spacing w:afterLines="50" w:after="120"/>
        <w:jc w:val="both"/>
        <w:rPr>
          <w:rFonts w:eastAsia="MS Mincho"/>
          <w:sz w:val="22"/>
          <w:szCs w:val="22"/>
        </w:rPr>
      </w:pPr>
    </w:p>
    <w:p w14:paraId="220B9739"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1B51B82" w14:textId="77777777" w:rsidR="00D60B0E" w:rsidRDefault="005D4517">
      <w:pPr>
        <w:pStyle w:val="30"/>
        <w:rPr>
          <w:rFonts w:eastAsia="MS Mincho"/>
          <w:b/>
          <w:bCs/>
          <w:sz w:val="22"/>
          <w:szCs w:val="22"/>
          <w:u w:val="single"/>
        </w:rPr>
      </w:pPr>
      <w:r>
        <w:rPr>
          <w:rFonts w:eastAsia="MS Mincho"/>
          <w:b/>
          <w:bCs/>
          <w:sz w:val="22"/>
          <w:szCs w:val="22"/>
          <w:u w:val="single"/>
        </w:rPr>
        <w:t>Proposed agreement 3.2</w:t>
      </w:r>
    </w:p>
    <w:p w14:paraId="0BED0DB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2034D86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65E27C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529DB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1D6E39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BE6F2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05F6AFE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 [in RAN2]</w:t>
      </w:r>
    </w:p>
    <w:p w14:paraId="63C616B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41624B5D"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14:paraId="40141456" w14:textId="77777777">
        <w:tc>
          <w:tcPr>
            <w:tcW w:w="1945" w:type="dxa"/>
            <w:shd w:val="clear" w:color="auto" w:fill="F2F2F2" w:themeFill="background1" w:themeFillShade="F2"/>
          </w:tcPr>
          <w:p w14:paraId="72F20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759CF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717332F9" w14:textId="77777777">
        <w:tc>
          <w:tcPr>
            <w:tcW w:w="1945" w:type="dxa"/>
          </w:tcPr>
          <w:p w14:paraId="5D5D0833" w14:textId="77777777" w:rsidR="00D60B0E" w:rsidRDefault="005D4517">
            <w:pPr>
              <w:spacing w:afterLines="50" w:after="120"/>
              <w:jc w:val="both"/>
              <w:rPr>
                <w:sz w:val="22"/>
                <w:lang w:val="en-US"/>
              </w:rPr>
            </w:pPr>
            <w:r>
              <w:rPr>
                <w:sz w:val="22"/>
                <w:lang w:val="en-US"/>
              </w:rPr>
              <w:t>MediaTek</w:t>
            </w:r>
          </w:p>
        </w:tc>
        <w:tc>
          <w:tcPr>
            <w:tcW w:w="7683" w:type="dxa"/>
          </w:tcPr>
          <w:p w14:paraId="55106804" w14:textId="77777777" w:rsidR="00D60B0E" w:rsidRDefault="005D4517">
            <w:pPr>
              <w:spacing w:afterLines="50" w:after="120"/>
              <w:jc w:val="both"/>
              <w:rPr>
                <w:sz w:val="22"/>
                <w:lang w:val="en-US"/>
              </w:rPr>
            </w:pPr>
            <w:r>
              <w:rPr>
                <w:sz w:val="22"/>
                <w:lang w:val="en-US"/>
              </w:rPr>
              <w:t>Support</w:t>
            </w:r>
          </w:p>
        </w:tc>
      </w:tr>
      <w:tr w:rsidR="00D60B0E" w14:paraId="1E259900" w14:textId="77777777">
        <w:tc>
          <w:tcPr>
            <w:tcW w:w="1945" w:type="dxa"/>
          </w:tcPr>
          <w:p w14:paraId="6B776C45" w14:textId="77777777" w:rsidR="00D60B0E" w:rsidRDefault="005D4517">
            <w:pPr>
              <w:spacing w:afterLines="50" w:after="120"/>
              <w:jc w:val="both"/>
              <w:rPr>
                <w:sz w:val="22"/>
                <w:lang w:val="en-US"/>
              </w:rPr>
            </w:pPr>
            <w:r>
              <w:rPr>
                <w:sz w:val="22"/>
                <w:lang w:val="en-US"/>
              </w:rPr>
              <w:t>Qualcomm</w:t>
            </w:r>
          </w:p>
        </w:tc>
        <w:tc>
          <w:tcPr>
            <w:tcW w:w="7683" w:type="dxa"/>
          </w:tcPr>
          <w:p w14:paraId="5F818FF8" w14:textId="77777777" w:rsidR="00D60B0E" w:rsidRDefault="005D4517">
            <w:pPr>
              <w:spacing w:afterLines="50" w:after="120"/>
              <w:jc w:val="both"/>
              <w:rPr>
                <w:sz w:val="22"/>
                <w:lang w:val="en-US"/>
              </w:rPr>
            </w:pPr>
            <w:r>
              <w:rPr>
                <w:sz w:val="22"/>
                <w:lang w:val="en-US"/>
              </w:rPr>
              <w:t>We support Alt. 1 as this is inline with current MIMO layer which is already a UE capability.</w:t>
            </w:r>
          </w:p>
          <w:p w14:paraId="087D1582" w14:textId="77777777" w:rsidR="00D60B0E" w:rsidRDefault="005D4517">
            <w:pPr>
              <w:spacing w:afterLines="50" w:after="120"/>
              <w:jc w:val="both"/>
              <w:rPr>
                <w:sz w:val="22"/>
                <w:lang w:val="en-US"/>
              </w:rPr>
            </w:pPr>
            <w:r>
              <w:rPr>
                <w:sz w:val="22"/>
                <w:lang w:val="en-US"/>
              </w:rPr>
              <w:t>To correctly includes this, we propose revision of major bullet to include Alt. 1.</w:t>
            </w:r>
          </w:p>
          <w:p w14:paraId="41AECBB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9CAA4EA" w14:textId="77777777" w:rsidR="00D60B0E" w:rsidRDefault="00D60B0E">
            <w:pPr>
              <w:spacing w:afterLines="50" w:after="120"/>
              <w:jc w:val="both"/>
              <w:rPr>
                <w:sz w:val="22"/>
                <w:lang w:val="en-US"/>
              </w:rPr>
            </w:pPr>
          </w:p>
        </w:tc>
      </w:tr>
      <w:tr w:rsidR="00D60B0E" w14:paraId="6FE6949A" w14:textId="77777777">
        <w:tc>
          <w:tcPr>
            <w:tcW w:w="1945" w:type="dxa"/>
          </w:tcPr>
          <w:p w14:paraId="236B4F5F"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D0B618"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D60B0E" w14:paraId="3293B16B" w14:textId="77777777">
        <w:tc>
          <w:tcPr>
            <w:tcW w:w="1945" w:type="dxa"/>
          </w:tcPr>
          <w:p w14:paraId="7BDFC8A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5320F63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D60B0E" w14:paraId="76C32EC0" w14:textId="77777777">
        <w:tc>
          <w:tcPr>
            <w:tcW w:w="1945" w:type="dxa"/>
          </w:tcPr>
          <w:p w14:paraId="670A2A3D" w14:textId="77777777" w:rsidR="00D60B0E" w:rsidRDefault="005D4517">
            <w:pPr>
              <w:spacing w:afterLines="50" w:after="120"/>
              <w:jc w:val="both"/>
              <w:rPr>
                <w:rFonts w:eastAsia="MS Mincho"/>
                <w:sz w:val="22"/>
                <w:lang w:val="en-US"/>
              </w:rPr>
            </w:pPr>
            <w:r>
              <w:rPr>
                <w:rFonts w:eastAsia="MS Mincho"/>
                <w:sz w:val="22"/>
                <w:lang w:val="en-US"/>
              </w:rPr>
              <w:t>New H3C</w:t>
            </w:r>
          </w:p>
        </w:tc>
        <w:tc>
          <w:tcPr>
            <w:tcW w:w="7683" w:type="dxa"/>
          </w:tcPr>
          <w:p w14:paraId="0C03543C" w14:textId="77777777" w:rsidR="00D60B0E" w:rsidRDefault="005D4517">
            <w:pPr>
              <w:spacing w:afterLines="50" w:after="120"/>
              <w:jc w:val="both"/>
              <w:rPr>
                <w:rFonts w:eastAsia="MS Mincho"/>
                <w:sz w:val="22"/>
                <w:lang w:val="en-US"/>
              </w:rPr>
            </w:pPr>
            <w:r>
              <w:rPr>
                <w:rFonts w:eastAsia="MS Mincho"/>
                <w:sz w:val="22"/>
                <w:lang w:val="en-US"/>
              </w:rPr>
              <w:t>Support</w:t>
            </w:r>
          </w:p>
        </w:tc>
      </w:tr>
      <w:tr w:rsidR="00D60B0E" w14:paraId="3B619433" w14:textId="77777777">
        <w:tc>
          <w:tcPr>
            <w:tcW w:w="1945" w:type="dxa"/>
          </w:tcPr>
          <w:p w14:paraId="38E57B5B" w14:textId="77777777" w:rsidR="00D60B0E" w:rsidRDefault="005D4517">
            <w:pPr>
              <w:spacing w:afterLines="50" w:after="120"/>
              <w:jc w:val="both"/>
              <w:rPr>
                <w:rFonts w:eastAsia="MS Mincho"/>
                <w:sz w:val="22"/>
                <w:lang w:val="en-US"/>
              </w:rPr>
            </w:pPr>
            <w:r>
              <w:rPr>
                <w:rFonts w:eastAsiaTheme="minorEastAsia"/>
                <w:sz w:val="22"/>
                <w:lang w:val="en-US" w:eastAsia="zh-CN"/>
              </w:rPr>
              <w:t>Apple</w:t>
            </w:r>
          </w:p>
        </w:tc>
        <w:tc>
          <w:tcPr>
            <w:tcW w:w="7683" w:type="dxa"/>
          </w:tcPr>
          <w:p w14:paraId="56BA126C" w14:textId="77777777" w:rsidR="00D60B0E" w:rsidRDefault="005D4517">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D60B0E" w14:paraId="081DA604" w14:textId="77777777">
        <w:tc>
          <w:tcPr>
            <w:tcW w:w="1945" w:type="dxa"/>
          </w:tcPr>
          <w:p w14:paraId="297F2FA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F53422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D60B0E" w14:paraId="02F0177F" w14:textId="77777777">
        <w:tc>
          <w:tcPr>
            <w:tcW w:w="1945" w:type="dxa"/>
          </w:tcPr>
          <w:p w14:paraId="7476A4BE"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69AFD32"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14:paraId="1454CF4B" w14:textId="77777777">
        <w:tc>
          <w:tcPr>
            <w:tcW w:w="1945" w:type="dxa"/>
          </w:tcPr>
          <w:p w14:paraId="4FC21CAE"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64D32C3B" w14:textId="77777777" w:rsidR="00D60B0E" w:rsidRDefault="005D4517">
            <w:pPr>
              <w:spacing w:afterLines="50" w:after="120"/>
              <w:jc w:val="both"/>
              <w:rPr>
                <w:rFonts w:eastAsia="맑은 고딕"/>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D60B0E" w14:paraId="553B8A06" w14:textId="77777777">
        <w:tc>
          <w:tcPr>
            <w:tcW w:w="1945" w:type="dxa"/>
          </w:tcPr>
          <w:p w14:paraId="14A12D64" w14:textId="77777777" w:rsidR="00D60B0E" w:rsidRDefault="005D4517">
            <w:pPr>
              <w:spacing w:afterLines="50" w:after="120"/>
              <w:jc w:val="both"/>
              <w:rPr>
                <w:sz w:val="22"/>
                <w:lang w:val="en-US"/>
              </w:rPr>
            </w:pPr>
            <w:r>
              <w:rPr>
                <w:rFonts w:eastAsia="MS Mincho"/>
                <w:sz w:val="22"/>
                <w:lang w:val="en-US"/>
              </w:rPr>
              <w:t>Vivo</w:t>
            </w:r>
          </w:p>
        </w:tc>
        <w:tc>
          <w:tcPr>
            <w:tcW w:w="7683" w:type="dxa"/>
          </w:tcPr>
          <w:p w14:paraId="06571133" w14:textId="77777777" w:rsidR="00D60B0E" w:rsidRDefault="005D4517">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D60B0E" w14:paraId="090B9A35" w14:textId="77777777">
        <w:tc>
          <w:tcPr>
            <w:tcW w:w="1945" w:type="dxa"/>
          </w:tcPr>
          <w:p w14:paraId="682AE05E" w14:textId="77777777" w:rsidR="00D60B0E" w:rsidRDefault="005D4517">
            <w:pPr>
              <w:spacing w:afterLines="50" w:after="120"/>
              <w:jc w:val="both"/>
              <w:rPr>
                <w:rFonts w:eastAsia="MS Mincho"/>
                <w:sz w:val="22"/>
                <w:lang w:val="en-US"/>
              </w:rPr>
            </w:pPr>
            <w:r>
              <w:rPr>
                <w:color w:val="000000" w:themeColor="text1"/>
                <w:sz w:val="22"/>
                <w:lang w:val="en-US"/>
              </w:rPr>
              <w:t>Samsung</w:t>
            </w:r>
          </w:p>
        </w:tc>
        <w:tc>
          <w:tcPr>
            <w:tcW w:w="7683" w:type="dxa"/>
          </w:tcPr>
          <w:p w14:paraId="4FEE6E55" w14:textId="77777777" w:rsidR="00D60B0E" w:rsidRDefault="005D4517">
            <w:pPr>
              <w:spacing w:afterLines="50" w:after="120"/>
              <w:jc w:val="both"/>
              <w:rPr>
                <w:rFonts w:eastAsia="MS Mincho"/>
                <w:sz w:val="22"/>
                <w:lang w:val="en-US"/>
              </w:rPr>
            </w:pPr>
            <w:r>
              <w:rPr>
                <w:color w:val="000000" w:themeColor="text1"/>
                <w:sz w:val="22"/>
                <w:lang w:val="en-US"/>
              </w:rPr>
              <w:t>We support FL proposed agreement 3.2</w:t>
            </w:r>
          </w:p>
        </w:tc>
      </w:tr>
      <w:tr w:rsidR="00D60B0E" w14:paraId="76A71FB0" w14:textId="77777777">
        <w:tc>
          <w:tcPr>
            <w:tcW w:w="1945" w:type="dxa"/>
          </w:tcPr>
          <w:p w14:paraId="1D27A93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59455A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D60B0E" w14:paraId="367B41E3" w14:textId="77777777">
        <w:tc>
          <w:tcPr>
            <w:tcW w:w="1945" w:type="dxa"/>
          </w:tcPr>
          <w:p w14:paraId="0477A757"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5B6694"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D60B0E" w14:paraId="1BF0BB3F" w14:textId="77777777">
        <w:tc>
          <w:tcPr>
            <w:tcW w:w="1945" w:type="dxa"/>
          </w:tcPr>
          <w:p w14:paraId="319B80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527B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D60B0E" w14:paraId="72A1358D" w14:textId="77777777">
        <w:tc>
          <w:tcPr>
            <w:tcW w:w="1945" w:type="dxa"/>
          </w:tcPr>
          <w:p w14:paraId="7D4C22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CDCEDF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B1EED74" w14:textId="77777777">
        <w:tc>
          <w:tcPr>
            <w:tcW w:w="1945" w:type="dxa"/>
          </w:tcPr>
          <w:p w14:paraId="2D905DE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167049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6CB15BE2" w14:textId="77777777" w:rsidR="00D60B0E" w:rsidRDefault="005D4517">
            <w:pPr>
              <w:pStyle w:val="aff"/>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D60B0E" w14:paraId="4B58B84A" w14:textId="77777777">
        <w:tc>
          <w:tcPr>
            <w:tcW w:w="1945" w:type="dxa"/>
          </w:tcPr>
          <w:p w14:paraId="1C885AD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61128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D60B0E" w14:paraId="795E2F72" w14:textId="77777777">
        <w:tc>
          <w:tcPr>
            <w:tcW w:w="1945" w:type="dxa"/>
          </w:tcPr>
          <w:p w14:paraId="25A2D6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3009B9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D60B0E" w14:paraId="07649B08" w14:textId="77777777">
        <w:tc>
          <w:tcPr>
            <w:tcW w:w="1945" w:type="dxa"/>
          </w:tcPr>
          <w:p w14:paraId="2D4F13CA" w14:textId="77777777" w:rsidR="00D60B0E" w:rsidRDefault="005D4517">
            <w:pPr>
              <w:spacing w:afterLines="50" w:after="120"/>
              <w:jc w:val="both"/>
              <w:rPr>
                <w:rFonts w:eastAsiaTheme="minorEastAsia"/>
                <w:sz w:val="22"/>
                <w:lang w:val="en-US" w:eastAsia="zh-CN"/>
              </w:rPr>
            </w:pPr>
            <w:r>
              <w:rPr>
                <w:rFonts w:eastAsia="MS Mincho" w:hint="eastAsia"/>
                <w:sz w:val="22"/>
              </w:rPr>
              <w:lastRenderedPageBreak/>
              <w:t>M</w:t>
            </w:r>
            <w:r>
              <w:rPr>
                <w:rFonts w:eastAsia="MS Mincho"/>
                <w:sz w:val="22"/>
              </w:rPr>
              <w:t>oderator (NTT DOCOMO)</w:t>
            </w:r>
          </w:p>
        </w:tc>
        <w:tc>
          <w:tcPr>
            <w:tcW w:w="7683" w:type="dxa"/>
          </w:tcPr>
          <w:p w14:paraId="4DB6EB1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65F93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Alt.1/(2)/3 seems necessary.</w:t>
            </w:r>
          </w:p>
          <w:p w14:paraId="4C15C835" w14:textId="77777777" w:rsidR="00D60B0E" w:rsidRDefault="005D4517">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7AAE7962" w14:textId="77777777"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1"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1273A688" w14:textId="77777777" w:rsidR="00D60B0E" w:rsidRDefault="00D60B0E">
            <w:pPr>
              <w:spacing w:afterLines="50" w:after="120"/>
              <w:jc w:val="both"/>
              <w:rPr>
                <w:rFonts w:eastAsia="MS Mincho"/>
                <w:sz w:val="22"/>
              </w:rPr>
            </w:pPr>
          </w:p>
          <w:p w14:paraId="79C861AE"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3.2</w:t>
            </w:r>
          </w:p>
          <w:p w14:paraId="17584BD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1626C3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7DE76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C75551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C4DEA2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341BFC9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30B5BEF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such as whether/how to indicate 2 ports UL transmission mode for a band/cell are further discussed </w:t>
            </w:r>
            <w:r>
              <w:rPr>
                <w:rFonts w:eastAsia="MS Mincho"/>
                <w:b/>
                <w:bCs/>
                <w:strike/>
                <w:color w:val="FF0000"/>
                <w:sz w:val="22"/>
                <w:szCs w:val="22"/>
              </w:rPr>
              <w:t>[in RAN2]</w:t>
            </w:r>
          </w:p>
          <w:p w14:paraId="476CC81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3455F45" w14:textId="77777777" w:rsidR="00D60B0E" w:rsidRDefault="00D60B0E">
            <w:pPr>
              <w:spacing w:afterLines="50" w:after="120"/>
              <w:jc w:val="both"/>
              <w:rPr>
                <w:rFonts w:eastAsiaTheme="minorEastAsia"/>
                <w:sz w:val="22"/>
                <w:lang w:val="en-US" w:eastAsia="zh-CN"/>
              </w:rPr>
            </w:pPr>
          </w:p>
        </w:tc>
      </w:tr>
    </w:tbl>
    <w:p w14:paraId="399C47E4" w14:textId="77777777" w:rsidR="00D60B0E" w:rsidRDefault="00D60B0E">
      <w:pPr>
        <w:spacing w:afterLines="50" w:after="120"/>
        <w:jc w:val="both"/>
        <w:rPr>
          <w:rFonts w:eastAsia="MS Mincho"/>
          <w:sz w:val="22"/>
          <w:szCs w:val="22"/>
          <w:lang w:val="en-US"/>
        </w:rPr>
      </w:pPr>
    </w:p>
    <w:p w14:paraId="3B7EC255"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08F1FBD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656389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4C61DD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6F73E69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C63450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175C846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35008E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etails on the gNB configuration/indication such as whether/how to indicate 2 ports UL transmission mode for a band/cell are further discussed</w:t>
      </w:r>
    </w:p>
    <w:p w14:paraId="4071990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61093E1E"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Look w:val="04A0" w:firstRow="1" w:lastRow="0" w:firstColumn="1" w:lastColumn="0" w:noHBand="0" w:noVBand="1"/>
      </w:tblPr>
      <w:tblGrid>
        <w:gridCol w:w="1945"/>
        <w:gridCol w:w="7683"/>
      </w:tblGrid>
      <w:tr w:rsidR="00D60B0E" w14:paraId="21447382" w14:textId="77777777">
        <w:tc>
          <w:tcPr>
            <w:tcW w:w="1945" w:type="dxa"/>
            <w:shd w:val="clear" w:color="auto" w:fill="F2F2F2" w:themeFill="background1" w:themeFillShade="F2"/>
          </w:tcPr>
          <w:p w14:paraId="3AA1002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D8FD0A7"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CDA1D97" w14:textId="77777777">
        <w:tc>
          <w:tcPr>
            <w:tcW w:w="1945" w:type="dxa"/>
          </w:tcPr>
          <w:p w14:paraId="5A0FF7B9" w14:textId="77777777" w:rsidR="00D60B0E" w:rsidRDefault="005D4517">
            <w:pPr>
              <w:spacing w:afterLines="50" w:after="120"/>
              <w:jc w:val="center"/>
              <w:rPr>
                <w:sz w:val="22"/>
                <w:lang w:val="en-US"/>
              </w:rPr>
            </w:pPr>
            <w:r>
              <w:rPr>
                <w:sz w:val="22"/>
                <w:lang w:val="en-US"/>
              </w:rPr>
              <w:t>Qualcomm</w:t>
            </w:r>
          </w:p>
        </w:tc>
        <w:tc>
          <w:tcPr>
            <w:tcW w:w="7683" w:type="dxa"/>
          </w:tcPr>
          <w:p w14:paraId="319F6892" w14:textId="77777777" w:rsidR="00D60B0E" w:rsidRDefault="005D4517">
            <w:pPr>
              <w:spacing w:afterLines="50" w:after="120"/>
              <w:jc w:val="both"/>
              <w:rPr>
                <w:sz w:val="22"/>
                <w:lang w:val="en-US"/>
              </w:rPr>
            </w:pPr>
            <w:r>
              <w:rPr>
                <w:sz w:val="22"/>
                <w:lang w:val="en-US"/>
              </w:rPr>
              <w:t>We are ok with the FL proposal.</w:t>
            </w:r>
          </w:p>
          <w:p w14:paraId="4B7B8640" w14:textId="77777777" w:rsidR="00D60B0E" w:rsidRDefault="005D4517">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 </w:t>
            </w:r>
          </w:p>
        </w:tc>
      </w:tr>
      <w:tr w:rsidR="00D60B0E" w14:paraId="00B88B00" w14:textId="77777777">
        <w:tc>
          <w:tcPr>
            <w:tcW w:w="1945" w:type="dxa"/>
          </w:tcPr>
          <w:p w14:paraId="36AE099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DB3AB1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D60B0E" w14:paraId="53B6C9DE" w14:textId="77777777">
        <w:tc>
          <w:tcPr>
            <w:tcW w:w="1945" w:type="dxa"/>
          </w:tcPr>
          <w:p w14:paraId="42B91E1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2C4672B" w14:textId="77777777" w:rsidR="00D60B0E" w:rsidRDefault="005D4517">
            <w:pPr>
              <w:spacing w:afterLines="50" w:after="120"/>
              <w:jc w:val="both"/>
              <w:rPr>
                <w:sz w:val="22"/>
                <w:lang w:val="en-US"/>
              </w:rPr>
            </w:pPr>
            <w:r>
              <w:rPr>
                <w:sz w:val="22"/>
                <w:lang w:val="en-US"/>
              </w:rPr>
              <w:t>We are fine with FL proposal</w:t>
            </w:r>
          </w:p>
        </w:tc>
      </w:tr>
      <w:tr w:rsidR="00D60B0E" w14:paraId="78C2206B" w14:textId="77777777">
        <w:tc>
          <w:tcPr>
            <w:tcW w:w="1945" w:type="dxa"/>
          </w:tcPr>
          <w:p w14:paraId="266B1D0C" w14:textId="77777777"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76460F33" w14:textId="77777777" w:rsidR="00D60B0E" w:rsidRDefault="005D4517">
            <w:pPr>
              <w:spacing w:afterLines="50" w:after="120"/>
              <w:jc w:val="both"/>
              <w:rPr>
                <w:sz w:val="22"/>
                <w:lang w:val="en-US"/>
              </w:rPr>
            </w:pPr>
            <w:r>
              <w:rPr>
                <w:rFonts w:eastAsia="맑은 고딕" w:hint="eastAsia"/>
                <w:sz w:val="22"/>
                <w:lang w:val="en-US" w:eastAsia="ko-KR"/>
              </w:rPr>
              <w:t>Support the updated proposal</w:t>
            </w:r>
          </w:p>
        </w:tc>
      </w:tr>
      <w:tr w:rsidR="00D60B0E" w14:paraId="14806B8A" w14:textId="77777777">
        <w:tc>
          <w:tcPr>
            <w:tcW w:w="1945" w:type="dxa"/>
          </w:tcPr>
          <w:p w14:paraId="4A62A3AE"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452E18F6"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16A475B4" w14:textId="77777777">
        <w:tc>
          <w:tcPr>
            <w:tcW w:w="1945" w:type="dxa"/>
          </w:tcPr>
          <w:p w14:paraId="1DAA3C44" w14:textId="77777777" w:rsidR="00D60B0E" w:rsidRDefault="005D4517">
            <w:pPr>
              <w:spacing w:afterLines="50" w:after="120"/>
              <w:jc w:val="both"/>
              <w:rPr>
                <w:sz w:val="22"/>
                <w:lang w:val="en-US"/>
              </w:rPr>
            </w:pPr>
            <w:r>
              <w:rPr>
                <w:sz w:val="22"/>
                <w:lang w:val="en-US"/>
              </w:rPr>
              <w:t>OPPO</w:t>
            </w:r>
          </w:p>
        </w:tc>
        <w:tc>
          <w:tcPr>
            <w:tcW w:w="7683" w:type="dxa"/>
          </w:tcPr>
          <w:p w14:paraId="26D6B9D9" w14:textId="77777777" w:rsidR="00D60B0E" w:rsidRDefault="005D4517">
            <w:pPr>
              <w:spacing w:afterLines="50" w:after="120"/>
              <w:jc w:val="both"/>
              <w:rPr>
                <w:sz w:val="22"/>
                <w:lang w:val="en-US"/>
              </w:rPr>
            </w:pPr>
            <w:r>
              <w:rPr>
                <w:sz w:val="22"/>
                <w:lang w:val="en-US"/>
              </w:rPr>
              <w:t xml:space="preserve">Support the updated FL proposal. </w:t>
            </w:r>
          </w:p>
        </w:tc>
      </w:tr>
      <w:tr w:rsidR="00D60B0E" w14:paraId="7A492CDA" w14:textId="77777777">
        <w:tc>
          <w:tcPr>
            <w:tcW w:w="1945" w:type="dxa"/>
          </w:tcPr>
          <w:p w14:paraId="3E4432E3" w14:textId="77777777" w:rsidR="00D60B0E" w:rsidRDefault="005D4517">
            <w:pPr>
              <w:spacing w:afterLines="50" w:after="120"/>
              <w:jc w:val="both"/>
              <w:rPr>
                <w:sz w:val="22"/>
                <w:lang w:val="en-US"/>
              </w:rPr>
            </w:pPr>
            <w:r>
              <w:rPr>
                <w:sz w:val="22"/>
                <w:lang w:val="en-US"/>
              </w:rPr>
              <w:t>Apple</w:t>
            </w:r>
          </w:p>
        </w:tc>
        <w:tc>
          <w:tcPr>
            <w:tcW w:w="7683" w:type="dxa"/>
          </w:tcPr>
          <w:p w14:paraId="596106A7" w14:textId="77777777" w:rsidR="00D60B0E" w:rsidRDefault="005D4517">
            <w:pPr>
              <w:spacing w:afterLines="50" w:after="120"/>
              <w:jc w:val="both"/>
              <w:rPr>
                <w:sz w:val="22"/>
                <w:lang w:val="en-US"/>
              </w:rPr>
            </w:pPr>
            <w:r>
              <w:rPr>
                <w:sz w:val="22"/>
                <w:lang w:val="en-US"/>
              </w:rPr>
              <w:t xml:space="preserve">We are generally fine with the FL proposal </w:t>
            </w:r>
          </w:p>
        </w:tc>
      </w:tr>
      <w:tr w:rsidR="00D60B0E" w14:paraId="11D3D622" w14:textId="77777777">
        <w:tc>
          <w:tcPr>
            <w:tcW w:w="1945" w:type="dxa"/>
          </w:tcPr>
          <w:p w14:paraId="644A8E85" w14:textId="77777777" w:rsidR="00D60B0E" w:rsidRDefault="005D4517">
            <w:pPr>
              <w:spacing w:afterLines="50" w:after="120"/>
              <w:jc w:val="both"/>
              <w:rPr>
                <w:sz w:val="22"/>
                <w:lang w:val="en-US"/>
              </w:rPr>
            </w:pPr>
            <w:r>
              <w:rPr>
                <w:sz w:val="22"/>
                <w:lang w:val="en-US" w:eastAsia="en-US"/>
              </w:rPr>
              <w:t>Apple</w:t>
            </w:r>
          </w:p>
        </w:tc>
        <w:tc>
          <w:tcPr>
            <w:tcW w:w="7683" w:type="dxa"/>
          </w:tcPr>
          <w:p w14:paraId="1B4A70BD" w14:textId="77777777" w:rsidR="00D60B0E" w:rsidRDefault="005D4517">
            <w:pPr>
              <w:spacing w:afterLines="50" w:after="120"/>
              <w:jc w:val="both"/>
              <w:rPr>
                <w:sz w:val="22"/>
                <w:lang w:val="en-US"/>
              </w:rPr>
            </w:pPr>
            <w:r>
              <w:rPr>
                <w:sz w:val="22"/>
                <w:lang w:val="en-US" w:eastAsia="en-US"/>
              </w:rPr>
              <w:t xml:space="preserve">We are generally fine with the FL proposal </w:t>
            </w:r>
          </w:p>
        </w:tc>
      </w:tr>
      <w:tr w:rsidR="00D60B0E" w14:paraId="618A57B3" w14:textId="77777777">
        <w:tc>
          <w:tcPr>
            <w:tcW w:w="1945" w:type="dxa"/>
          </w:tcPr>
          <w:p w14:paraId="06CA972B"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251604AB" w14:textId="77777777" w:rsidR="00D60B0E" w:rsidRDefault="005D4517">
            <w:pPr>
              <w:spacing w:afterLines="50" w:after="120"/>
              <w:jc w:val="both"/>
              <w:rPr>
                <w:sz w:val="22"/>
                <w:lang w:val="en-US" w:eastAsia="en-US"/>
              </w:rPr>
            </w:pPr>
            <w:r>
              <w:rPr>
                <w:sz w:val="22"/>
                <w:lang w:val="en-US" w:eastAsia="en-US"/>
              </w:rPr>
              <w:t>There are existing MIMO mechanisms to setup MIMO mode and should be reused instead of being replaced. Here the focus is to facilitate the switching gap determination of UL Tx switching, which is in line with the following Rel-17 agreement. Therefoere, a small revision is,</w:t>
            </w:r>
          </w:p>
          <w:p w14:paraId="58BDE8DD" w14:textId="77777777" w:rsidR="00D60B0E" w:rsidRDefault="00D60B0E">
            <w:pPr>
              <w:spacing w:afterLines="50" w:after="120"/>
              <w:jc w:val="both"/>
              <w:rPr>
                <w:sz w:val="22"/>
                <w:lang w:val="en-US" w:eastAsia="en-US"/>
              </w:rPr>
            </w:pPr>
          </w:p>
          <w:p w14:paraId="089B50D6" w14:textId="77777777" w:rsidR="00D60B0E" w:rsidRDefault="005D4517">
            <w:pPr>
              <w:spacing w:afterLines="50" w:after="120"/>
              <w:jc w:val="both"/>
              <w:rPr>
                <w:rFonts w:eastAsia="MS Mincho"/>
                <w:b/>
                <w:bCs/>
                <w:sz w:val="22"/>
                <w:szCs w:val="22"/>
                <w:lang w:eastAsia="en-US"/>
              </w:rPr>
            </w:pPr>
            <w:r>
              <w:rPr>
                <w:rFonts w:eastAsia="MS Mincho"/>
                <w:b/>
                <w:bCs/>
                <w:sz w:val="22"/>
                <w:szCs w:val="22"/>
                <w:lang w:eastAsia="en-US"/>
              </w:rPr>
              <w:t xml:space="preserve">Details on the gNB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4978E075" w14:textId="77777777" w:rsidR="00D60B0E" w:rsidRDefault="00D60B0E">
            <w:pPr>
              <w:spacing w:afterLines="50" w:after="120"/>
              <w:jc w:val="both"/>
              <w:rPr>
                <w:sz w:val="22"/>
                <w:lang w:val="en-US" w:eastAsia="en-US"/>
              </w:rPr>
            </w:pPr>
          </w:p>
          <w:p w14:paraId="3D47C39E" w14:textId="77777777" w:rsidR="00D60B0E" w:rsidRDefault="005D4517">
            <w:pPr>
              <w:spacing w:afterLines="50" w:after="120"/>
              <w:jc w:val="both"/>
              <w:rPr>
                <w:sz w:val="22"/>
                <w:lang w:val="en-US" w:eastAsia="en-US"/>
              </w:rPr>
            </w:pPr>
            <w:r>
              <w:rPr>
                <w:sz w:val="22"/>
                <w:lang w:val="en-US" w:eastAsia="en-US"/>
              </w:rPr>
              <w:t>RAN1#107-e</w:t>
            </w:r>
          </w:p>
          <w:p w14:paraId="05285972" w14:textId="77777777" w:rsidR="00D60B0E" w:rsidRDefault="005D4517">
            <w:pPr>
              <w:pStyle w:val="a5"/>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77FC241B" w14:textId="77777777" w:rsidR="00D60B0E" w:rsidRDefault="005D4517">
            <w:pPr>
              <w:pStyle w:val="a5"/>
              <w:numPr>
                <w:ilvl w:val="0"/>
                <w:numId w:val="40"/>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r>
              <w:rPr>
                <w:i/>
                <w:iCs/>
                <w:sz w:val="21"/>
                <w:szCs w:val="21"/>
                <w:lang w:eastAsia="en-US"/>
              </w:rPr>
              <w:t>uplinkTxSwitching</w:t>
            </w:r>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1F021AC5"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r>
              <w:rPr>
                <w:i/>
                <w:iCs/>
                <w:sz w:val="21"/>
                <w:szCs w:val="21"/>
                <w:lang w:eastAsia="zh-CN"/>
              </w:rPr>
              <w:t>uplinkTxSwitching</w:t>
            </w:r>
            <w:r>
              <w:rPr>
                <w:sz w:val="21"/>
                <w:szCs w:val="21"/>
                <w:lang w:eastAsia="zh-CN"/>
              </w:rPr>
              <w:t>, on which the maximum number of antenna ports among all configured P-SRS/A-SRS and activated SP-SRS resources should be 1 and non-codebook based UL MIMO is not configured. RAN1 assume the uplink is configured with RRC parameter “carrier1” by RAN2</w:t>
            </w:r>
            <w:r>
              <w:rPr>
                <w:i/>
                <w:iCs/>
                <w:sz w:val="21"/>
                <w:szCs w:val="21"/>
                <w:lang w:eastAsia="zh-CN"/>
              </w:rPr>
              <w:t>.</w:t>
            </w:r>
          </w:p>
          <w:p w14:paraId="2EC9ADE4"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The default value of the new RRC parameter is 1Tx-2Tx switching mode.</w:t>
            </w:r>
          </w:p>
          <w:p w14:paraId="0A20D1C2"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281BAF5C" w14:textId="77777777" w:rsidR="00D60B0E" w:rsidRDefault="005D4517">
            <w:pPr>
              <w:pStyle w:val="aff"/>
              <w:numPr>
                <w:ilvl w:val="0"/>
                <w:numId w:val="41"/>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49231285" w14:textId="77777777" w:rsidR="00D60B0E" w:rsidRDefault="00D60B0E">
            <w:pPr>
              <w:spacing w:afterLines="50" w:after="120"/>
              <w:jc w:val="both"/>
              <w:rPr>
                <w:sz w:val="22"/>
                <w:lang w:val="en-US"/>
              </w:rPr>
            </w:pPr>
          </w:p>
        </w:tc>
      </w:tr>
      <w:tr w:rsidR="00D60B0E" w14:paraId="0ED12211" w14:textId="77777777">
        <w:tc>
          <w:tcPr>
            <w:tcW w:w="1945" w:type="dxa"/>
          </w:tcPr>
          <w:p w14:paraId="135350A3"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E493230"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59174563" w14:textId="77777777" w:rsidR="00D60B0E" w:rsidRDefault="005D4517">
            <w:pPr>
              <w:spacing w:afterLines="50" w:after="120"/>
              <w:jc w:val="both"/>
              <w:rPr>
                <w:sz w:val="22"/>
                <w:lang w:val="en-US"/>
              </w:rPr>
            </w:pPr>
            <w:r>
              <w:rPr>
                <w:rFonts w:hint="eastAsia"/>
                <w:sz w:val="22"/>
                <w:lang w:val="en-US"/>
              </w:rPr>
              <w:t>T</w:t>
            </w:r>
            <w:r>
              <w:rPr>
                <w:sz w:val="22"/>
                <w:lang w:val="en-US"/>
              </w:rPr>
              <w:t>he suggested update from ZTE and Huawei seems reasonable and hence it is reflected.</w:t>
            </w:r>
          </w:p>
          <w:p w14:paraId="6CCDBACF" w14:textId="77777777" w:rsidR="00D60B0E" w:rsidRDefault="005D4517">
            <w:pPr>
              <w:spacing w:afterLines="50" w:after="120"/>
              <w:jc w:val="both"/>
              <w:rPr>
                <w:sz w:val="22"/>
                <w:lang w:val="en-US"/>
              </w:rPr>
            </w:pPr>
            <w:r>
              <w:rPr>
                <w:sz w:val="22"/>
                <w:lang w:val="en-US"/>
              </w:rPr>
              <w:t>The updated proposal will be provided in the GTW session as stable one.</w:t>
            </w:r>
          </w:p>
          <w:p w14:paraId="2B847ADB" w14:textId="77777777" w:rsidR="00D60B0E" w:rsidRDefault="005D4517">
            <w:pPr>
              <w:rPr>
                <w:rFonts w:eastAsia="MS Mincho"/>
                <w:b/>
                <w:bCs/>
                <w:sz w:val="22"/>
                <w:szCs w:val="22"/>
                <w:u w:val="single"/>
              </w:rPr>
            </w:pPr>
            <w:r>
              <w:rPr>
                <w:rFonts w:eastAsia="MS Mincho"/>
                <w:b/>
                <w:bCs/>
                <w:sz w:val="22"/>
                <w:szCs w:val="22"/>
                <w:u w:val="single"/>
              </w:rPr>
              <w:t>Updated Proposed agreement 3.2</w:t>
            </w:r>
          </w:p>
          <w:p w14:paraId="1469ED8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EC99F25"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urther down-select from the following alternatives</w:t>
            </w:r>
          </w:p>
          <w:p w14:paraId="57EB1F2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7216739A"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25DDEBE"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6370C5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8E1665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gNB configuration/indication </w:t>
            </w:r>
            <w:r>
              <w:rPr>
                <w:rFonts w:eastAsia="MS Mincho"/>
                <w:b/>
                <w:bCs/>
                <w:color w:val="FF0000"/>
                <w:sz w:val="22"/>
                <w:szCs w:val="22"/>
              </w:rPr>
              <w:t>facilitating switching gap determination</w:t>
            </w:r>
            <w:r>
              <w:rPr>
                <w:rFonts w:eastAsia="MS Mincho"/>
                <w:b/>
                <w:bCs/>
                <w:sz w:val="22"/>
                <w:szCs w:val="22"/>
              </w:rPr>
              <w:t xml:space="preserve"> such as whether/how to </w:t>
            </w:r>
            <w:r>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0A1FA6F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B5534A2" w14:textId="77777777" w:rsidR="00D60B0E" w:rsidRDefault="00D60B0E">
            <w:pPr>
              <w:spacing w:afterLines="50" w:after="120"/>
              <w:jc w:val="both"/>
              <w:rPr>
                <w:sz w:val="22"/>
              </w:rPr>
            </w:pPr>
          </w:p>
        </w:tc>
      </w:tr>
      <w:tr w:rsidR="00D60B0E" w14:paraId="18CD14D6" w14:textId="77777777">
        <w:tc>
          <w:tcPr>
            <w:tcW w:w="1945" w:type="dxa"/>
          </w:tcPr>
          <w:p w14:paraId="0814995B"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94BEDDC"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10F0D46F" w14:textId="77777777" w:rsidR="00D60B0E" w:rsidRDefault="005D4517">
            <w:pPr>
              <w:rPr>
                <w:highlight w:val="green"/>
                <w:lang w:eastAsia="zh-CN"/>
              </w:rPr>
            </w:pPr>
            <w:r>
              <w:rPr>
                <w:highlight w:val="green"/>
                <w:lang w:eastAsia="zh-CN"/>
              </w:rPr>
              <w:t>Proposed agreement 3.2</w:t>
            </w:r>
          </w:p>
          <w:p w14:paraId="0212730E" w14:textId="77777777" w:rsidR="00D60B0E" w:rsidRDefault="005D4517">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18D4939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urther down-select from the following alternatives</w:t>
            </w:r>
          </w:p>
          <w:p w14:paraId="2E2DCCF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2E1DCFF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48BF15B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5B0B3B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6EA7F9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gNB configuration/indication such as whether/how to additionally indicate 2 ports UL transmission mode for a band/cell are further discussed</w:t>
            </w:r>
          </w:p>
          <w:p w14:paraId="2D2CB79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sz w:val="22"/>
                <w:szCs w:val="22"/>
              </w:rPr>
              <w:t>Existing MIMO mechanism for MIMO mode indication should be reused</w:t>
            </w:r>
          </w:p>
          <w:p w14:paraId="278BF47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is also allowed to support all bands for up to 2 ports UL transmission, and the design of Rel-18 UL Tx switching for 3 or 4 bands does not impose any restriction</w:t>
            </w:r>
          </w:p>
          <w:p w14:paraId="3F2F8168" w14:textId="77777777" w:rsidR="00D60B0E" w:rsidRDefault="00D60B0E">
            <w:pPr>
              <w:spacing w:afterLines="50" w:after="120"/>
              <w:jc w:val="both"/>
              <w:rPr>
                <w:sz w:val="22"/>
              </w:rPr>
            </w:pPr>
          </w:p>
          <w:p w14:paraId="1C844162" w14:textId="77777777" w:rsidR="00D60B0E" w:rsidRDefault="005D4517">
            <w:pPr>
              <w:spacing w:afterLines="50" w:after="120"/>
              <w:jc w:val="both"/>
              <w:rPr>
                <w:sz w:val="22"/>
              </w:rPr>
            </w:pPr>
            <w:r>
              <w:rPr>
                <w:rFonts w:eastAsia="MS Mincho" w:hint="eastAsia"/>
              </w:rPr>
              <w:t>B</w:t>
            </w:r>
            <w:r>
              <w:rPr>
                <w:rFonts w:eastAsia="MS Mincho"/>
              </w:rPr>
              <w:t xml:space="preserve">ased on the agreement, we can further discuss alternatives regarding the restriction as well as some details (or at least some high-level principles) on the UE capability and the gNB configuration/indication. </w:t>
            </w:r>
            <w:r>
              <w:rPr>
                <w:rFonts w:eastAsia="MS Mincho" w:hint="eastAsia"/>
              </w:rPr>
              <w:t>S</w:t>
            </w:r>
            <w:r>
              <w:rPr>
                <w:rFonts w:eastAsia="MS Mincho"/>
              </w:rPr>
              <w:t>o, companies are encouraged to provide their views on the alternatives, the UE capability and the gNB configuration/indication regarding supported band(s) for 2 ports UL transmission.</w:t>
            </w:r>
          </w:p>
        </w:tc>
      </w:tr>
    </w:tbl>
    <w:p w14:paraId="0EA50D1E" w14:textId="77777777" w:rsidR="00D60B0E" w:rsidRDefault="00D60B0E">
      <w:pPr>
        <w:spacing w:afterLines="50" w:after="120"/>
        <w:jc w:val="both"/>
        <w:rPr>
          <w:rFonts w:eastAsia="MS Mincho"/>
          <w:sz w:val="22"/>
          <w:szCs w:val="22"/>
          <w:lang w:val="en-US"/>
        </w:rPr>
      </w:pPr>
    </w:p>
    <w:p w14:paraId="6CF4F44A"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b"/>
        <w:tblW w:w="0" w:type="auto"/>
        <w:tblInd w:w="113" w:type="dxa"/>
        <w:tblLook w:val="04A0" w:firstRow="1" w:lastRow="0" w:firstColumn="1" w:lastColumn="0" w:noHBand="0" w:noVBand="1"/>
      </w:tblPr>
      <w:tblGrid>
        <w:gridCol w:w="1832"/>
        <w:gridCol w:w="7683"/>
      </w:tblGrid>
      <w:tr w:rsidR="00D60B0E" w14:paraId="5774FC79" w14:textId="77777777">
        <w:tc>
          <w:tcPr>
            <w:tcW w:w="1832" w:type="dxa"/>
            <w:shd w:val="clear" w:color="auto" w:fill="F2F2F2" w:themeFill="background1" w:themeFillShade="F2"/>
          </w:tcPr>
          <w:p w14:paraId="0C4CA42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342744F"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5222E5E" w14:textId="77777777">
        <w:tc>
          <w:tcPr>
            <w:tcW w:w="1832" w:type="dxa"/>
          </w:tcPr>
          <w:p w14:paraId="3E069EE0" w14:textId="77777777" w:rsidR="00D60B0E" w:rsidRDefault="005D4517">
            <w:pPr>
              <w:spacing w:afterLines="50" w:after="120"/>
              <w:rPr>
                <w:sz w:val="22"/>
                <w:lang w:val="en-US"/>
              </w:rPr>
            </w:pPr>
            <w:r>
              <w:rPr>
                <w:sz w:val="22"/>
                <w:lang w:val="en-US"/>
              </w:rPr>
              <w:t>Apple</w:t>
            </w:r>
          </w:p>
        </w:tc>
        <w:tc>
          <w:tcPr>
            <w:tcW w:w="7683" w:type="dxa"/>
          </w:tcPr>
          <w:p w14:paraId="1F09C6F4" w14:textId="77777777" w:rsidR="00D60B0E" w:rsidRDefault="005D4517">
            <w:pPr>
              <w:spacing w:afterLines="50" w:after="120"/>
              <w:jc w:val="both"/>
              <w:rPr>
                <w:sz w:val="22"/>
                <w:lang w:val="en-US"/>
              </w:rPr>
            </w:pPr>
            <w:r>
              <w:rPr>
                <w:sz w:val="22"/>
                <w:lang w:val="en-US"/>
              </w:rPr>
              <w:t xml:space="preserve">We don’t have strong preference in terms of the alternatives. On gNB configuration/indication, similar comment as for proposed agreement 3.1  </w:t>
            </w:r>
          </w:p>
        </w:tc>
      </w:tr>
      <w:tr w:rsidR="00D60B0E" w14:paraId="48D1FC0C" w14:textId="77777777">
        <w:tc>
          <w:tcPr>
            <w:tcW w:w="1832" w:type="dxa"/>
          </w:tcPr>
          <w:p w14:paraId="1B59C10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5D4F5D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slight prefer Alt.1 without any restriction and are open for other altenatives.</w:t>
            </w:r>
          </w:p>
        </w:tc>
      </w:tr>
      <w:tr w:rsidR="00D60B0E" w14:paraId="2C6AC574" w14:textId="77777777">
        <w:tc>
          <w:tcPr>
            <w:tcW w:w="1832" w:type="dxa"/>
          </w:tcPr>
          <w:p w14:paraId="3ABF3A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53D517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D60B0E" w14:paraId="4904F0D5" w14:textId="77777777">
        <w:tc>
          <w:tcPr>
            <w:tcW w:w="1832" w:type="dxa"/>
          </w:tcPr>
          <w:p w14:paraId="1725C5B7"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F1EB767" w14:textId="77777777" w:rsidR="00D60B0E" w:rsidRDefault="005D4517">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786EAD8D" w14:textId="77777777" w:rsidR="00D60B0E" w:rsidRDefault="005D4517">
            <w:pPr>
              <w:spacing w:afterLines="50" w:after="120"/>
              <w:jc w:val="both"/>
              <w:rPr>
                <w:sz w:val="22"/>
                <w:lang w:val="en-US"/>
              </w:rPr>
            </w:pPr>
            <w:r>
              <w:rPr>
                <w:rFonts w:hint="eastAsia"/>
                <w:sz w:val="22"/>
                <w:lang w:val="en-US"/>
              </w:rPr>
              <w:t>R</w:t>
            </w:r>
            <w:r>
              <w:rPr>
                <w:sz w:val="22"/>
                <w:lang w:val="en-US"/>
              </w:rPr>
              <w:t>egarding UE capability and gNB configuration/indication, we think existing capability/configuration framework can be reused to some extent. However, existing parameters can only differentiate 1T-2T and 2T-2T while they may not be able to differentiate 1T-2T-2T, 1T-1T-2T, etc. for 3 bands and more cases in 4 bands. So, we think extension of capability/configuration would be necessary.</w:t>
            </w:r>
          </w:p>
        </w:tc>
      </w:tr>
      <w:tr w:rsidR="00D60B0E" w14:paraId="2D273DA9" w14:textId="77777777">
        <w:tc>
          <w:tcPr>
            <w:tcW w:w="1832" w:type="dxa"/>
          </w:tcPr>
          <w:p w14:paraId="5D9809E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CC093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72E097AA" w14:textId="77777777" w:rsidR="00D60B0E" w:rsidRDefault="005D4517">
            <w:pPr>
              <w:spacing w:afterLines="50" w:after="120"/>
              <w:jc w:val="both"/>
              <w:rPr>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Pr>
                <w:rFonts w:eastAsia="MS Mincho"/>
                <w:sz w:val="22"/>
                <w:szCs w:val="22"/>
              </w:rPr>
              <w:t>MIMO capability reporting and configuration, we think the existing signalling can be mostly reused.</w:t>
            </w:r>
          </w:p>
        </w:tc>
      </w:tr>
      <w:tr w:rsidR="00D60B0E" w14:paraId="7F5EA557" w14:textId="77777777">
        <w:tc>
          <w:tcPr>
            <w:tcW w:w="1832" w:type="dxa"/>
          </w:tcPr>
          <w:p w14:paraId="55753B42" w14:textId="77777777" w:rsidR="00D60B0E" w:rsidRDefault="005D4517">
            <w:pPr>
              <w:spacing w:afterLines="50" w:after="120"/>
              <w:jc w:val="both"/>
              <w:rPr>
                <w:rFonts w:eastAsiaTheme="minorEastAsia"/>
                <w:sz w:val="22"/>
                <w:lang w:val="en-US" w:eastAsia="zh-CN"/>
              </w:rPr>
            </w:pPr>
            <w:r>
              <w:rPr>
                <w:rFonts w:hint="eastAsia"/>
                <w:sz w:val="22"/>
                <w:lang w:val="en-US"/>
              </w:rPr>
              <w:t>China</w:t>
            </w:r>
            <w:r>
              <w:rPr>
                <w:sz w:val="22"/>
                <w:lang w:val="en-US"/>
              </w:rPr>
              <w:t xml:space="preserve"> </w:t>
            </w:r>
            <w:r>
              <w:rPr>
                <w:rFonts w:hint="eastAsia"/>
                <w:sz w:val="22"/>
                <w:lang w:val="en-US"/>
              </w:rPr>
              <w:t>Telecom</w:t>
            </w:r>
          </w:p>
        </w:tc>
        <w:tc>
          <w:tcPr>
            <w:tcW w:w="7683" w:type="dxa"/>
          </w:tcPr>
          <w:p w14:paraId="0D6F3C08" w14:textId="77777777" w:rsidR="00D60B0E" w:rsidRDefault="005D4517">
            <w:pPr>
              <w:spacing w:afterLines="50" w:after="120"/>
              <w:jc w:val="both"/>
              <w:rPr>
                <w:rFonts w:eastAsiaTheme="minorEastAsia"/>
                <w:sz w:val="22"/>
                <w:lang w:val="en-US" w:eastAsia="zh-CN"/>
              </w:rPr>
            </w:pPr>
            <w:r>
              <w:rPr>
                <w:rFonts w:hint="eastAsia"/>
                <w:sz w:val="22"/>
                <w:lang w:val="en-US"/>
              </w:rPr>
              <w:t>For</w:t>
            </w:r>
            <w:r>
              <w:rPr>
                <w:sz w:val="22"/>
                <w:lang w:val="en-US"/>
              </w:rPr>
              <w:t xml:space="preserve"> </w:t>
            </w:r>
            <w:r>
              <w:rPr>
                <w:rFonts w:hint="eastAsia"/>
                <w:sz w:val="22"/>
                <w:lang w:val="en-US"/>
              </w:rPr>
              <w:t>the</w:t>
            </w:r>
            <w:r>
              <w:rPr>
                <w:sz w:val="22"/>
                <w:lang w:val="en-US"/>
              </w:rPr>
              <w:t xml:space="preserve"> </w:t>
            </w:r>
            <w:r>
              <w:rPr>
                <w:rFonts w:hint="eastAsia"/>
                <w:sz w:val="22"/>
                <w:lang w:val="en-US"/>
              </w:rPr>
              <w:t>switching</w:t>
            </w:r>
            <w:r>
              <w:rPr>
                <w:sz w:val="22"/>
                <w:lang w:val="en-US"/>
              </w:rPr>
              <w:t xml:space="preserve"> </w:t>
            </w:r>
            <w:r>
              <w:rPr>
                <w:rFonts w:hint="eastAsia"/>
                <w:sz w:val="22"/>
                <w:lang w:val="en-US"/>
              </w:rPr>
              <w:t>between</w:t>
            </w:r>
            <w:r>
              <w:rPr>
                <w:sz w:val="22"/>
                <w:lang w:val="en-US"/>
              </w:rPr>
              <w:t xml:space="preserve"> </w:t>
            </w:r>
            <w:r>
              <w:rPr>
                <w:rFonts w:hint="eastAsia"/>
                <w:sz w:val="22"/>
                <w:lang w:val="en-US"/>
              </w:rPr>
              <w:t>two</w:t>
            </w:r>
            <w:r>
              <w:rPr>
                <w:sz w:val="22"/>
                <w:lang w:val="en-US"/>
              </w:rPr>
              <w:t xml:space="preserve"> </w:t>
            </w:r>
            <w:r>
              <w:rPr>
                <w:rFonts w:hint="eastAsia"/>
                <w:sz w:val="22"/>
                <w:lang w:val="en-US"/>
              </w:rPr>
              <w:t>bands</w:t>
            </w:r>
            <w:r>
              <w:rPr>
                <w:sz w:val="22"/>
                <w:lang w:val="en-US"/>
              </w:rPr>
              <w:t xml:space="preserve"> </w:t>
            </w:r>
            <w:r>
              <w:rPr>
                <w:rFonts w:hint="eastAsia"/>
                <w:sz w:val="22"/>
                <w:lang w:val="en-US"/>
              </w:rPr>
              <w:t>in</w:t>
            </w:r>
            <w:r>
              <w:rPr>
                <w:sz w:val="22"/>
                <w:lang w:val="en-US"/>
              </w:rPr>
              <w:t xml:space="preserve"> </w:t>
            </w:r>
            <w:r>
              <w:rPr>
                <w:rFonts w:hint="eastAsia"/>
                <w:sz w:val="22"/>
                <w:lang w:val="en-US"/>
              </w:rPr>
              <w:t>Rel</w:t>
            </w:r>
            <w:r>
              <w:rPr>
                <w:sz w:val="22"/>
                <w:lang w:val="en-US"/>
              </w:rPr>
              <w:t>-16&amp;17</w:t>
            </w:r>
            <w:r>
              <w:rPr>
                <w:rFonts w:hint="eastAsia"/>
                <w:sz w:val="22"/>
                <w:lang w:val="en-US"/>
              </w:rPr>
              <w:t>,</w:t>
            </w:r>
            <w:r>
              <w:rPr>
                <w:sz w:val="22"/>
                <w:lang w:val="en-US"/>
              </w:rPr>
              <w:t xml:space="preserve"> one or two bands support up to 2 ports UL transmission depending on UE BandCombinationList-UplinkTxSwitch-v1700 capability reporting, which means at least one band within the two bands supports up to 2 ports. When extending to 3 or 4 bands in Rel-18, it should not require all the Ues have the capability supporting up to 2 ports on at least two bands. It also restricts the feature to be applied for some </w:t>
            </w:r>
            <w:r>
              <w:rPr>
                <w:rFonts w:hint="eastAsia"/>
                <w:sz w:val="22"/>
                <w:lang w:val="en-US"/>
              </w:rPr>
              <w:t>lower frequency</w:t>
            </w:r>
            <w:r>
              <w:rPr>
                <w:sz w:val="22"/>
                <w:lang w:val="en-US"/>
              </w:rPr>
              <w:t xml:space="preserve"> bands not supporting 2Tx.</w:t>
            </w:r>
          </w:p>
        </w:tc>
      </w:tr>
      <w:tr w:rsidR="00D60B0E" w14:paraId="2F4AC44F" w14:textId="77777777">
        <w:tc>
          <w:tcPr>
            <w:tcW w:w="1832" w:type="dxa"/>
          </w:tcPr>
          <w:p w14:paraId="6CFA01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E22FCD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ok to consider the forward compatibility with R16/R17 UL Tx switching. Thus, we prefer alt 2 or alt 3.</w:t>
            </w:r>
          </w:p>
        </w:tc>
      </w:tr>
      <w:tr w:rsidR="00D60B0E" w14:paraId="2D1DC925" w14:textId="77777777">
        <w:tc>
          <w:tcPr>
            <w:tcW w:w="1832" w:type="dxa"/>
          </w:tcPr>
          <w:p w14:paraId="6259DC5F" w14:textId="77777777" w:rsidR="00D60B0E" w:rsidRDefault="005D4517">
            <w:pPr>
              <w:spacing w:afterLines="50" w:after="120"/>
              <w:jc w:val="both"/>
              <w:rPr>
                <w:rFonts w:eastAsiaTheme="minorEastAsia"/>
                <w:sz w:val="22"/>
                <w:lang w:val="en-US" w:eastAsia="zh-CN"/>
              </w:rPr>
            </w:pPr>
            <w:r>
              <w:rPr>
                <w:sz w:val="22"/>
                <w:lang w:val="en-US"/>
              </w:rPr>
              <w:t>CMCC</w:t>
            </w:r>
          </w:p>
        </w:tc>
        <w:tc>
          <w:tcPr>
            <w:tcW w:w="7683" w:type="dxa"/>
          </w:tcPr>
          <w:p w14:paraId="2C6801E7" w14:textId="77777777" w:rsidR="00D60B0E" w:rsidRDefault="005D4517">
            <w:pPr>
              <w:spacing w:afterLines="50" w:after="120"/>
              <w:jc w:val="both"/>
              <w:rPr>
                <w:rFonts w:eastAsiaTheme="minorEastAsia"/>
                <w:sz w:val="22"/>
                <w:lang w:val="en-US" w:eastAsia="zh-CN"/>
              </w:rPr>
            </w:pPr>
            <w:r>
              <w:rPr>
                <w:sz w:val="22"/>
                <w:lang w:val="en-US"/>
              </w:rPr>
              <w:t>We are open to further discuss the detailed restrictions, and we slightly prefer Alt 3, in our views, configuring 2 or more bands to support 2 ports transmission in Rel-18 UL Tx switching may provide more performance gain and flexibility.</w:t>
            </w:r>
          </w:p>
        </w:tc>
      </w:tr>
      <w:tr w:rsidR="00D60B0E" w14:paraId="1229E21C" w14:textId="77777777">
        <w:tc>
          <w:tcPr>
            <w:tcW w:w="1832" w:type="dxa"/>
          </w:tcPr>
          <w:p w14:paraId="6ABA5C3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A6FB62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Alt.1 is preferred, since it can provide more </w:t>
            </w:r>
            <w:r>
              <w:rPr>
                <w:rFonts w:eastAsiaTheme="minorEastAsia"/>
                <w:sz w:val="22"/>
                <w:lang w:val="en-US" w:eastAsia="zh-CN"/>
              </w:rPr>
              <w:t>possibility</w:t>
            </w:r>
            <w:r>
              <w:rPr>
                <w:rFonts w:eastAsiaTheme="minorEastAsia" w:hint="eastAsia"/>
                <w:sz w:val="22"/>
                <w:lang w:val="en-US" w:eastAsia="zh-CN"/>
              </w:rPr>
              <w:t xml:space="preserve"> and flexibility to both of UE and network. The main difference between Alt.1 and Alt.2/Alt.3 is whether support the case of 1T+1T+1T/1T+1T+1T+1T for 3/4 bands or not. In our understanding, the UE/gNB can get some gains by selecting 1-port band for UL transmission among 3 bands or 4 bands subject to UE capability. </w:t>
            </w:r>
          </w:p>
          <w:p w14:paraId="7AAB63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the MIMO capability reporting and configuration, we think the </w:t>
            </w:r>
            <w:r>
              <w:rPr>
                <w:rFonts w:eastAsiaTheme="minorEastAsia"/>
                <w:sz w:val="22"/>
                <w:lang w:val="en-US" w:eastAsia="zh-CN"/>
              </w:rPr>
              <w:t>existing per-FS UL-MIMO capability can be reused</w:t>
            </w:r>
          </w:p>
          <w:p w14:paraId="1C26A8E4" w14:textId="77777777" w:rsidR="00D60B0E" w:rsidRDefault="00D60B0E">
            <w:pPr>
              <w:spacing w:afterLines="50" w:after="120"/>
              <w:jc w:val="both"/>
              <w:rPr>
                <w:rFonts w:eastAsiaTheme="minorEastAsia"/>
                <w:sz w:val="22"/>
                <w:lang w:val="en-US" w:eastAsia="zh-CN"/>
              </w:rPr>
            </w:pPr>
          </w:p>
        </w:tc>
      </w:tr>
      <w:tr w:rsidR="00D60B0E" w14:paraId="62333A58" w14:textId="77777777">
        <w:tc>
          <w:tcPr>
            <w:tcW w:w="1832" w:type="dxa"/>
          </w:tcPr>
          <w:p w14:paraId="6BD4173F" w14:textId="77777777" w:rsidR="00D60B0E" w:rsidRDefault="005D4517">
            <w:pPr>
              <w:spacing w:afterLines="50" w:after="120"/>
              <w:jc w:val="both"/>
              <w:rPr>
                <w:rFonts w:eastAsiaTheme="minorEastAsia"/>
                <w:sz w:val="22"/>
                <w:lang w:val="en-US" w:eastAsia="zh-CN"/>
              </w:rPr>
            </w:pPr>
            <w:r>
              <w:rPr>
                <w:sz w:val="22"/>
                <w:lang w:val="en-US"/>
              </w:rPr>
              <w:lastRenderedPageBreak/>
              <w:t>Qualcomm</w:t>
            </w:r>
          </w:p>
        </w:tc>
        <w:tc>
          <w:tcPr>
            <w:tcW w:w="7683" w:type="dxa"/>
          </w:tcPr>
          <w:p w14:paraId="428CCC3D" w14:textId="77777777" w:rsidR="00D60B0E" w:rsidRDefault="005D4517">
            <w:pPr>
              <w:spacing w:afterLines="50" w:after="120"/>
              <w:ind w:left="1400" w:hanging="440"/>
              <w:jc w:val="both"/>
              <w:rPr>
                <w:sz w:val="22"/>
                <w:lang w:val="en-US"/>
              </w:rPr>
            </w:pPr>
            <w:r>
              <w:rPr>
                <w:sz w:val="22"/>
                <w:lang w:val="en-US"/>
              </w:rPr>
              <w:t>We prefer Alt.1 which is with most flexibility.</w:t>
            </w:r>
          </w:p>
          <w:p w14:paraId="2E841FD8" w14:textId="77777777" w:rsidR="00D60B0E" w:rsidRDefault="005D4517">
            <w:pPr>
              <w:spacing w:afterLines="50" w:after="120"/>
              <w:ind w:left="1400" w:hanging="440"/>
              <w:jc w:val="both"/>
              <w:rPr>
                <w:sz w:val="22"/>
                <w:lang w:val="en-US"/>
              </w:rPr>
            </w:pPr>
            <w:r>
              <w:rPr>
                <w:sz w:val="22"/>
                <w:lang w:val="en-US"/>
              </w:rPr>
              <w:t>Rel-18 UL Tx switching provides a generic framework to support up to 4 bands switching, while Rel-16/17 are specific cases focusing only two bands. Alt. 1 should be generic enough to cover all possibilities. Restrictions on one or two bands with up to 2 ports UL Tx would lose the generity &amp; flexibility or even set some barriers when combine some specific bands only with 1 layer capability for UL Tx switching in the future.</w:t>
            </w:r>
          </w:p>
          <w:p w14:paraId="1DC67996" w14:textId="77777777" w:rsidR="00D60B0E" w:rsidRDefault="005D4517">
            <w:pPr>
              <w:spacing w:afterLines="50" w:after="120"/>
              <w:jc w:val="both"/>
              <w:rPr>
                <w:rFonts w:eastAsiaTheme="minorEastAsia"/>
                <w:sz w:val="22"/>
                <w:lang w:val="en-US" w:eastAsia="zh-CN"/>
              </w:rPr>
            </w:pPr>
            <w:r>
              <w:rPr>
                <w:sz w:val="22"/>
                <w:lang w:val="en-US"/>
              </w:rPr>
              <w:t>For example, if one operator only wants Tx switching among three 1Tx bands (e.g. sub 2GHz), Alt.2 or 3 would not work as most likely all of the three bands would only have 1 Tx each. Even for same band pair (e.g. A+B) of Rel-17 extendingg to three or four bands (e.g. A+B+C+D), it would be hard to guarantee the same antenna ports for same band pair (A+B) due to RF &amp; power constrains.</w:t>
            </w:r>
          </w:p>
        </w:tc>
      </w:tr>
      <w:tr w:rsidR="00D60B0E" w14:paraId="09ABDAE6" w14:textId="77777777">
        <w:tc>
          <w:tcPr>
            <w:tcW w:w="1832" w:type="dxa"/>
          </w:tcPr>
          <w:p w14:paraId="62522D6A"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05A5277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Alt</w:t>
            </w:r>
            <w:r>
              <w:rPr>
                <w:rFonts w:eastAsiaTheme="minorEastAsia"/>
                <w:sz w:val="22"/>
                <w:lang w:val="en-US" w:eastAsia="zh-CN"/>
              </w:rPr>
              <w:t>.3 should be precluded because in real deployment there could be two low frequency bands where Ues cannot be capable of 2Tx UL-MIMO. We propose to preclude Alt.3 first.</w:t>
            </w:r>
          </w:p>
          <w:p w14:paraId="2BE869B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whether Alt.1 or Alt.2, we would like remind that it is coupled with whether UE memory sharing is supported or not. We may have to decide what is the minimum UE memory unit in Rel-18 first if UE memory sharing is introduced.</w:t>
            </w:r>
          </w:p>
          <w:p w14:paraId="0E2C1E4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4D92FF68"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1B5D22A8"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However, some companies have proposed that UE memory sharing is a prerequisite for Rel-18 UL Tx switching. </w:t>
            </w:r>
          </w:p>
          <w:p w14:paraId="5F0753C2" w14:textId="77777777" w:rsidR="00D60B0E" w:rsidRDefault="005D4517">
            <w:pPr>
              <w:pStyle w:val="aff"/>
              <w:numPr>
                <w:ilvl w:val="0"/>
                <w:numId w:val="42"/>
              </w:numPr>
              <w:spacing w:afterLines="50" w:after="120"/>
              <w:ind w:leftChars="0"/>
              <w:jc w:val="both"/>
              <w:rPr>
                <w:rFonts w:eastAsiaTheme="minorEastAsia"/>
                <w:sz w:val="22"/>
                <w:lang w:val="en-US" w:eastAsia="zh-CN"/>
              </w:rPr>
            </w:pPr>
            <w:r>
              <w:rPr>
                <w:rFonts w:eastAsiaTheme="minorEastAsia"/>
                <w:sz w:val="22"/>
                <w:lang w:val="en-US" w:eastAsia="zh-CN"/>
              </w:rPr>
              <w:t xml:space="preserve">If Alt. 1 is agreed now, then we may have to spend standard efforts to support UE memory sharing for a UE reporting only 1Tx-1Tx-1Tx for 3 bands, which we prefer to avoid. Because 2Tx+2Tx UL Tx switching and 2Tx+(intra-band 2Tx+2Tx) UL Tx switching have been supported without UE memory sharing, we fell that the Rel-18 UE above can be equipped with the same size of UE memory as Rel-17 and then has no UE memory issue. </w:t>
            </w:r>
          </w:p>
          <w:p w14:paraId="37251351" w14:textId="77777777" w:rsidR="00D60B0E" w:rsidRDefault="00D60B0E">
            <w:pPr>
              <w:spacing w:afterLines="50" w:after="120"/>
              <w:jc w:val="both"/>
              <w:rPr>
                <w:rFonts w:eastAsiaTheme="minorEastAsia"/>
                <w:sz w:val="22"/>
                <w:lang w:val="en-US" w:eastAsia="zh-CN"/>
              </w:rPr>
            </w:pPr>
          </w:p>
          <w:p w14:paraId="2462DC1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propose to adopt Alt. 2, or the following proposal (revised Alt. 1),</w:t>
            </w:r>
          </w:p>
          <w:p w14:paraId="7FA28478" w14:textId="77777777" w:rsidR="00D60B0E" w:rsidRDefault="005D4517">
            <w:pPr>
              <w:spacing w:afterLines="50" w:after="120"/>
              <w:jc w:val="both"/>
              <w:rPr>
                <w:rFonts w:eastAsiaTheme="minorEastAsia"/>
                <w:i/>
                <w:sz w:val="22"/>
                <w:lang w:val="en-US" w:eastAsia="zh-CN"/>
              </w:rPr>
            </w:pPr>
            <w:r>
              <w:rPr>
                <w:rFonts w:eastAsiaTheme="minorEastAsia"/>
                <w:b/>
                <w:i/>
                <w:sz w:val="22"/>
                <w:lang w:val="en-US" w:eastAsia="zh-CN"/>
              </w:rPr>
              <w:t>Proposal-alt</w:t>
            </w:r>
            <w:r>
              <w:rPr>
                <w:rFonts w:eastAsiaTheme="minorEastAsia"/>
                <w:i/>
                <w:sz w:val="22"/>
                <w:lang w:val="en-US" w:eastAsia="zh-CN"/>
              </w:rPr>
              <w:t>:</w:t>
            </w:r>
          </w:p>
          <w:p w14:paraId="18C0E42F" w14:textId="77777777" w:rsidR="00D60B0E" w:rsidRDefault="005D4517">
            <w:pPr>
              <w:spacing w:afterLines="50" w:after="120"/>
              <w:jc w:val="both"/>
              <w:rPr>
                <w:rFonts w:eastAsiaTheme="minorEastAsia"/>
                <w:i/>
                <w:sz w:val="22"/>
                <w:lang w:val="en-US" w:eastAsia="zh-CN"/>
              </w:rPr>
            </w:pPr>
            <w:r>
              <w:rPr>
                <w:rFonts w:eastAsiaTheme="minorEastAsia"/>
                <w:sz w:val="22"/>
                <w:lang w:val="en-US" w:eastAsia="zh-CN"/>
              </w:rPr>
              <w:t xml:space="preserve">      </w:t>
            </w:r>
            <w:r>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3AFEAAD4" w14:textId="77777777" w:rsidR="00D60B0E" w:rsidRDefault="005D4517">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UE memory sharing is not needed for the following combination of MIMO capabilies on bands</w:t>
            </w:r>
          </w:p>
          <w:p w14:paraId="56EC52FE"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1Tx+1Tx+1Tx band combination</w:t>
            </w:r>
          </w:p>
          <w:p w14:paraId="4338BB28"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1Tx+1Tx+2Tx band combination</w:t>
            </w:r>
          </w:p>
          <w:p w14:paraId="7270C20C" w14:textId="77777777" w:rsidR="00D60B0E" w:rsidRDefault="005D4517">
            <w:pPr>
              <w:pStyle w:val="aff"/>
              <w:numPr>
                <w:ilvl w:val="2"/>
                <w:numId w:val="43"/>
              </w:numPr>
              <w:spacing w:afterLines="50" w:after="120"/>
              <w:ind w:leftChars="0" w:left="1179"/>
              <w:jc w:val="both"/>
              <w:rPr>
                <w:rFonts w:eastAsiaTheme="minorEastAsia"/>
                <w:i/>
                <w:sz w:val="22"/>
                <w:lang w:val="en-US" w:eastAsia="zh-CN"/>
              </w:rPr>
            </w:pPr>
            <w:r>
              <w:rPr>
                <w:rFonts w:eastAsiaTheme="minorEastAsia"/>
                <w:i/>
                <w:sz w:val="22"/>
                <w:lang w:val="en-US" w:eastAsia="zh-CN"/>
              </w:rPr>
              <w:t>FFS: 1Tx+2Tx+2Tx band combination</w:t>
            </w:r>
          </w:p>
          <w:p w14:paraId="6AD1425D" w14:textId="77777777" w:rsidR="00D60B0E" w:rsidRDefault="005D4517">
            <w:pPr>
              <w:pStyle w:val="aff"/>
              <w:numPr>
                <w:ilvl w:val="2"/>
                <w:numId w:val="43"/>
              </w:numPr>
              <w:spacing w:afterLines="50" w:after="120"/>
              <w:ind w:leftChars="0" w:left="1179"/>
              <w:jc w:val="both"/>
              <w:rPr>
                <w:rFonts w:eastAsiaTheme="minorEastAsia"/>
                <w:sz w:val="22"/>
                <w:lang w:val="en-US" w:eastAsia="zh-CN"/>
              </w:rPr>
            </w:pPr>
            <w:r>
              <w:rPr>
                <w:rFonts w:eastAsiaTheme="minorEastAsia"/>
                <w:i/>
                <w:sz w:val="22"/>
                <w:lang w:val="en-US" w:eastAsia="zh-CN"/>
              </w:rPr>
              <w:t>FFS: 1Tx+1Tx+1Tx+2Tx band combination</w:t>
            </w:r>
          </w:p>
          <w:p w14:paraId="78EBDB4C" w14:textId="77777777" w:rsidR="00D60B0E" w:rsidRDefault="00D60B0E">
            <w:pPr>
              <w:spacing w:afterLines="50" w:after="120"/>
              <w:jc w:val="both"/>
              <w:rPr>
                <w:rFonts w:eastAsiaTheme="minorEastAsia"/>
                <w:sz w:val="22"/>
                <w:lang w:val="en-US" w:eastAsia="zh-CN"/>
              </w:rPr>
            </w:pPr>
          </w:p>
          <w:p w14:paraId="0B48F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the above proposal cannot be agreed, for the sake of progress, we suggest to continue the discussion on the maximum dimemsion (i.e. UL-MIMO plus number of </w:t>
            </w:r>
            <w:r>
              <w:rPr>
                <w:rFonts w:eastAsiaTheme="minorEastAsia"/>
                <w:sz w:val="22"/>
                <w:lang w:val="en-US" w:eastAsia="zh-CN"/>
              </w:rPr>
              <w:lastRenderedPageBreak/>
              <w:t xml:space="preserve">band) of band combinations that are not worth standard efforts on introduction of UE memory sharing. </w:t>
            </w:r>
          </w:p>
        </w:tc>
      </w:tr>
      <w:tr w:rsidR="00D60B0E" w14:paraId="72314E22" w14:textId="77777777">
        <w:tc>
          <w:tcPr>
            <w:tcW w:w="1832" w:type="dxa"/>
          </w:tcPr>
          <w:p w14:paraId="20F95790" w14:textId="77777777" w:rsidR="00D60B0E" w:rsidRDefault="005D4517">
            <w:pPr>
              <w:spacing w:afterLines="50" w:after="120"/>
              <w:jc w:val="both"/>
              <w:rPr>
                <w:sz w:val="22"/>
                <w:lang w:val="en-US" w:eastAsia="en-US"/>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18A0F706"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We share the view with NTT DOCOMO that Alt 2 or Alt 3 is preferred to ensure performance gain from Rel-17.</w:t>
            </w:r>
          </w:p>
        </w:tc>
      </w:tr>
      <w:tr w:rsidR="00D60B0E" w14:paraId="22D2C11D" w14:textId="77777777">
        <w:tc>
          <w:tcPr>
            <w:tcW w:w="1832" w:type="dxa"/>
          </w:tcPr>
          <w:p w14:paraId="688F6DF4" w14:textId="77777777" w:rsidR="00D60B0E" w:rsidRDefault="005D4517">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14:paraId="617A105E" w14:textId="77777777" w:rsidR="00D60B0E" w:rsidRDefault="005D4517">
            <w:pPr>
              <w:spacing w:afterLines="50" w:after="120"/>
              <w:jc w:val="both"/>
              <w:rPr>
                <w:rFonts w:eastAsia="맑은 고딕"/>
                <w:sz w:val="22"/>
                <w:lang w:val="en-US" w:eastAsia="ko-KR"/>
              </w:rPr>
            </w:pPr>
            <w:r>
              <w:rPr>
                <w:rFonts w:eastAsia="MS Mincho"/>
                <w:b/>
                <w:bCs/>
                <w:sz w:val="22"/>
                <w:szCs w:val="22"/>
              </w:rPr>
              <w:t xml:space="preserve"> </w:t>
            </w:r>
            <w:r>
              <w:rPr>
                <w:rFonts w:hint="eastAsia"/>
                <w:sz w:val="22"/>
                <w:lang w:val="en-US" w:eastAsia="zh-CN"/>
              </w:rPr>
              <w:t>E</w:t>
            </w:r>
            <w:r>
              <w:rPr>
                <w:sz w:val="22"/>
                <w:lang w:val="en-US"/>
              </w:rPr>
              <w:t>xisting per-FS UL-MIMO capability can be reused</w:t>
            </w:r>
            <w:r>
              <w:rPr>
                <w:rFonts w:hint="eastAsia"/>
                <w:sz w:val="22"/>
                <w:lang w:val="en-US" w:eastAsia="zh-CN"/>
              </w:rPr>
              <w:t xml:space="preserve"> and no additional spec work is considered.</w:t>
            </w:r>
          </w:p>
        </w:tc>
      </w:tr>
      <w:tr w:rsidR="00D60B0E" w14:paraId="6AD87BCD" w14:textId="77777777">
        <w:tc>
          <w:tcPr>
            <w:tcW w:w="1832" w:type="dxa"/>
          </w:tcPr>
          <w:p w14:paraId="0A473CA5"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9EE47E0"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5485695"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alternatives, the moderator would like to propose Alt.2 as compromise since companies’ views are distributed among Alt.1/2/3.</w:t>
            </w:r>
          </w:p>
          <w:p w14:paraId="732E75C8" w14:textId="77777777" w:rsidR="00D60B0E" w:rsidRDefault="005D4517">
            <w:pPr>
              <w:rPr>
                <w:rFonts w:eastAsia="MS Mincho"/>
                <w:b/>
                <w:bCs/>
                <w:sz w:val="22"/>
                <w:szCs w:val="22"/>
                <w:u w:val="single"/>
              </w:rPr>
            </w:pPr>
            <w:r>
              <w:rPr>
                <w:rFonts w:eastAsia="MS Mincho"/>
                <w:b/>
                <w:bCs/>
                <w:sz w:val="22"/>
                <w:szCs w:val="22"/>
                <w:u w:val="single"/>
              </w:rPr>
              <w:t>Proposed agreement 3.2.1</w:t>
            </w:r>
          </w:p>
          <w:p w14:paraId="586969F9" w14:textId="77777777" w:rsidR="00D60B0E" w:rsidRDefault="005D4517">
            <w:pPr>
              <w:spacing w:afterLines="50" w:after="120"/>
              <w:jc w:val="both"/>
              <w:rPr>
                <w:rFonts w:eastAsia="MS Mincho"/>
                <w:b/>
                <w:bCs/>
                <w:sz w:val="22"/>
                <w:szCs w:val="22"/>
              </w:rPr>
            </w:pPr>
            <w:r>
              <w:rPr>
                <w:rFonts w:eastAsia="MS Mincho"/>
                <w:b/>
                <w:bCs/>
                <w:sz w:val="22"/>
                <w:szCs w:val="22"/>
              </w:rPr>
              <w:t>If Rel-18 UL Tx switching for 3 or 4 bands is supported, at least one band should support up to 2 ports UL transmission for both switched UL and dual UL and for both 3 bands and 4 bands</w:t>
            </w:r>
          </w:p>
          <w:p w14:paraId="5F135A16" w14:textId="77777777" w:rsidR="00D60B0E" w:rsidRDefault="00D60B0E">
            <w:pPr>
              <w:spacing w:afterLines="50" w:after="120"/>
              <w:jc w:val="both"/>
              <w:rPr>
                <w:rFonts w:eastAsia="MS Mincho"/>
                <w:sz w:val="22"/>
              </w:rPr>
            </w:pPr>
          </w:p>
          <w:p w14:paraId="0473D5AA" w14:textId="77777777" w:rsidR="00D60B0E" w:rsidRDefault="005D4517">
            <w:pPr>
              <w:spacing w:afterLines="50" w:after="120"/>
              <w:jc w:val="both"/>
              <w:rPr>
                <w:rFonts w:eastAsia="MS Mincho"/>
                <w:sz w:val="22"/>
              </w:rPr>
            </w:pPr>
            <w:r>
              <w:rPr>
                <w:rFonts w:eastAsia="MS Mincho" w:hint="eastAsia"/>
                <w:sz w:val="22"/>
              </w:rPr>
              <w:t>R</w:t>
            </w:r>
            <w:r>
              <w:rPr>
                <w:rFonts w:eastAsia="MS Mincho"/>
                <w:sz w:val="22"/>
              </w:rPr>
              <w:t xml:space="preserve">egarding UE capability, it seems many companies think existing UL-MIMO capabilities can be reused. On the other hand, regarding gNB configuration, we can have further discussion e.g., on whether/how existing parameter such as uplinkTxSwitching-2T-Mode is used assuming UE may support up to 2 ports UL transmission on 1 or 2 or 3 (or 4) bands. </w:t>
            </w:r>
          </w:p>
        </w:tc>
      </w:tr>
      <w:tr w:rsidR="005D4517" w14:paraId="3E2AC23F" w14:textId="77777777" w:rsidTr="00445462">
        <w:tc>
          <w:tcPr>
            <w:tcW w:w="1832" w:type="dxa"/>
          </w:tcPr>
          <w:p w14:paraId="0E124549" w14:textId="77777777" w:rsidR="005D4517" w:rsidRDefault="005D4517" w:rsidP="00445462">
            <w:pPr>
              <w:spacing w:afterLines="50" w:after="120"/>
              <w:jc w:val="both"/>
              <w:rPr>
                <w:rFonts w:eastAsia="MS Mincho"/>
                <w:sz w:val="22"/>
                <w:lang w:val="en-US"/>
              </w:rPr>
            </w:pPr>
            <w:r>
              <w:rPr>
                <w:rFonts w:eastAsia="MS Mincho"/>
                <w:sz w:val="22"/>
                <w:lang w:val="en-US"/>
              </w:rPr>
              <w:t>Huawei, HiSilicon</w:t>
            </w:r>
          </w:p>
        </w:tc>
        <w:tc>
          <w:tcPr>
            <w:tcW w:w="7683" w:type="dxa"/>
          </w:tcPr>
          <w:p w14:paraId="6DF8C4E1" w14:textId="77777777" w:rsidR="005D4517" w:rsidRDefault="005D4517" w:rsidP="00445462">
            <w:pPr>
              <w:spacing w:afterLines="50" w:after="120"/>
              <w:jc w:val="both"/>
              <w:rPr>
                <w:rFonts w:eastAsia="MS Mincho"/>
                <w:sz w:val="22"/>
                <w:lang w:val="en-US"/>
              </w:rPr>
            </w:pPr>
            <w:r>
              <w:rPr>
                <w:rFonts w:eastAsia="MS Mincho"/>
                <w:sz w:val="22"/>
                <w:lang w:val="en-US"/>
              </w:rPr>
              <w:t>OK with the proposal.</w:t>
            </w:r>
          </w:p>
          <w:p w14:paraId="7BA5D0E3"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above, to avoid standard efforts to support UE memory sharing for some band combinations requiring smaller UE memory than Rel-17, we propose a revised Alt.1 </w:t>
            </w:r>
          </w:p>
          <w:p w14:paraId="234B9D10"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b/>
                <w:i/>
                <w:sz w:val="22"/>
                <w:lang w:val="en-US" w:eastAsia="zh-CN"/>
              </w:rPr>
              <w:t>Proposal-alt</w:t>
            </w:r>
            <w:r w:rsidRPr="00CD431F">
              <w:rPr>
                <w:rFonts w:eastAsiaTheme="minorEastAsia"/>
                <w:i/>
                <w:sz w:val="22"/>
                <w:lang w:val="en-US" w:eastAsia="zh-CN"/>
              </w:rPr>
              <w:t>:</w:t>
            </w:r>
          </w:p>
          <w:p w14:paraId="26D52763" w14:textId="77777777" w:rsidR="005D4517" w:rsidRPr="00CD431F" w:rsidRDefault="005D4517" w:rsidP="00445462">
            <w:pPr>
              <w:spacing w:afterLines="50" w:after="120"/>
              <w:jc w:val="both"/>
              <w:rPr>
                <w:rFonts w:eastAsiaTheme="minorEastAsia"/>
                <w:i/>
                <w:sz w:val="22"/>
                <w:lang w:val="en-US" w:eastAsia="zh-CN"/>
              </w:rPr>
            </w:pPr>
            <w:r w:rsidRPr="00CD431F">
              <w:rPr>
                <w:rFonts w:eastAsiaTheme="minorEastAsia"/>
                <w:sz w:val="22"/>
                <w:lang w:val="en-US" w:eastAsia="zh-CN"/>
              </w:rPr>
              <w:t xml:space="preserve">      </w:t>
            </w:r>
            <w:r w:rsidRPr="00CD431F">
              <w:rPr>
                <w:rFonts w:eastAsiaTheme="minorEastAsia"/>
                <w:i/>
                <w:sz w:val="22"/>
                <w:lang w:val="en-US" w:eastAsia="zh-CN"/>
              </w:rPr>
              <w:t>For band combinations of Rel-18 UL Tx switching, a UE can report up to 2-port MIMO capability on any band with no restriction for both switched UL and dual UL and for both 3 bands and 4 bands.</w:t>
            </w:r>
          </w:p>
          <w:p w14:paraId="5A54B9C2" w14:textId="77777777" w:rsidR="005D4517" w:rsidRPr="00CD431F" w:rsidRDefault="005D4517" w:rsidP="005D4517">
            <w:pPr>
              <w:numPr>
                <w:ilvl w:val="0"/>
                <w:numId w:val="43"/>
              </w:numPr>
              <w:spacing w:afterLines="50" w:after="120"/>
              <w:jc w:val="both"/>
              <w:rPr>
                <w:rFonts w:eastAsiaTheme="minorEastAsia"/>
                <w:i/>
                <w:sz w:val="22"/>
                <w:lang w:val="en-US" w:eastAsia="zh-CN"/>
              </w:rPr>
            </w:pPr>
            <w:r w:rsidRPr="00CD431F">
              <w:rPr>
                <w:rFonts w:eastAsiaTheme="minorEastAsia"/>
                <w:i/>
                <w:sz w:val="22"/>
                <w:lang w:val="en-US" w:eastAsia="zh-CN"/>
              </w:rPr>
              <w:t>UE memory sharing is not needed for the following combination of MIMO capabilies on bands</w:t>
            </w:r>
          </w:p>
          <w:p w14:paraId="7F673B89"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1Tx+1Tx+1Tx band combination</w:t>
            </w:r>
          </w:p>
          <w:p w14:paraId="366404D6"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1Tx+1Tx+2Tx band combination</w:t>
            </w:r>
          </w:p>
          <w:p w14:paraId="361A4834" w14:textId="77777777" w:rsidR="005D4517" w:rsidRPr="00CD431F" w:rsidRDefault="005D4517" w:rsidP="005D4517">
            <w:pPr>
              <w:numPr>
                <w:ilvl w:val="2"/>
                <w:numId w:val="43"/>
              </w:numPr>
              <w:spacing w:afterLines="50" w:after="120"/>
              <w:ind w:left="1179"/>
              <w:jc w:val="both"/>
              <w:rPr>
                <w:rFonts w:eastAsiaTheme="minorEastAsia"/>
                <w:i/>
                <w:sz w:val="22"/>
                <w:lang w:val="en-US" w:eastAsia="zh-CN"/>
              </w:rPr>
            </w:pPr>
            <w:r w:rsidRPr="00CD431F">
              <w:rPr>
                <w:rFonts w:eastAsiaTheme="minorEastAsia"/>
                <w:i/>
                <w:sz w:val="22"/>
                <w:lang w:val="en-US" w:eastAsia="zh-CN"/>
              </w:rPr>
              <w:t>FFS: 1Tx+2Tx+2Tx band combination</w:t>
            </w:r>
          </w:p>
          <w:p w14:paraId="2950D127" w14:textId="77777777" w:rsidR="005D4517" w:rsidRPr="00CD431F" w:rsidRDefault="005D4517" w:rsidP="005D4517">
            <w:pPr>
              <w:numPr>
                <w:ilvl w:val="2"/>
                <w:numId w:val="43"/>
              </w:numPr>
              <w:spacing w:afterLines="50" w:after="120"/>
              <w:ind w:left="1179"/>
              <w:jc w:val="both"/>
              <w:rPr>
                <w:rFonts w:eastAsiaTheme="minorEastAsia"/>
                <w:sz w:val="22"/>
                <w:lang w:val="en-US" w:eastAsia="zh-CN"/>
              </w:rPr>
            </w:pPr>
            <w:r w:rsidRPr="00CD431F">
              <w:rPr>
                <w:rFonts w:eastAsiaTheme="minorEastAsia"/>
                <w:i/>
                <w:sz w:val="22"/>
                <w:lang w:val="en-US" w:eastAsia="zh-CN"/>
              </w:rPr>
              <w:t>FFS: 1Tx+1Tx+1Tx+2Tx band combination</w:t>
            </w:r>
          </w:p>
          <w:p w14:paraId="1C748BFA" w14:textId="77777777" w:rsidR="005D4517" w:rsidRDefault="005D4517" w:rsidP="00445462">
            <w:pPr>
              <w:spacing w:afterLines="50" w:after="120"/>
              <w:jc w:val="both"/>
              <w:rPr>
                <w:rFonts w:eastAsia="MS Mincho"/>
                <w:sz w:val="22"/>
                <w:lang w:val="en-US"/>
              </w:rPr>
            </w:pPr>
          </w:p>
        </w:tc>
      </w:tr>
      <w:tr w:rsidR="00DB4B28" w14:paraId="5131F3A4" w14:textId="77777777" w:rsidTr="00445462">
        <w:tc>
          <w:tcPr>
            <w:tcW w:w="1832" w:type="dxa"/>
          </w:tcPr>
          <w:p w14:paraId="579022C6" w14:textId="097BFA1B"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F92E397" w14:textId="74369A93" w:rsidR="00DB4B28" w:rsidRDefault="00DB4B28" w:rsidP="00DB4B28">
            <w:pPr>
              <w:spacing w:afterLines="50" w:after="120"/>
              <w:jc w:val="both"/>
              <w:rPr>
                <w:rFonts w:eastAsia="MS Mincho"/>
                <w:sz w:val="22"/>
                <w:lang w:val="en-US"/>
              </w:rPr>
            </w:pPr>
            <w:r>
              <w:rPr>
                <w:rFonts w:eastAsia="MS Mincho"/>
                <w:sz w:val="22"/>
                <w:lang w:val="en-US"/>
              </w:rPr>
              <w:t>Support in principal</w:t>
            </w:r>
          </w:p>
        </w:tc>
      </w:tr>
      <w:tr w:rsidR="00DB4B28" w14:paraId="68AD8199" w14:textId="77777777" w:rsidTr="00445462">
        <w:tc>
          <w:tcPr>
            <w:tcW w:w="1832" w:type="dxa"/>
          </w:tcPr>
          <w:p w14:paraId="47E0CDA6" w14:textId="6DD4DF27" w:rsidR="00DB4B28" w:rsidRDefault="00DB4B28" w:rsidP="00DB4B28">
            <w:pPr>
              <w:spacing w:afterLines="50" w:after="120"/>
              <w:jc w:val="both"/>
              <w:rPr>
                <w:rFonts w:eastAsia="MS Mincho"/>
                <w:sz w:val="22"/>
                <w:lang w:val="en-US"/>
              </w:rPr>
            </w:pPr>
            <w:r>
              <w:rPr>
                <w:rFonts w:eastAsia="맑은 고딕" w:hint="eastAsia"/>
                <w:sz w:val="22"/>
                <w:lang w:val="en-US" w:eastAsia="ko-KR"/>
              </w:rPr>
              <w:t>LG Electronics</w:t>
            </w:r>
          </w:p>
        </w:tc>
        <w:tc>
          <w:tcPr>
            <w:tcW w:w="7683" w:type="dxa"/>
          </w:tcPr>
          <w:p w14:paraId="163E2210" w14:textId="1A81CEC9" w:rsidR="00DB4B28" w:rsidRDefault="00DB4B28" w:rsidP="00DB4B28">
            <w:pPr>
              <w:spacing w:afterLines="50" w:after="120"/>
              <w:jc w:val="both"/>
              <w:rPr>
                <w:rFonts w:eastAsia="MS Mincho"/>
                <w:sz w:val="22"/>
                <w:lang w:val="en-US"/>
              </w:rPr>
            </w:pPr>
            <w:r>
              <w:rPr>
                <w:rFonts w:eastAsia="맑은 고딕"/>
                <w:sz w:val="22"/>
                <w:lang w:val="en-US" w:eastAsia="ko-KR"/>
              </w:rPr>
              <w:t>Fine with</w:t>
            </w:r>
            <w:r>
              <w:rPr>
                <w:rFonts w:eastAsia="맑은 고딕" w:hint="eastAsia"/>
                <w:sz w:val="22"/>
                <w:lang w:val="en-US" w:eastAsia="ko-KR"/>
              </w:rPr>
              <w:t xml:space="preserve"> </w:t>
            </w:r>
            <w:r w:rsidRPr="00D14A8A">
              <w:rPr>
                <w:rFonts w:eastAsia="맑은 고딕"/>
                <w:bCs/>
                <w:sz w:val="22"/>
                <w:lang w:eastAsia="ko-KR"/>
              </w:rPr>
              <w:t>Proposed agreement 3.2.1</w:t>
            </w:r>
          </w:p>
        </w:tc>
      </w:tr>
      <w:tr w:rsidR="00DB4B28" w14:paraId="4074003C" w14:textId="77777777" w:rsidTr="00445462">
        <w:tc>
          <w:tcPr>
            <w:tcW w:w="1832" w:type="dxa"/>
          </w:tcPr>
          <w:p w14:paraId="7781742A" w14:textId="00E6B2FD"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6D4FB4"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lthough it is not our preference, we can compromise to support </w:t>
            </w:r>
            <w:r w:rsidRPr="0011195F">
              <w:rPr>
                <w:rFonts w:eastAsiaTheme="minorEastAsia"/>
                <w:sz w:val="22"/>
                <w:lang w:val="en-US" w:eastAsia="zh-CN"/>
              </w:rPr>
              <w:t>Proposed agreement 3.2.1</w:t>
            </w:r>
            <w:r>
              <w:rPr>
                <w:rFonts w:eastAsiaTheme="minorEastAsia"/>
                <w:sz w:val="22"/>
                <w:lang w:val="en-US" w:eastAsia="zh-CN"/>
              </w:rPr>
              <w:t xml:space="preserve"> for progress. </w:t>
            </w:r>
          </w:p>
          <w:p w14:paraId="3C526831" w14:textId="55978448" w:rsidR="00DB4B28" w:rsidRDefault="00DB4B28" w:rsidP="00DB4B28">
            <w:pPr>
              <w:spacing w:afterLines="50" w:after="120"/>
              <w:jc w:val="both"/>
              <w:rPr>
                <w:rFonts w:eastAsia="MS Mincho"/>
                <w:sz w:val="22"/>
                <w:lang w:val="en-US"/>
              </w:rPr>
            </w:pPr>
            <w:r>
              <w:rPr>
                <w:rFonts w:eastAsiaTheme="minorEastAsia" w:hint="eastAsia"/>
                <w:sz w:val="22"/>
                <w:lang w:val="en-US" w:eastAsia="zh-CN"/>
              </w:rPr>
              <w:t>R</w:t>
            </w:r>
            <w:r>
              <w:rPr>
                <w:rFonts w:eastAsiaTheme="minorEastAsia"/>
                <w:sz w:val="22"/>
                <w:lang w:val="en-US" w:eastAsia="zh-CN"/>
              </w:rPr>
              <w:t>egarding the nw proposal from Huawei, companies has discussed memory sharing in the 1/2 round of discussion. Since it is highle related to different UE implementation, it is impossible to achieve any consensus on this aspect. We propose not to spend more time discussing the detailed memoery sharing proposal.</w:t>
            </w:r>
          </w:p>
        </w:tc>
      </w:tr>
      <w:tr w:rsidR="00C14A86" w14:paraId="46CE041D" w14:textId="77777777" w:rsidTr="00445462">
        <w:tc>
          <w:tcPr>
            <w:tcW w:w="1832" w:type="dxa"/>
          </w:tcPr>
          <w:p w14:paraId="70C06037" w14:textId="7630E3F3" w:rsidR="00C14A86" w:rsidRPr="00C14A86" w:rsidRDefault="00C14A86"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381D70" w14:textId="0A93EEC3" w:rsidR="00C14A86" w:rsidRPr="00013447" w:rsidRDefault="00C14A86" w:rsidP="00C14A86">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can check whether </w:t>
            </w:r>
            <w:r w:rsidR="00013447">
              <w:rPr>
                <w:rFonts w:eastAsia="MS Mincho"/>
                <w:sz w:val="22"/>
                <w:lang w:val="en-US"/>
              </w:rPr>
              <w:t>proposal 3.2.1</w:t>
            </w:r>
            <w:r>
              <w:rPr>
                <w:rFonts w:eastAsia="MS Mincho"/>
                <w:sz w:val="22"/>
                <w:lang w:val="en-US"/>
              </w:rPr>
              <w:t xml:space="preserve"> is agreeable.</w:t>
            </w:r>
          </w:p>
        </w:tc>
      </w:tr>
    </w:tbl>
    <w:p w14:paraId="096ACF38" w14:textId="0F2057B1" w:rsidR="00D60B0E" w:rsidRDefault="00D60B0E">
      <w:pPr>
        <w:spacing w:afterLines="50" w:after="120"/>
        <w:jc w:val="both"/>
        <w:rPr>
          <w:rFonts w:eastAsia="MS Mincho"/>
          <w:sz w:val="22"/>
          <w:szCs w:val="22"/>
          <w:lang w:val="en-US"/>
        </w:rPr>
      </w:pPr>
    </w:p>
    <w:p w14:paraId="7645D387" w14:textId="77777777" w:rsidR="00C14A86" w:rsidRDefault="00C14A86" w:rsidP="00C14A86">
      <w:pPr>
        <w:rPr>
          <w:rFonts w:eastAsia="MS Mincho"/>
          <w:b/>
          <w:bCs/>
          <w:sz w:val="22"/>
          <w:szCs w:val="22"/>
          <w:u w:val="single"/>
        </w:rPr>
      </w:pPr>
      <w:r>
        <w:rPr>
          <w:rFonts w:eastAsia="MS Mincho"/>
          <w:b/>
          <w:bCs/>
          <w:sz w:val="22"/>
          <w:szCs w:val="22"/>
          <w:u w:val="single"/>
        </w:rPr>
        <w:t>Proposed agreement 3.2.1</w:t>
      </w:r>
    </w:p>
    <w:p w14:paraId="6FD0E2D8" w14:textId="77777777" w:rsidR="00C14A86" w:rsidRDefault="00C14A86" w:rsidP="00C14A86">
      <w:pPr>
        <w:spacing w:afterLines="50" w:after="120"/>
        <w:jc w:val="both"/>
        <w:rPr>
          <w:rFonts w:eastAsia="MS Mincho"/>
          <w:b/>
          <w:bCs/>
          <w:sz w:val="22"/>
          <w:szCs w:val="22"/>
        </w:rPr>
      </w:pPr>
      <w:r>
        <w:rPr>
          <w:rFonts w:eastAsia="MS Mincho"/>
          <w:b/>
          <w:bCs/>
          <w:sz w:val="22"/>
          <w:szCs w:val="22"/>
        </w:rPr>
        <w:lastRenderedPageBreak/>
        <w:t>If Rel-18 UL Tx switching for 3 or 4 bands is supported, at least one band should support up to 2 ports UL transmission for both switched UL and dual UL and for both 3 bands and 4 bands</w:t>
      </w:r>
    </w:p>
    <w:p w14:paraId="72AE4F6A" w14:textId="70643701" w:rsidR="00C14A86" w:rsidRDefault="00C14A86" w:rsidP="00C14A86">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3.2.1</w:t>
      </w:r>
    </w:p>
    <w:tbl>
      <w:tblPr>
        <w:tblStyle w:val="afb"/>
        <w:tblW w:w="0" w:type="auto"/>
        <w:tblLook w:val="04A0" w:firstRow="1" w:lastRow="0" w:firstColumn="1" w:lastColumn="0" w:noHBand="0" w:noVBand="1"/>
      </w:tblPr>
      <w:tblGrid>
        <w:gridCol w:w="1945"/>
        <w:gridCol w:w="7683"/>
      </w:tblGrid>
      <w:tr w:rsidR="00C14A86" w14:paraId="10069E2D" w14:textId="77777777" w:rsidTr="00445462">
        <w:tc>
          <w:tcPr>
            <w:tcW w:w="1945" w:type="dxa"/>
            <w:shd w:val="clear" w:color="auto" w:fill="F2F2F2" w:themeFill="background1" w:themeFillShade="F2"/>
          </w:tcPr>
          <w:p w14:paraId="2429792A" w14:textId="77777777" w:rsidR="00C14A86" w:rsidRDefault="00C14A86"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61A0A36" w14:textId="77777777" w:rsidR="00C14A86" w:rsidRDefault="00C14A86" w:rsidP="00445462">
            <w:pPr>
              <w:spacing w:afterLines="50" w:after="120"/>
              <w:jc w:val="both"/>
              <w:rPr>
                <w:sz w:val="22"/>
                <w:lang w:val="en-US"/>
              </w:rPr>
            </w:pPr>
            <w:r>
              <w:rPr>
                <w:rFonts w:hint="eastAsia"/>
                <w:sz w:val="22"/>
                <w:lang w:val="en-US"/>
              </w:rPr>
              <w:t>C</w:t>
            </w:r>
            <w:r>
              <w:rPr>
                <w:sz w:val="22"/>
                <w:lang w:val="en-US"/>
              </w:rPr>
              <w:t>omment</w:t>
            </w:r>
          </w:p>
        </w:tc>
      </w:tr>
      <w:tr w:rsidR="00C14A86" w14:paraId="269151E2" w14:textId="77777777" w:rsidTr="00445462">
        <w:tc>
          <w:tcPr>
            <w:tcW w:w="1945" w:type="dxa"/>
          </w:tcPr>
          <w:p w14:paraId="68EECEAE" w14:textId="2DD16A68" w:rsidR="00C14A86"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C7BDB1A" w14:textId="6AC679A0" w:rsidR="00C14A86" w:rsidRPr="00976189" w:rsidRDefault="00976189" w:rsidP="00445462">
            <w:pPr>
              <w:spacing w:afterLines="50" w:after="120"/>
              <w:jc w:val="both"/>
              <w:rPr>
                <w:rFonts w:eastAsiaTheme="minorEastAsia"/>
                <w:sz w:val="22"/>
                <w:lang w:val="en-US" w:eastAsia="zh-CN"/>
              </w:rPr>
            </w:pPr>
            <w:r>
              <w:rPr>
                <w:rFonts w:eastAsiaTheme="minorEastAsia"/>
                <w:sz w:val="22"/>
                <w:lang w:val="en-US" w:eastAsia="zh-CN"/>
              </w:rPr>
              <w:t>Fine with the proposal for sake of progress.</w:t>
            </w:r>
          </w:p>
        </w:tc>
      </w:tr>
      <w:tr w:rsidR="00C75295" w14:paraId="2CA6D4C3" w14:textId="77777777" w:rsidTr="00445462">
        <w:tc>
          <w:tcPr>
            <w:tcW w:w="1945" w:type="dxa"/>
          </w:tcPr>
          <w:p w14:paraId="2FFF11FC" w14:textId="7E7A47CF"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6761C3F1" w14:textId="3421BB93"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Fine with the proposal</w:t>
            </w:r>
          </w:p>
        </w:tc>
      </w:tr>
      <w:tr w:rsidR="00C75295" w14:paraId="6B7004C9" w14:textId="77777777" w:rsidTr="00445462">
        <w:tc>
          <w:tcPr>
            <w:tcW w:w="1945" w:type="dxa"/>
          </w:tcPr>
          <w:p w14:paraId="173CF903" w14:textId="77777777" w:rsidR="00C75295" w:rsidRDefault="00C75295" w:rsidP="00C75295">
            <w:pPr>
              <w:spacing w:afterLines="50" w:after="120"/>
              <w:jc w:val="both"/>
              <w:rPr>
                <w:rFonts w:eastAsiaTheme="minorEastAsia"/>
                <w:sz w:val="22"/>
                <w:lang w:val="en-US" w:eastAsia="zh-CN"/>
              </w:rPr>
            </w:pPr>
          </w:p>
        </w:tc>
        <w:tc>
          <w:tcPr>
            <w:tcW w:w="7683" w:type="dxa"/>
          </w:tcPr>
          <w:p w14:paraId="19299619" w14:textId="77777777" w:rsidR="00C75295" w:rsidRDefault="00C75295" w:rsidP="00C75295">
            <w:pPr>
              <w:spacing w:afterLines="50" w:after="120"/>
              <w:jc w:val="both"/>
              <w:rPr>
                <w:rFonts w:eastAsiaTheme="minorEastAsia"/>
                <w:sz w:val="22"/>
                <w:lang w:val="en-US" w:eastAsia="zh-CN"/>
              </w:rPr>
            </w:pPr>
          </w:p>
        </w:tc>
      </w:tr>
    </w:tbl>
    <w:p w14:paraId="66D0E09D" w14:textId="77777777" w:rsidR="00C14A86" w:rsidRPr="00C14A86" w:rsidRDefault="00C14A86">
      <w:pPr>
        <w:spacing w:afterLines="50" w:after="120"/>
        <w:jc w:val="both"/>
        <w:rPr>
          <w:rFonts w:eastAsia="MS Mincho"/>
          <w:sz w:val="22"/>
          <w:szCs w:val="22"/>
        </w:rPr>
      </w:pPr>
    </w:p>
    <w:p w14:paraId="619C5323" w14:textId="77777777" w:rsidR="00D60B0E" w:rsidRDefault="00D60B0E">
      <w:pPr>
        <w:spacing w:afterLines="50" w:after="120"/>
        <w:jc w:val="both"/>
        <w:rPr>
          <w:rFonts w:eastAsia="MS Mincho"/>
          <w:sz w:val="22"/>
          <w:szCs w:val="22"/>
        </w:rPr>
      </w:pPr>
    </w:p>
    <w:p w14:paraId="452E3D9B"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19FE3F9F"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b"/>
        <w:tblW w:w="0" w:type="auto"/>
        <w:tblLook w:val="04A0" w:firstRow="1" w:lastRow="0" w:firstColumn="1" w:lastColumn="0" w:noHBand="0" w:noVBand="1"/>
      </w:tblPr>
      <w:tblGrid>
        <w:gridCol w:w="644"/>
        <w:gridCol w:w="8984"/>
      </w:tblGrid>
      <w:tr w:rsidR="00D60B0E" w14:paraId="217482FF" w14:textId="77777777">
        <w:tc>
          <w:tcPr>
            <w:tcW w:w="644" w:type="dxa"/>
          </w:tcPr>
          <w:p w14:paraId="49DB883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605441B" w14:textId="77777777" w:rsidR="00D60B0E" w:rsidRDefault="005D4517">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13127409" w14:textId="77777777" w:rsidR="00D60B0E" w:rsidRDefault="005D4517">
            <w:pPr>
              <w:rPr>
                <w:lang w:eastAsia="zh-CN"/>
              </w:rPr>
            </w:pPr>
            <w:r>
              <w:rPr>
                <w:b/>
                <w:i/>
                <w:lang w:val="en-AU"/>
              </w:rPr>
              <w:t>Observation 7:</w:t>
            </w:r>
            <w:r>
              <w:rPr>
                <w:b/>
                <w:i/>
                <w:lang w:val="en-AU" w:eastAsia="zh-CN"/>
              </w:rPr>
              <w:t xml:space="preserve"> </w:t>
            </w:r>
            <w:r>
              <w:rPr>
                <w:i/>
                <w:lang w:val="en-AU" w:eastAsia="zh-CN"/>
              </w:rPr>
              <w:t>The same mechanism of memory sharing is applicable to both UL-CA Option 1 and 2. But with the same limited UE memory size, there is more scheduling restriction to minimize transmission interruption for UL-CA Option 2 than UL-CA Option 1 simply because more UE memory are occupied at one time for UL-CA Option 2 than UL-CA Option 1</w:t>
            </w:r>
            <w:r>
              <w:rPr>
                <w:i/>
                <w:lang w:eastAsia="zh-CN"/>
              </w:rPr>
              <w:t>.</w:t>
            </w:r>
          </w:p>
          <w:p w14:paraId="45FA47E6" w14:textId="77777777" w:rsidR="00D60B0E" w:rsidRDefault="005D4517">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2DA51919" w14:textId="77777777" w:rsidR="00D60B0E" w:rsidRDefault="005D4517">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31C0A60E"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46AF35FC"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4AB6E8A7" w14:textId="77777777"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66081BEB"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023EAA0"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5CECD750" w14:textId="77777777"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14:paraId="050CF414" w14:textId="77777777"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5CFC58D7" w14:textId="77777777"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57E90513" w14:textId="77777777"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14:paraId="60FF1C48" w14:textId="77777777">
        <w:tc>
          <w:tcPr>
            <w:tcW w:w="644" w:type="dxa"/>
          </w:tcPr>
          <w:p w14:paraId="0DD222F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1952025" w14:textId="77777777" w:rsidR="00D60B0E" w:rsidRDefault="005D4517">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D60B0E" w14:paraId="6B89DCC2" w14:textId="77777777">
        <w:tc>
          <w:tcPr>
            <w:tcW w:w="644" w:type="dxa"/>
          </w:tcPr>
          <w:p w14:paraId="35ECE52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1ED6D6" w14:textId="77777777" w:rsidR="00D60B0E" w:rsidRDefault="005D4517">
            <w:pPr>
              <w:pStyle w:val="aff"/>
              <w:numPr>
                <w:ilvl w:val="0"/>
                <w:numId w:val="45"/>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2624C442" w14:textId="77777777" w:rsidR="00D60B0E" w:rsidRDefault="005D4517">
            <w:pPr>
              <w:pStyle w:val="aff"/>
              <w:numPr>
                <w:ilvl w:val="0"/>
                <w:numId w:val="45"/>
              </w:numPr>
              <w:ind w:leftChars="0"/>
              <w:rPr>
                <w:b/>
                <w:i/>
              </w:rPr>
            </w:pPr>
            <w:r>
              <w:rPr>
                <w:b/>
                <w:bCs/>
                <w:i/>
              </w:rPr>
              <w:t>Switching cases that require more preparation procedure time can include more than 2 bands involved in one switching.</w:t>
            </w:r>
          </w:p>
        </w:tc>
      </w:tr>
      <w:tr w:rsidR="00D60B0E" w14:paraId="314C1394" w14:textId="77777777">
        <w:tc>
          <w:tcPr>
            <w:tcW w:w="644" w:type="dxa"/>
          </w:tcPr>
          <w:p w14:paraId="22E6F4F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114F7BC6" w14:textId="77777777" w:rsidR="00D60B0E" w:rsidRDefault="005D4517">
            <w:pPr>
              <w:pStyle w:val="a7"/>
              <w:jc w:val="both"/>
              <w:rPr>
                <w:rFonts w:eastAsiaTheme="minorEastAsia"/>
                <w:b w:val="0"/>
                <w:bCs/>
                <w:lang w:eastAsia="zh-CN"/>
              </w:rPr>
            </w:pPr>
            <w:bookmarkStart w:id="12"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2"/>
          </w:p>
        </w:tc>
      </w:tr>
      <w:tr w:rsidR="00D60B0E" w14:paraId="5094BB0F" w14:textId="77777777">
        <w:tc>
          <w:tcPr>
            <w:tcW w:w="644" w:type="dxa"/>
          </w:tcPr>
          <w:p w14:paraId="4E97D4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1C12EFD" w14:textId="77777777" w:rsidR="00D60B0E" w:rsidRDefault="005D4517">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5B34619F" w14:textId="77777777" w:rsidR="00D60B0E" w:rsidRDefault="005D4517">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0391F612" w14:textId="77777777" w:rsidR="00D60B0E" w:rsidRDefault="005D4517">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1199B3D5" w14:textId="77777777" w:rsidR="00D60B0E" w:rsidRDefault="005D4517">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D60B0E" w14:paraId="27853A43" w14:textId="77777777">
        <w:tc>
          <w:tcPr>
            <w:tcW w:w="644" w:type="dxa"/>
          </w:tcPr>
          <w:p w14:paraId="74D90FA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63983E1" w14:textId="77777777"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113AEBA5" w14:textId="77777777">
        <w:tc>
          <w:tcPr>
            <w:tcW w:w="644" w:type="dxa"/>
          </w:tcPr>
          <w:p w14:paraId="3D18E8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7FAC4B45"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0FD09659"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024869C"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44CE3F1"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4D16327" w14:textId="77777777" w:rsidR="00D60B0E" w:rsidRDefault="005D4517">
            <w:pPr>
              <w:pStyle w:val="aff"/>
              <w:numPr>
                <w:ilvl w:val="0"/>
                <w:numId w:val="46"/>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5FD59766"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201E01CB" w14:textId="77777777" w:rsidR="00D60B0E" w:rsidRDefault="005D4517">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3A378524" w14:textId="77777777" w:rsidR="00D60B0E" w:rsidRDefault="005D4517">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EFB78FC" w14:textId="77777777" w:rsidR="00D60B0E" w:rsidRDefault="005D4517">
            <w:pPr>
              <w:pStyle w:val="aff"/>
              <w:numPr>
                <w:ilvl w:val="0"/>
                <w:numId w:val="47"/>
              </w:numPr>
              <w:spacing w:after="200" w:line="312" w:lineRule="auto"/>
              <w:ind w:leftChars="0"/>
              <w:contextualSpacing/>
              <w:rPr>
                <w:rFonts w:eastAsiaTheme="minorEastAsia"/>
                <w:b/>
                <w:iCs/>
                <w:sz w:val="20"/>
                <w:lang w:eastAsia="zh-CN"/>
              </w:rPr>
            </w:pPr>
            <w:r>
              <w:rPr>
                <w:rFonts w:eastAsiaTheme="minorEastAsia" w:hint="eastAsia"/>
                <w:b/>
                <w:iCs/>
                <w:sz w:val="20"/>
                <w:lang w:eastAsia="zh-CN"/>
              </w:rPr>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105D639F" w14:textId="77777777" w:rsidR="00D60B0E" w:rsidRDefault="005D4517">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69C378D7" w14:textId="77777777" w:rsidR="00D60B0E" w:rsidRDefault="005D4517">
            <w:pPr>
              <w:rPr>
                <w:rFonts w:eastAsiaTheme="minorEastAsia"/>
                <w:b/>
                <w:lang w:eastAsia="zh-CN"/>
              </w:rPr>
            </w:pPr>
            <w:r>
              <w:rPr>
                <w:b/>
              </w:rPr>
              <w:lastRenderedPageBreak/>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바탕"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0AFFC526" w14:textId="77777777" w:rsidR="00D60B0E" w:rsidRDefault="005D4517">
            <w:pPr>
              <w:rPr>
                <w:rFonts w:ascii="SimSun" w:eastAsia="SimSun" w:hAnsi="SimSun" w:cs="SimSun"/>
                <w:b/>
                <w:lang w:eastAsia="zh-CN"/>
              </w:rPr>
            </w:pPr>
            <w:r>
              <w:rPr>
                <w:rFonts w:eastAsiaTheme="minorEastAsia"/>
                <w:b/>
                <w:iCs/>
                <w:lang w:eastAsia="zh-CN"/>
              </w:rPr>
              <w:t>P</w:t>
            </w:r>
            <w:r>
              <w:rPr>
                <w:rFonts w:eastAsiaTheme="minorEastAsia" w:hint="eastAsia"/>
                <w:b/>
                <w:iCs/>
                <w:lang w:eastAsia="zh-CN"/>
              </w:rPr>
              <w:t>roposal 11</w:t>
            </w:r>
            <w:r>
              <w:rPr>
                <w:rFonts w:ascii="SimSun" w:eastAsia="SimSun" w:hAnsi="SimSun" w:cs="SimSun"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D60B0E" w14:paraId="45BFCE37" w14:textId="77777777">
        <w:tc>
          <w:tcPr>
            <w:tcW w:w="644" w:type="dxa"/>
          </w:tcPr>
          <w:p w14:paraId="1C6ECC3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619C56EE" w14:textId="77777777" w:rsidR="00D60B0E" w:rsidRDefault="005D4517">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gNB scheduling for dynamic Tx switching across 3 or 4 bands, and also degrade the system performance. </w:t>
            </w:r>
          </w:p>
        </w:tc>
      </w:tr>
      <w:tr w:rsidR="00D60B0E" w14:paraId="07531299" w14:textId="77777777">
        <w:tc>
          <w:tcPr>
            <w:tcW w:w="644" w:type="dxa"/>
          </w:tcPr>
          <w:p w14:paraId="6A56E11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2205B8F3"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3" w:name="OLE_LINK1"/>
            <w:bookmarkStart w:id="14" w:name="OLE_LINK2"/>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3"/>
            <w:bookmarkEnd w:id="14"/>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5094FF58"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7F14AE3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76CF06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094FEA67"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6:  The preparation procedure time needs to be reported to the gNB.</w:t>
            </w:r>
          </w:p>
          <w:p w14:paraId="59E0275D"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D60B0E" w14:paraId="110653D6" w14:textId="77777777">
        <w:tc>
          <w:tcPr>
            <w:tcW w:w="644" w:type="dxa"/>
          </w:tcPr>
          <w:p w14:paraId="18FD3C1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5F632C4" w14:textId="77777777" w:rsidR="00D60B0E" w:rsidRDefault="005D4517">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D60B0E" w14:paraId="45B9CFC6" w14:textId="77777777">
        <w:tc>
          <w:tcPr>
            <w:tcW w:w="644" w:type="dxa"/>
          </w:tcPr>
          <w:p w14:paraId="3ACAE8E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55677B5"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#3: Additional preparation time (as a UE capability) can be supported only for the switching cases newly introduced in Rel-18.</w:t>
            </w:r>
          </w:p>
          <w:p w14:paraId="313B29A8"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D60B0E" w14:paraId="629A8CEA" w14:textId="77777777">
        <w:tc>
          <w:tcPr>
            <w:tcW w:w="644" w:type="dxa"/>
          </w:tcPr>
          <w:p w14:paraId="0464AC2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252E44F8" w14:textId="77777777" w:rsidR="00D60B0E" w:rsidRDefault="005D4517">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7B1892E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78C91D61" w14:textId="77777777" w:rsidR="00D60B0E" w:rsidRDefault="005D4517">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5679148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Case 1: Switching from State 1: 1Tx (band A) – 1Tx (band B) to State 2: 1Tx (band C) – 1Tx (band D)</w:t>
            </w:r>
          </w:p>
          <w:p w14:paraId="7E15C72C"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2486E968"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lastRenderedPageBreak/>
              <w:t xml:space="preserve">Case 3: Switching from State 1: 2Tx (band C or band D) to State 2: 1Tx (band A) – 1Tx (band B) </w:t>
            </w:r>
          </w:p>
          <w:p w14:paraId="66B50F86"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4B21723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5D280026" w14:textId="77777777" w:rsidR="00D60B0E" w:rsidRDefault="00D60B0E">
            <w:pPr>
              <w:spacing w:before="120" w:after="120"/>
              <w:rPr>
                <w:rFonts w:eastAsia="바탕"/>
                <w:b/>
                <w:sz w:val="22"/>
                <w:szCs w:val="22"/>
                <w:lang w:val="en-US" w:eastAsia="ko-KR"/>
              </w:rPr>
            </w:pPr>
          </w:p>
        </w:tc>
      </w:tr>
      <w:tr w:rsidR="00D60B0E" w14:paraId="0D5B3146" w14:textId="77777777">
        <w:tc>
          <w:tcPr>
            <w:tcW w:w="644" w:type="dxa"/>
          </w:tcPr>
          <w:p w14:paraId="5E1CE86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160D0A92"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D60B0E" w14:paraId="743A6086" w14:textId="77777777">
        <w:tc>
          <w:tcPr>
            <w:tcW w:w="644" w:type="dxa"/>
          </w:tcPr>
          <w:p w14:paraId="7E7E00A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2ECDA2B"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137A7E10"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5D42E881"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6ADE7BA5" w14:textId="77777777" w:rsidR="00D60B0E" w:rsidRDefault="005D4517">
            <w:pPr>
              <w:pStyle w:val="aff"/>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61EB345" w14:textId="77777777">
        <w:tc>
          <w:tcPr>
            <w:tcW w:w="644" w:type="dxa"/>
          </w:tcPr>
          <w:p w14:paraId="7E95F0F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594ADA92" w14:textId="77777777" w:rsidR="00D60B0E" w:rsidRDefault="005D4517">
            <w:pPr>
              <w:pStyle w:val="aff"/>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27B009F4" w14:textId="77777777" w:rsidR="00D60B0E" w:rsidRDefault="005D4517">
            <w:pPr>
              <w:pStyle w:val="aff"/>
              <w:ind w:leftChars="0" w:left="0"/>
              <w:rPr>
                <w:b/>
                <w:i/>
                <w:lang w:eastAsia="ko-KR"/>
              </w:rPr>
            </w:pPr>
            <w:r>
              <w:rPr>
                <w:b/>
                <w:i/>
                <w:lang w:eastAsia="ko-KR"/>
              </w:rPr>
              <w:t>Proposal 5</w:t>
            </w:r>
            <w:r>
              <w:rPr>
                <w:b/>
                <w:i/>
                <w:lang w:eastAsia="ko-KR"/>
              </w:rPr>
              <w:tab/>
              <w:t>Apply the following procedures for dynamic UL Tx switching across 3 or 4 bands:</w:t>
            </w:r>
          </w:p>
          <w:p w14:paraId="277A933C" w14:textId="77777777" w:rsidR="00D60B0E" w:rsidRDefault="005D4517">
            <w:pPr>
              <w:pStyle w:val="aff"/>
              <w:ind w:left="960"/>
              <w:rPr>
                <w:b/>
                <w:i/>
                <w:lang w:eastAsia="ko-KR"/>
              </w:rPr>
            </w:pPr>
            <w:r>
              <w:rPr>
                <w:rFonts w:hint="eastAsia"/>
                <w:b/>
                <w:i/>
                <w:lang w:eastAsia="ko-KR"/>
              </w:rPr>
              <w:t>•</w:t>
            </w:r>
            <w:r>
              <w:rPr>
                <w:b/>
                <w:i/>
                <w:lang w:eastAsia="ko-KR"/>
              </w:rPr>
              <w:tab/>
              <w:t xml:space="preserve">Indicate N band(s) among 3 or 4 bands are configured as anchor band(s). </w:t>
            </w:r>
          </w:p>
          <w:p w14:paraId="246F241D" w14:textId="77777777" w:rsidR="00D60B0E" w:rsidRDefault="005D4517">
            <w:pPr>
              <w:pStyle w:val="aff"/>
              <w:ind w:left="960"/>
              <w:rPr>
                <w:b/>
                <w:i/>
                <w:lang w:eastAsia="ko-KR"/>
              </w:rPr>
            </w:pPr>
            <w:r>
              <w:rPr>
                <w:rFonts w:hint="eastAsia"/>
                <w:b/>
                <w:i/>
                <w:lang w:eastAsia="ko-KR"/>
              </w:rPr>
              <w:t>•</w:t>
            </w:r>
            <w:r>
              <w:rPr>
                <w:b/>
                <w:i/>
                <w:lang w:eastAsia="ko-KR"/>
              </w:rPr>
              <w:tab/>
              <w:t>N = 1 for dynamic UL TX switching across 3 bands</w:t>
            </w:r>
          </w:p>
          <w:p w14:paraId="56C932AB" w14:textId="77777777" w:rsidR="00D60B0E" w:rsidRDefault="005D4517">
            <w:pPr>
              <w:pStyle w:val="aff"/>
              <w:ind w:left="960"/>
              <w:rPr>
                <w:b/>
                <w:i/>
                <w:lang w:eastAsia="ko-KR"/>
              </w:rPr>
            </w:pPr>
            <w:r>
              <w:rPr>
                <w:rFonts w:hint="eastAsia"/>
                <w:b/>
                <w:i/>
                <w:lang w:eastAsia="ko-KR"/>
              </w:rPr>
              <w:t>•</w:t>
            </w:r>
            <w:r>
              <w:rPr>
                <w:b/>
                <w:i/>
                <w:lang w:eastAsia="ko-KR"/>
              </w:rPr>
              <w:tab/>
              <w:t>N = 2 for dynamic UL TX switching across 4 bands (FFS N=1)</w:t>
            </w:r>
          </w:p>
          <w:p w14:paraId="7FA9A48E" w14:textId="77777777" w:rsidR="00D60B0E" w:rsidRDefault="005D4517">
            <w:pPr>
              <w:pStyle w:val="aff"/>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2A1AE502" w14:textId="77777777" w:rsidR="00D60B0E" w:rsidRDefault="005D4517">
            <w:pPr>
              <w:pStyle w:val="aff"/>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64D0364C" w14:textId="77777777" w:rsidR="00D60B0E" w:rsidRDefault="005D4517">
            <w:pPr>
              <w:pStyle w:val="aff"/>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22BFE0C5" w14:textId="77777777" w:rsidR="00D60B0E" w:rsidRDefault="005D4517">
            <w:pPr>
              <w:pStyle w:val="aff"/>
              <w:ind w:left="960"/>
              <w:rPr>
                <w:b/>
                <w:i/>
                <w:lang w:eastAsia="ko-KR"/>
              </w:rPr>
            </w:pPr>
            <w:r>
              <w:rPr>
                <w:rFonts w:hint="eastAsia"/>
                <w:b/>
                <w:i/>
                <w:lang w:eastAsia="ko-KR"/>
              </w:rPr>
              <w:t>•</w:t>
            </w:r>
            <w:r>
              <w:rPr>
                <w:b/>
                <w:i/>
                <w:lang w:eastAsia="ko-KR"/>
              </w:rPr>
              <w:tab/>
              <w:t>FSS on X (e.g. slot duration corresponding to the band w largest SCS)</w:t>
            </w:r>
          </w:p>
        </w:tc>
      </w:tr>
      <w:tr w:rsidR="00D60B0E" w14:paraId="00434C4C" w14:textId="77777777">
        <w:tc>
          <w:tcPr>
            <w:tcW w:w="644" w:type="dxa"/>
          </w:tcPr>
          <w:p w14:paraId="52D01F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15519B3F" w14:textId="77777777" w:rsidR="00D60B0E" w:rsidRDefault="005D4517">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76BD77C8"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different band from the two bands (e.g., band C) assuming the memory size of 2</w:t>
            </w:r>
          </w:p>
          <w:p w14:paraId="5DA920D3"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lastRenderedPageBreak/>
              <w:t>Switching from a case where Tx chains are on one band (e.g., band A) to another case where Tx chains are on different bands from the band (e.g., band B and C) assuming the memory size of 2</w:t>
            </w:r>
          </w:p>
          <w:p w14:paraId="3C5D3185" w14:textId="77777777" w:rsidR="00D60B0E" w:rsidRDefault="005D4517">
            <w:pPr>
              <w:pStyle w:val="aff"/>
              <w:numPr>
                <w:ilvl w:val="0"/>
                <w:numId w:val="48"/>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5E418040" w14:textId="77777777" w:rsidR="00D60B0E" w:rsidRDefault="005D4517">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11E1F54A"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248BC9C9" w14:textId="77777777" w:rsidR="00D60B0E" w:rsidRDefault="005D4517">
            <w:pPr>
              <w:pStyle w:val="aff"/>
              <w:numPr>
                <w:ilvl w:val="0"/>
                <w:numId w:val="49"/>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21C8FCD0"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36977468"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6B598023"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There is no such capability for Rel-16/17 UL Tx switching, and hence new capability signaling is necessary if the complexity reduction Option 3 is supported.</w:t>
            </w:r>
          </w:p>
          <w:p w14:paraId="6395AE0E"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b/>
                <w:bCs/>
                <w:sz w:val="22"/>
              </w:rPr>
              <w:t>Corresponding RRC signaling would not be necessary since UE and gNB can have common understanding regarding when the additional preparation procedure time is necessary for the UE based on the memory size reported by the UE.</w:t>
            </w:r>
          </w:p>
        </w:tc>
      </w:tr>
      <w:tr w:rsidR="00D60B0E" w14:paraId="1AA43308" w14:textId="77777777">
        <w:tc>
          <w:tcPr>
            <w:tcW w:w="644" w:type="dxa"/>
          </w:tcPr>
          <w:p w14:paraId="30D2A0BB"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B6CE45A" w14:textId="77777777" w:rsidR="00D60B0E" w:rsidRDefault="005D4517">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3B811E52" w14:textId="77777777" w:rsidR="00D60B0E" w:rsidRDefault="005D4517">
            <w:pPr>
              <w:pStyle w:val="aff"/>
              <w:numPr>
                <w:ilvl w:val="0"/>
                <w:numId w:val="38"/>
              </w:numPr>
              <w:ind w:leftChars="0"/>
              <w:rPr>
                <w:b/>
                <w:bCs/>
                <w:sz w:val="20"/>
                <w:lang w:eastAsia="zh-CN"/>
              </w:rPr>
            </w:pPr>
            <w:r>
              <w:rPr>
                <w:b/>
                <w:bCs/>
                <w:sz w:val="20"/>
                <w:lang w:eastAsia="zh-CN"/>
              </w:rPr>
              <w:t xml:space="preserve">Identify an anchor band in the switching band combination among the bands. </w:t>
            </w:r>
          </w:p>
          <w:p w14:paraId="63751085" w14:textId="77777777" w:rsidR="00D60B0E" w:rsidRDefault="005D4517">
            <w:pPr>
              <w:pStyle w:val="aff"/>
              <w:numPr>
                <w:ilvl w:val="0"/>
                <w:numId w:val="38"/>
              </w:numPr>
              <w:ind w:leftChars="0"/>
              <w:rPr>
                <w:b/>
                <w:bCs/>
                <w:sz w:val="20"/>
                <w:lang w:eastAsia="zh-CN"/>
              </w:rPr>
            </w:pPr>
            <w:r>
              <w:rPr>
                <w:b/>
                <w:bCs/>
                <w:sz w:val="20"/>
                <w:lang w:eastAsia="zh-CN"/>
              </w:rPr>
              <w:t>Direct switching is only between anchor band and non-anchor band.</w:t>
            </w:r>
          </w:p>
          <w:p w14:paraId="1D07AB44" w14:textId="77777777" w:rsidR="00D60B0E" w:rsidRDefault="005D4517">
            <w:pPr>
              <w:pStyle w:val="aff"/>
              <w:numPr>
                <w:ilvl w:val="0"/>
                <w:numId w:val="38"/>
              </w:numPr>
              <w:ind w:leftChars="0"/>
              <w:rPr>
                <w:b/>
                <w:bCs/>
                <w:sz w:val="20"/>
                <w:lang w:eastAsia="zh-CN"/>
              </w:rPr>
            </w:pPr>
            <w:r>
              <w:rPr>
                <w:b/>
                <w:bCs/>
                <w:sz w:val="20"/>
                <w:lang w:eastAsia="zh-CN"/>
              </w:rPr>
              <w:t>Indirect switch between non-anchor bands is allowed and revised Option 3 as below.</w:t>
            </w:r>
          </w:p>
          <w:p w14:paraId="4A42073A" w14:textId="77777777" w:rsidR="00D60B0E" w:rsidRDefault="005D4517">
            <w:pPr>
              <w:pStyle w:val="aff"/>
              <w:numPr>
                <w:ilvl w:val="1"/>
                <w:numId w:val="38"/>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621C0666" w14:textId="77777777" w:rsidR="00D60B0E" w:rsidRDefault="005D4517">
            <w:pPr>
              <w:numPr>
                <w:ilvl w:val="1"/>
                <w:numId w:val="38"/>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682E5816"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54F62672" w14:textId="77777777" w:rsidR="00D60B0E" w:rsidRDefault="005D4517">
            <w:pPr>
              <w:numPr>
                <w:ilvl w:val="2"/>
                <w:numId w:val="38"/>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022DD72F" w14:textId="4C11C897" w:rsidR="00D60B0E" w:rsidRDefault="005D4517">
            <w:pPr>
              <w:numPr>
                <w:ilvl w:val="0"/>
                <w:numId w:val="38"/>
              </w:numPr>
              <w:overflowPunct/>
              <w:autoSpaceDE/>
              <w:autoSpaceDN/>
              <w:adjustRightInd/>
              <w:spacing w:after="0"/>
              <w:textAlignment w:val="auto"/>
              <w:rPr>
                <w:b/>
                <w:lang w:eastAsia="zh-CN"/>
              </w:rPr>
            </w:pPr>
            <w:r>
              <w:rPr>
                <w:b/>
                <w:lang w:eastAsia="zh-CN"/>
              </w:rPr>
              <w:t>No restriction on the U</w:t>
            </w:r>
            <w:r w:rsidR="002775A0">
              <w:rPr>
                <w:b/>
                <w:lang w:eastAsia="zh-CN"/>
              </w:rPr>
              <w:t>e</w:t>
            </w:r>
            <w:r>
              <w:rPr>
                <w:b/>
                <w:lang w:eastAsia="zh-CN"/>
              </w:rPr>
              <w:t xml:space="preserve">s choice of MIMO capability on any of the bands/CCs involved in the Rel-18 UL Tx switching band combination </w:t>
            </w:r>
          </w:p>
          <w:p w14:paraId="33A4CB8A"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54214014"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r w:rsidR="00D60B0E" w14:paraId="03550133" w14:textId="77777777">
        <w:tc>
          <w:tcPr>
            <w:tcW w:w="644" w:type="dxa"/>
          </w:tcPr>
          <w:p w14:paraId="284685BC"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485503E" w14:textId="77777777" w:rsidR="00D60B0E" w:rsidRDefault="005D4517">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79643748" w14:textId="77777777" w:rsidR="00D60B0E" w:rsidRDefault="005D4517">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4A9C06B"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hint="eastAsia"/>
                <w:b/>
                <w:sz w:val="22"/>
                <w:szCs w:val="22"/>
                <w:lang w:val="en-US" w:eastAsia="zh-TW"/>
              </w:rPr>
              <w:t>a</w:t>
            </w:r>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F4774B4" w14:textId="77777777" w:rsidR="00D60B0E" w:rsidRDefault="005D4517">
            <w:pPr>
              <w:pStyle w:val="aff"/>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6F1BB2E7" w14:textId="77777777" w:rsidR="00D60B0E" w:rsidRDefault="00D60B0E">
      <w:pPr>
        <w:spacing w:afterLines="50" w:after="120"/>
        <w:jc w:val="both"/>
        <w:rPr>
          <w:rFonts w:eastAsia="MS Mincho"/>
          <w:sz w:val="22"/>
          <w:szCs w:val="22"/>
        </w:rPr>
      </w:pPr>
    </w:p>
    <w:p w14:paraId="14AB3CA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799E9D6" w14:textId="77777777">
        <w:tc>
          <w:tcPr>
            <w:tcW w:w="9628" w:type="dxa"/>
          </w:tcPr>
          <w:p w14:paraId="0842E9C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0A101F1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27865382"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Only for Dual UL [2]</w:t>
            </w:r>
          </w:p>
          <w:p w14:paraId="673E7000"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615B9EA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12E2EAD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26577F4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05BAFD2C"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718F38C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1E831D0A" w14:textId="77777777"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26FDD92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Additional preparation time can be within a reference slot (minimum interval between two UL Tx switchings) and does not include interruption and switching period [8]</w:t>
            </w:r>
          </w:p>
          <w:p w14:paraId="73819DA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4E8A686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2ED556E6"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4973709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6CB37C8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3CBCB31D"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2E302D63"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0949FE3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76AB4ABD"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245F3A0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74422B08"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2979C1D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14:paraId="3F0E8A0F"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2BD32E5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5FA50DE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5A142CE4"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530B00F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6830F14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38A4F9B3"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2C0C17C1"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66F804C7" w14:textId="77777777" w:rsidR="00D60B0E" w:rsidRDefault="00D60B0E">
            <w:pPr>
              <w:spacing w:afterLines="50" w:after="120"/>
              <w:jc w:val="both"/>
              <w:rPr>
                <w:rFonts w:eastAsia="MS Mincho"/>
                <w:sz w:val="22"/>
                <w:szCs w:val="22"/>
              </w:rPr>
            </w:pPr>
          </w:p>
          <w:p w14:paraId="53DC32F0"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61491787" w14:textId="77777777" w:rsidR="002775A0" w:rsidRDefault="002775A0" w:rsidP="002775A0">
            <w:pPr>
              <w:pStyle w:val="aff"/>
              <w:ind w:left="960"/>
              <w:rPr>
                <w:rFonts w:eastAsia="MS Mincho"/>
                <w:sz w:val="22"/>
                <w:szCs w:val="22"/>
              </w:rPr>
            </w:pPr>
          </w:p>
          <w:p w14:paraId="419B0990" w14:textId="77777777" w:rsidR="00D60B0E" w:rsidRDefault="00D60B0E">
            <w:pPr>
              <w:pStyle w:val="aff"/>
              <w:ind w:left="960"/>
              <w:rPr>
                <w:rFonts w:eastAsia="MS Mincho"/>
                <w:sz w:val="22"/>
                <w:szCs w:val="22"/>
              </w:rPr>
            </w:pPr>
          </w:p>
          <w:p w14:paraId="73CAB41F" w14:textId="77777777" w:rsidR="00D60B0E" w:rsidRDefault="00D60B0E">
            <w:pPr>
              <w:pStyle w:val="aff"/>
              <w:ind w:left="960"/>
              <w:rPr>
                <w:rFonts w:eastAsia="MS Mincho"/>
                <w:sz w:val="22"/>
                <w:szCs w:val="22"/>
              </w:rPr>
            </w:pPr>
          </w:p>
          <w:p w14:paraId="426D0F29" w14:textId="77777777" w:rsidR="00D60B0E" w:rsidRDefault="00D60B0E">
            <w:pPr>
              <w:pStyle w:val="aff"/>
              <w:ind w:left="960"/>
              <w:rPr>
                <w:rFonts w:eastAsia="MS Mincho"/>
                <w:sz w:val="22"/>
                <w:szCs w:val="22"/>
              </w:rPr>
            </w:pPr>
          </w:p>
          <w:p w14:paraId="6CEB622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D2125DF" w14:textId="77777777" w:rsidR="00D60B0E" w:rsidRDefault="00D60B0E">
            <w:pPr>
              <w:pStyle w:val="aff"/>
              <w:ind w:left="960"/>
              <w:rPr>
                <w:rFonts w:eastAsia="MS Mincho"/>
                <w:sz w:val="22"/>
                <w:szCs w:val="22"/>
              </w:rPr>
            </w:pPr>
          </w:p>
          <w:p w14:paraId="1BB69C61" w14:textId="77777777" w:rsidR="00D60B0E" w:rsidRDefault="005D4517">
            <w:pPr>
              <w:pStyle w:val="aff"/>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76ACA436" w14:textId="77777777" w:rsidR="00D60B0E" w:rsidRDefault="00D60B0E">
      <w:pPr>
        <w:spacing w:afterLines="50" w:after="120"/>
        <w:jc w:val="both"/>
        <w:rPr>
          <w:rFonts w:eastAsia="MS Mincho"/>
          <w:sz w:val="22"/>
          <w:szCs w:val="22"/>
        </w:rPr>
      </w:pPr>
    </w:p>
    <w:p w14:paraId="582493EB" w14:textId="77777777" w:rsidR="00D60B0E" w:rsidRDefault="005D4517">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E4B7238" w14:textId="77777777" w:rsidR="00D60B0E" w:rsidRDefault="005D4517">
      <w:pPr>
        <w:pStyle w:val="30"/>
        <w:rPr>
          <w:rFonts w:eastAsia="MS Mincho"/>
          <w:b/>
          <w:bCs/>
          <w:sz w:val="22"/>
          <w:szCs w:val="22"/>
          <w:u w:val="single"/>
        </w:rPr>
      </w:pPr>
      <w:r>
        <w:rPr>
          <w:rFonts w:eastAsia="MS Mincho"/>
          <w:b/>
          <w:bCs/>
          <w:sz w:val="22"/>
          <w:szCs w:val="22"/>
          <w:u w:val="single"/>
        </w:rPr>
        <w:t>Proposed discussion 3.3</w:t>
      </w:r>
    </w:p>
    <w:p w14:paraId="7F698BA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0F1EB60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2839B48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48CEBF2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87685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6BBBE95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F4815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913618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1791D10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500D214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memory size is UE capability</w:t>
      </w:r>
    </w:p>
    <w:p w14:paraId="22C3A1C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46220D1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235DBF6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it should be discussed in RAN1</w:t>
      </w:r>
    </w:p>
    <w:p w14:paraId="5E843F7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12836D6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5709ED7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32E74279"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CEDF2C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7F8869F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2F559A92"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14:paraId="77B6E8E7" w14:textId="77777777">
        <w:tc>
          <w:tcPr>
            <w:tcW w:w="1945" w:type="dxa"/>
            <w:shd w:val="clear" w:color="auto" w:fill="F2F2F2" w:themeFill="background1" w:themeFillShade="F2"/>
          </w:tcPr>
          <w:p w14:paraId="0217A04B"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6D1B2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19FE645" w14:textId="77777777">
        <w:tc>
          <w:tcPr>
            <w:tcW w:w="1945" w:type="dxa"/>
          </w:tcPr>
          <w:p w14:paraId="3F11D8EF" w14:textId="77777777" w:rsidR="00D60B0E" w:rsidRDefault="005D4517">
            <w:pPr>
              <w:spacing w:afterLines="50" w:after="120"/>
              <w:jc w:val="both"/>
              <w:rPr>
                <w:sz w:val="22"/>
                <w:lang w:val="en-US"/>
              </w:rPr>
            </w:pPr>
            <w:r>
              <w:rPr>
                <w:sz w:val="22"/>
                <w:lang w:val="en-US"/>
              </w:rPr>
              <w:t>MediaTek</w:t>
            </w:r>
          </w:p>
        </w:tc>
        <w:tc>
          <w:tcPr>
            <w:tcW w:w="7683" w:type="dxa"/>
          </w:tcPr>
          <w:p w14:paraId="2ABC1BC5" w14:textId="77777777" w:rsidR="00D60B0E" w:rsidRDefault="005D4517">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0D823155" w14:textId="77777777" w:rsidR="00D60B0E" w:rsidRDefault="005D4517">
            <w:pPr>
              <w:spacing w:afterLines="50" w:after="120"/>
              <w:jc w:val="both"/>
              <w:rPr>
                <w:sz w:val="22"/>
                <w:lang w:val="en-US"/>
              </w:rPr>
            </w:pPr>
            <w:r>
              <w:rPr>
                <w:sz w:val="22"/>
                <w:lang w:val="en-US"/>
              </w:rPr>
              <w:t>However, if there are some Ues require more PUSCH preparation time due to having more configured carriers, then this should be applicable to all the switching cases within the 3 or 4 bands.</w:t>
            </w:r>
          </w:p>
          <w:p w14:paraId="56AB3869" w14:textId="77777777" w:rsidR="00D60B0E" w:rsidRDefault="005D4517">
            <w:pPr>
              <w:spacing w:afterLines="50" w:after="120"/>
              <w:jc w:val="both"/>
              <w:rPr>
                <w:sz w:val="22"/>
                <w:lang w:val="en-US"/>
              </w:rPr>
            </w:pPr>
            <w:r>
              <w:rPr>
                <w:sz w:val="22"/>
                <w:lang w:val="en-US"/>
              </w:rPr>
              <w:t>Regarding the “meomory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D60B0E" w14:paraId="6D7C46F1" w14:textId="77777777">
        <w:tc>
          <w:tcPr>
            <w:tcW w:w="1945" w:type="dxa"/>
          </w:tcPr>
          <w:p w14:paraId="6E519B89" w14:textId="77777777" w:rsidR="00D60B0E" w:rsidRDefault="005D4517">
            <w:pPr>
              <w:spacing w:afterLines="50" w:after="120"/>
              <w:jc w:val="both"/>
              <w:rPr>
                <w:sz w:val="22"/>
                <w:lang w:val="en-US"/>
              </w:rPr>
            </w:pPr>
            <w:r>
              <w:rPr>
                <w:sz w:val="22"/>
                <w:lang w:val="en-US"/>
              </w:rPr>
              <w:t xml:space="preserve">Qualcomm </w:t>
            </w:r>
          </w:p>
        </w:tc>
        <w:tc>
          <w:tcPr>
            <w:tcW w:w="7683" w:type="dxa"/>
          </w:tcPr>
          <w:p w14:paraId="4BC8D8FF" w14:textId="77777777" w:rsidR="00D60B0E" w:rsidRDefault="005D4517">
            <w:pPr>
              <w:spacing w:afterLines="50" w:after="120"/>
              <w:jc w:val="both"/>
              <w:rPr>
                <w:sz w:val="22"/>
                <w:lang w:val="en-US"/>
              </w:rPr>
            </w:pPr>
            <w:r>
              <w:rPr>
                <w:sz w:val="22"/>
                <w:lang w:val="en-US"/>
              </w:rPr>
              <w:t>Please find our response to the questions.</w:t>
            </w:r>
          </w:p>
          <w:p w14:paraId="7339882C" w14:textId="77777777" w:rsidR="00D60B0E" w:rsidRDefault="005D4517">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r>
              <w:rPr>
                <w:sz w:val="20"/>
                <w:vertAlign w:val="superscript"/>
                <w:lang w:eastAsia="zh-CN"/>
              </w:rPr>
              <w:t>nd</w:t>
            </w:r>
            <w:r>
              <w:rPr>
                <w:sz w:val="20"/>
                <w:lang w:eastAsia="zh-CN"/>
              </w:rPr>
              <w:t xml:space="preserve">  - memory for RF which is per band pair.</w:t>
            </w:r>
          </w:p>
          <w:p w14:paraId="012A0283" w14:textId="77777777" w:rsidR="00D60B0E" w:rsidRDefault="005D4517">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43AF1F40" w14:textId="77777777" w:rsidR="00D60B0E" w:rsidRDefault="005D4517">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304EB4EA" w14:textId="77777777" w:rsidR="00D60B0E" w:rsidRDefault="005D4517">
            <w:pPr>
              <w:spacing w:afterLines="50" w:after="120"/>
              <w:jc w:val="both"/>
              <w:rPr>
                <w:sz w:val="22"/>
              </w:rPr>
            </w:pPr>
            <w:r>
              <w:rPr>
                <w:sz w:val="22"/>
              </w:rPr>
              <w:t xml:space="preserve">Q4: For indirect switch, the switching period could use sum of two switches as starting point. </w:t>
            </w:r>
          </w:p>
          <w:p w14:paraId="567F5211" w14:textId="77777777" w:rsidR="00D60B0E" w:rsidRDefault="005D4517">
            <w:pPr>
              <w:spacing w:afterLines="50" w:after="120"/>
              <w:jc w:val="both"/>
              <w:rPr>
                <w:sz w:val="22"/>
                <w:lang w:val="en-US"/>
              </w:rPr>
            </w:pPr>
            <w:r>
              <w:rPr>
                <w:sz w:val="22"/>
              </w:rPr>
              <w:t>Q5: we prefer Option 3.</w:t>
            </w:r>
          </w:p>
        </w:tc>
      </w:tr>
      <w:tr w:rsidR="00D60B0E" w14:paraId="5E170513" w14:textId="77777777">
        <w:tc>
          <w:tcPr>
            <w:tcW w:w="1945" w:type="dxa"/>
          </w:tcPr>
          <w:p w14:paraId="53BA738D"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2EFC6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r>
              <w:rPr>
                <w:rFonts w:eastAsiaTheme="minorEastAsia"/>
                <w:sz w:val="22"/>
                <w:lang w:val="en-US" w:eastAsia="zh-CN"/>
              </w:rPr>
              <w:t>emory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33A129B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48CA8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Q</w:t>
            </w:r>
            <w:r>
              <w:rPr>
                <w:rFonts w:eastAsiaTheme="minorEastAsia"/>
                <w:sz w:val="22"/>
                <w:lang w:val="en-US" w:eastAsia="zh-CN"/>
              </w:rPr>
              <w:t>1: Our understanding is Option2. A band with 10MHz bandwith clearly requires less memory compared with a band with 100MHz.</w:t>
            </w:r>
          </w:p>
          <w:p w14:paraId="1D8B521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switchedUL and dualUL cases. Since Tx switching is done dynamically, frequent memory sharing operation e.g. flushing is needed to catch up with Tx switching, which is not realistic in most of the cases.  </w:t>
            </w:r>
          </w:p>
          <w:p w14:paraId="04D8A7E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06AE0C35" w14:textId="77777777" w:rsidR="00D60B0E" w:rsidRDefault="005D4517">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D60B0E" w14:paraId="6E2F124D" w14:textId="77777777">
        <w:tc>
          <w:tcPr>
            <w:tcW w:w="1945" w:type="dxa"/>
          </w:tcPr>
          <w:p w14:paraId="342A901B"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5FE72C5B"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429D830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2FB7EFC5"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3E761EB3"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54849377"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7D1A1F48"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707141F0" w14:textId="77777777">
        <w:tc>
          <w:tcPr>
            <w:tcW w:w="1945" w:type="dxa"/>
          </w:tcPr>
          <w:p w14:paraId="1EDE0BA3"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477122D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5A52558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23A87B4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118D4A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7472BAB2" w14:textId="77777777" w:rsidR="00D60B0E" w:rsidRDefault="005D4517">
            <w:pPr>
              <w:spacing w:afterLines="50" w:after="120"/>
              <w:jc w:val="both"/>
              <w:rPr>
                <w:rFonts w:eastAsia="MS Mincho"/>
                <w:sz w:val="22"/>
                <w:lang w:val="en-US"/>
              </w:rPr>
            </w:pPr>
            <w:r>
              <w:rPr>
                <w:rFonts w:eastAsiaTheme="minorEastAsia"/>
                <w:sz w:val="22"/>
                <w:lang w:val="en-US" w:eastAsia="zh-CN"/>
              </w:rPr>
              <w:t>Q5: our understanding is Option 3</w:t>
            </w:r>
          </w:p>
        </w:tc>
      </w:tr>
      <w:tr w:rsidR="00D60B0E" w14:paraId="3BB5C8B9" w14:textId="77777777">
        <w:tc>
          <w:tcPr>
            <w:tcW w:w="1945" w:type="dxa"/>
          </w:tcPr>
          <w:p w14:paraId="43FB770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2111C4C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1B69E1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15DCDB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54EF37E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w:t>
            </w:r>
          </w:p>
          <w:p w14:paraId="784029A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5089CC5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51722C0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24110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 1</w:t>
            </w:r>
          </w:p>
        </w:tc>
      </w:tr>
      <w:tr w:rsidR="00D60B0E" w14:paraId="5A5322B3" w14:textId="77777777">
        <w:tc>
          <w:tcPr>
            <w:tcW w:w="1945" w:type="dxa"/>
          </w:tcPr>
          <w:p w14:paraId="47E236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4C4AF5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72ACB6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slithtly pefer to adopt Option1 as the baseline to further discussion. </w:t>
            </w:r>
          </w:p>
          <w:p w14:paraId="66D6060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bandwith of each band. That means, if the bandwidth configured for two CCs within the same band is the same, the number of memory units is one; otherwise, the number of memory units is two.It is a bit confused that the number of memory unit is related to the bandwidth configuration. </w:t>
            </w:r>
          </w:p>
          <w:p w14:paraId="3BB357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Option 3 means that each band pair requires one memory unit. The number of memory will increase with the number of supported band pairs, at most 6 memory units for 3 bands and at most 10 memory units for 4 bands. In our understanding, these memory units will not work at the same same. Assuming a UE capability of dual UL, only two bands of one band pair can be scheduled/ configured simultaneously. Only the associated memory unit works and other memory units are idle state. The efficiency of memery unit is very low.</w:t>
            </w:r>
          </w:p>
          <w:p w14:paraId="6A29D7E0" w14:textId="77777777" w:rsidR="00D60B0E" w:rsidRDefault="00D60B0E">
            <w:pPr>
              <w:spacing w:afterLines="50" w:after="120"/>
              <w:jc w:val="both"/>
              <w:rPr>
                <w:rFonts w:eastAsiaTheme="minorEastAsia"/>
                <w:sz w:val="22"/>
                <w:lang w:val="en-US" w:eastAsia="zh-CN"/>
              </w:rPr>
            </w:pPr>
          </w:p>
          <w:p w14:paraId="624BAC93" w14:textId="77777777" w:rsidR="00D60B0E" w:rsidRDefault="005D4517">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Pr>
                <w:rFonts w:eastAsiaTheme="minorEastAsia"/>
                <w:sz w:val="22"/>
                <w:lang w:val="en-US" w:eastAsia="zh-CN"/>
              </w:rPr>
              <w:pgNum/>
            </w:r>
            <w:r>
              <w:rPr>
                <w:rFonts w:eastAsiaTheme="minorEastAsia"/>
                <w:sz w:val="22"/>
                <w:lang w:val="en-US" w:eastAsia="zh-CN"/>
              </w:rPr>
              <w:t>quivale</w:t>
            </w:r>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performend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0C287B7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witteren to FR hardware via C-2 interface, and then UL transmission can be </w:t>
            </w:r>
            <w:r>
              <w:rPr>
                <w:rFonts w:eastAsiaTheme="minorEastAsia"/>
                <w:sz w:val="22"/>
                <w:lang w:val="en-US" w:eastAsia="zh-CN"/>
              </w:rPr>
              <w:pgNum/>
            </w:r>
            <w:r>
              <w:rPr>
                <w:rFonts w:eastAsiaTheme="minorEastAsia"/>
                <w:sz w:val="22"/>
                <w:lang w:val="en-US" w:eastAsia="zh-CN"/>
              </w:rPr>
              <w:t>quivalen</w:t>
            </w:r>
            <w:r>
              <w:rPr>
                <w:rFonts w:eastAsiaTheme="minorEastAsia" w:hint="eastAsia"/>
                <w:sz w:val="22"/>
                <w:lang w:val="en-US" w:eastAsia="zh-CN"/>
              </w:rPr>
              <w:t xml:space="preserve">. Once the related RF parameter of memory unit will be witteren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perforemend in parallel. </w:t>
            </w:r>
          </w:p>
          <w:p w14:paraId="08145115" w14:textId="77777777" w:rsidR="00D60B0E" w:rsidRDefault="005D4517">
            <w:pPr>
              <w:spacing w:afterLines="50" w:after="120"/>
              <w:jc w:val="both"/>
              <w:rPr>
                <w:rFonts w:eastAsiaTheme="minorEastAsia"/>
                <w:sz w:val="22"/>
                <w:lang w:val="en-US" w:eastAsia="zh-CN"/>
              </w:rPr>
            </w:pPr>
            <w:r>
              <w:rPr>
                <w:rFonts w:eastAsia="Times New Roman"/>
                <w:sz w:val="20"/>
                <w:szCs w:val="24"/>
                <w:lang w:val="en-US" w:eastAsia="en-US"/>
              </w:rPr>
              <w:object w:dxaOrig="7165" w:dyaOrig="3421" w14:anchorId="7FB89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15pt;height:170.65pt" o:ole="">
                  <v:imagedata r:id="rId8" o:title=""/>
                </v:shape>
                <o:OLEObject Type="Embed" ProgID="PowerPoint.Slide.12" ShapeID="_x0000_i1025" DrawAspect="Content" ObjectID="_1727292801" r:id="rId9"/>
              </w:object>
            </w:r>
          </w:p>
          <w:p w14:paraId="0E773A7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F0BBF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50BF6A0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hint="eastAsia"/>
                <w:sz w:val="22"/>
                <w:lang w:val="en-US" w:eastAsia="zh-CN"/>
              </w:rPr>
              <w:t xml:space="preserve"> time is not required at all.</w:t>
            </w:r>
          </w:p>
        </w:tc>
      </w:tr>
      <w:tr w:rsidR="00D60B0E" w14:paraId="0E5880BF" w14:textId="77777777">
        <w:tc>
          <w:tcPr>
            <w:tcW w:w="1945" w:type="dxa"/>
          </w:tcPr>
          <w:p w14:paraId="4267018C"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lastRenderedPageBreak/>
              <w:t>L</w:t>
            </w:r>
            <w:r>
              <w:rPr>
                <w:rFonts w:eastAsia="맑은 고딕"/>
                <w:sz w:val="22"/>
                <w:lang w:val="en-US" w:eastAsia="ko-KR"/>
              </w:rPr>
              <w:t>G Electronics</w:t>
            </w:r>
          </w:p>
        </w:tc>
        <w:tc>
          <w:tcPr>
            <w:tcW w:w="7683" w:type="dxa"/>
          </w:tcPr>
          <w:p w14:paraId="04B32D82"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For </w:t>
            </w:r>
            <w:r>
              <w:rPr>
                <w:rFonts w:eastAsia="맑은 고딕" w:hint="eastAsia"/>
                <w:sz w:val="22"/>
                <w:lang w:val="en-US" w:eastAsia="ko-KR"/>
              </w:rPr>
              <w:t>Q1</w:t>
            </w:r>
            <w:r>
              <w:rPr>
                <w:rFonts w:eastAsia="맑은 고딕"/>
                <w:sz w:val="22"/>
                <w:lang w:val="en-US" w:eastAsia="ko-KR"/>
              </w:rPr>
              <w:t>-</w:t>
            </w:r>
            <w:r>
              <w:rPr>
                <w:rFonts w:eastAsia="맑은 고딕" w:hint="eastAsia"/>
                <w:sz w:val="22"/>
                <w:lang w:val="en-US" w:eastAsia="ko-KR"/>
              </w:rPr>
              <w:t xml:space="preserve">Q3: </w:t>
            </w:r>
            <w:r>
              <w:rPr>
                <w:rFonts w:eastAsia="맑은 고딕"/>
                <w:sz w:val="22"/>
                <w:lang w:val="en-US" w:eastAsia="ko-KR"/>
              </w:rPr>
              <w:t>We have similar view with MediaTek that RAN1 does not need to discuss such detailed implementation options.</w:t>
            </w:r>
          </w:p>
          <w:p w14:paraId="68E578F0"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For Q4: We don’t think </w:t>
            </w:r>
            <w:r>
              <w:rPr>
                <w:rFonts w:eastAsia="맑은 고딕"/>
                <w:bCs/>
                <w:sz w:val="22"/>
                <w:lang w:eastAsia="ko-KR"/>
              </w:rPr>
              <w:t>the value(s) of additional preparation/interruption time should be discussed in RAN1. Rather, w</w:t>
            </w:r>
            <w:r>
              <w:rPr>
                <w:rFonts w:eastAsia="맑은 고딕"/>
                <w:sz w:val="22"/>
                <w:lang w:val="en-US" w:eastAsia="ko-KR"/>
              </w:rPr>
              <w:t>e think RAN1 may discuss, if needed, on those values only in RAN1’s perspective (e.g., additional PUSCH preparation time), not in general (e.g., any interruption time).</w:t>
            </w:r>
          </w:p>
          <w:p w14:paraId="465D8F8A"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For Q5: </w:t>
            </w:r>
            <w:r>
              <w:rPr>
                <w:rFonts w:eastAsia="맑은 고딕" w:hint="eastAsia"/>
                <w:sz w:val="22"/>
                <w:lang w:val="en-US" w:eastAsia="ko-KR"/>
              </w:rPr>
              <w:t>A</w:t>
            </w:r>
            <w:r>
              <w:rPr>
                <w:rFonts w:eastAsia="맑은 고딕"/>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D60B0E" w14:paraId="43294A3A" w14:textId="77777777">
        <w:tc>
          <w:tcPr>
            <w:tcW w:w="1945" w:type="dxa"/>
          </w:tcPr>
          <w:p w14:paraId="744FCA2B"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340BC8F6"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D60B0E" w14:paraId="539DCCA6" w14:textId="77777777">
        <w:tc>
          <w:tcPr>
            <w:tcW w:w="1945" w:type="dxa"/>
          </w:tcPr>
          <w:p w14:paraId="22116A24" w14:textId="77777777" w:rsidR="00D60B0E" w:rsidRDefault="005D4517">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11219D1B" w14:textId="77777777" w:rsidR="00D60B0E" w:rsidRDefault="005D4517">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194C6DC" w14:textId="77777777" w:rsidR="00D60B0E" w:rsidRDefault="005D4517">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D60B0E" w14:paraId="20CF1F12" w14:textId="77777777">
        <w:tc>
          <w:tcPr>
            <w:tcW w:w="1945" w:type="dxa"/>
          </w:tcPr>
          <w:p w14:paraId="67C0D744" w14:textId="77777777" w:rsidR="00D60B0E" w:rsidRDefault="005D4517">
            <w:pPr>
              <w:spacing w:afterLines="50" w:after="120"/>
              <w:jc w:val="both"/>
              <w:rPr>
                <w:rFonts w:eastAsia="MS Mincho"/>
                <w:sz w:val="22"/>
                <w:lang w:val="en-US"/>
              </w:rPr>
            </w:pPr>
            <w:r>
              <w:rPr>
                <w:rFonts w:eastAsia="MS Mincho"/>
                <w:sz w:val="22"/>
                <w:lang w:val="en-US"/>
              </w:rPr>
              <w:t>Xiaomi</w:t>
            </w:r>
          </w:p>
        </w:tc>
        <w:tc>
          <w:tcPr>
            <w:tcW w:w="7683" w:type="dxa"/>
          </w:tcPr>
          <w:p w14:paraId="6C0F392C" w14:textId="77777777" w:rsidR="00D60B0E" w:rsidRDefault="005D4517">
            <w:pPr>
              <w:spacing w:afterLines="50" w:after="120"/>
              <w:jc w:val="both"/>
              <w:rPr>
                <w:rFonts w:eastAsia="MS Mincho"/>
                <w:sz w:val="22"/>
                <w:lang w:val="en-US"/>
              </w:rPr>
            </w:pPr>
            <w:r>
              <w:rPr>
                <w:rFonts w:eastAsia="MS Mincho"/>
                <w:sz w:val="22"/>
                <w:lang w:val="en-US"/>
              </w:rPr>
              <w:t>Our preference on each question is shown as below:</w:t>
            </w:r>
          </w:p>
          <w:p w14:paraId="1F113549"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7236055D"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1D78A47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38494D01"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6F1C03EA" w14:textId="77777777" w:rsidR="00D60B0E" w:rsidRDefault="005D4517">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D60B0E" w14:paraId="6699313C" w14:textId="77777777">
        <w:tc>
          <w:tcPr>
            <w:tcW w:w="1945" w:type="dxa"/>
          </w:tcPr>
          <w:p w14:paraId="44E7C124" w14:textId="77777777" w:rsidR="00D60B0E" w:rsidRDefault="005D4517">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09E9667C"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Q1 to Q3, We think these areimplementaiton specific. To elaborate, when UL Tx switching on more than 2 bands add extra complexity, that is addressed by the corresponding capability. The reason is not important.</w:t>
            </w:r>
          </w:p>
          <w:p w14:paraId="5A0D65CF" w14:textId="77777777" w:rsidR="00D60B0E" w:rsidRDefault="005D4517">
            <w:pPr>
              <w:spacing w:afterLines="50" w:after="120"/>
              <w:jc w:val="both"/>
              <w:rPr>
                <w:rFonts w:eastAsia="MS Mincho"/>
                <w:color w:val="7030A0"/>
                <w:sz w:val="22"/>
                <w:lang w:val="en-US"/>
              </w:rPr>
            </w:pPr>
            <w:r>
              <w:rPr>
                <w:rFonts w:eastAsia="MS Mincho"/>
                <w:color w:val="7030A0"/>
                <w:sz w:val="22"/>
                <w:lang w:val="en-US"/>
              </w:rPr>
              <w:t>When a NW knows a UE is capable, what is needed to be specified is whether additional gap as compared to exiting one is needed (Q4), and better insite that how it is handled when applying the feature from 2 bands to 3 /4 bands (Q4).</w:t>
            </w:r>
          </w:p>
          <w:p w14:paraId="4F0789F8" w14:textId="77777777" w:rsidR="00D60B0E" w:rsidRDefault="005D4517">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6F44CBC7" w14:textId="77777777" w:rsidR="00D60B0E" w:rsidRDefault="00D60B0E">
            <w:pPr>
              <w:spacing w:afterLines="50" w:after="120"/>
              <w:jc w:val="both"/>
              <w:rPr>
                <w:rFonts w:eastAsia="MS Mincho"/>
                <w:color w:val="7030A0"/>
                <w:sz w:val="22"/>
                <w:lang w:val="en-US"/>
              </w:rPr>
            </w:pPr>
          </w:p>
          <w:p w14:paraId="3D4A8595"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Q4: Option 4.</w:t>
            </w:r>
          </w:p>
          <w:p w14:paraId="6EF37B5E" w14:textId="77777777" w:rsidR="00D60B0E" w:rsidRDefault="005D4517">
            <w:pPr>
              <w:pStyle w:val="aff"/>
              <w:numPr>
                <w:ilvl w:val="0"/>
                <w:numId w:val="50"/>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0DD0C7FA" w14:textId="77777777" w:rsidR="00D60B0E" w:rsidRDefault="005D4517">
            <w:pPr>
              <w:spacing w:afterLines="50" w:after="120"/>
              <w:jc w:val="both"/>
              <w:rPr>
                <w:rFonts w:eastAsia="MS Mincho"/>
                <w:color w:val="7030A0"/>
                <w:sz w:val="22"/>
                <w:lang w:val="en-US"/>
              </w:rPr>
            </w:pPr>
            <w:r>
              <w:rPr>
                <w:rFonts w:eastAsia="MS Mincho"/>
                <w:color w:val="7030A0"/>
                <w:sz w:val="22"/>
                <w:lang w:val="en-US"/>
              </w:rPr>
              <w:t>For Q5: Option 3</w:t>
            </w:r>
          </w:p>
          <w:p w14:paraId="1D947AFE" w14:textId="77777777" w:rsidR="00D60B0E" w:rsidRDefault="005D4517">
            <w:pPr>
              <w:pStyle w:val="aff"/>
              <w:numPr>
                <w:ilvl w:val="0"/>
                <w:numId w:val="51"/>
              </w:numPr>
              <w:spacing w:afterLines="50" w:after="120"/>
              <w:ind w:leftChars="0"/>
              <w:jc w:val="both"/>
              <w:rPr>
                <w:rFonts w:eastAsia="MS Mincho"/>
                <w:color w:val="7030A0"/>
                <w:sz w:val="22"/>
                <w:lang w:val="en-US"/>
              </w:rPr>
            </w:pPr>
            <w:r>
              <w:rPr>
                <w:rFonts w:eastAsia="MS Mincho"/>
                <w:color w:val="7030A0"/>
                <w:sz w:val="22"/>
                <w:lang w:val="en-US"/>
              </w:rPr>
              <w:t>The reason is as explained before, we need to see the delta complexity as compared to Rel17. By configuration (e.g. based on indicated capability), an anchore band is determined and additional interruption time, if any, would be applicable. That simplified both operation of NW and UE implementation when extensing the support from 2 to 3 / 4 bands.</w:t>
            </w:r>
          </w:p>
          <w:p w14:paraId="643F2C73" w14:textId="77777777" w:rsidR="00D60B0E" w:rsidRDefault="00D60B0E">
            <w:pPr>
              <w:spacing w:afterLines="50" w:after="120"/>
              <w:jc w:val="both"/>
              <w:rPr>
                <w:rFonts w:eastAsia="MS Mincho"/>
                <w:color w:val="7030A0"/>
                <w:sz w:val="22"/>
                <w:lang w:val="en-US"/>
              </w:rPr>
            </w:pPr>
          </w:p>
        </w:tc>
      </w:tr>
      <w:tr w:rsidR="00D60B0E" w14:paraId="49F43941" w14:textId="77777777">
        <w:tc>
          <w:tcPr>
            <w:tcW w:w="1945" w:type="dxa"/>
          </w:tcPr>
          <w:p w14:paraId="1E02B57F"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68F995C9" w14:textId="77777777" w:rsidR="00D60B0E" w:rsidRDefault="005D4517">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D60B0E" w14:paraId="6BEEE673" w14:textId="77777777">
        <w:tc>
          <w:tcPr>
            <w:tcW w:w="1945" w:type="dxa"/>
          </w:tcPr>
          <w:p w14:paraId="394548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31F796C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0260E1D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Option 1</w:t>
            </w:r>
          </w:p>
          <w:p w14:paraId="59C56EE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063CF7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D60B0E" w14:paraId="77484272" w14:textId="77777777">
        <w:tc>
          <w:tcPr>
            <w:tcW w:w="1945" w:type="dxa"/>
          </w:tcPr>
          <w:p w14:paraId="470BAF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HiSilicon</w:t>
            </w:r>
          </w:p>
        </w:tc>
        <w:tc>
          <w:tcPr>
            <w:tcW w:w="7683" w:type="dxa"/>
          </w:tcPr>
          <w:p w14:paraId="2659C1A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More detailed analysis for the questions above are provided in our tdoc R1-2208427.</w:t>
            </w:r>
          </w:p>
          <w:p w14:paraId="5C672E4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Maybe we can focus on Q1 and Q2 first to align views.</w:t>
            </w:r>
          </w:p>
          <w:p w14:paraId="7D6781B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Q1: Option 1 per-band.</w:t>
            </w:r>
          </w:p>
          <w:p w14:paraId="06E7D8C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Q2: Option 1 sharable. Because a UE supporting multiple bands can be configured by RRC on any one of the bands with one sharable memory. It is universe feature in current network, irrespective of UL Tx switching. We don’t feel RF memory cannot be shared among bands, otherwise, Ues have to prepare exclusive RF memory for each band, which is not economical one. Additionally, if some UE implementation had exclusive RF memory for each band and no sharing is needed, then both bands could be operated simultanenously. It makes no sense to introduce additional spec impact for such case of exclusive RF memory in the first place.</w:t>
            </w:r>
          </w:p>
          <w:p w14:paraId="0773B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Q4: preparation time is discussed in RAN1, which is the main reason for RAN4 to leave the memory sharing issue to RAN1. For interruption time, it is up to RAN4 and RAN4 has made decision on it. So no need further discussion in RAN1 for it.</w:t>
            </w:r>
          </w:p>
          <w:p w14:paraId="7CAC410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D60B0E" w14:paraId="336D8B55" w14:textId="77777777">
        <w:tc>
          <w:tcPr>
            <w:tcW w:w="1945" w:type="dxa"/>
          </w:tcPr>
          <w:p w14:paraId="2A2A0E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A7DB3F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D60B0E" w14:paraId="476E8299" w14:textId="77777777">
        <w:tc>
          <w:tcPr>
            <w:tcW w:w="1945" w:type="dxa"/>
          </w:tcPr>
          <w:p w14:paraId="0C8700B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23429B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maybe helpful to understand different </w:t>
            </w:r>
            <w:r>
              <w:rPr>
                <w:rFonts w:eastAsiaTheme="minorEastAsia"/>
                <w:sz w:val="22"/>
                <w:lang w:val="en-US" w:eastAsia="zh-CN"/>
              </w:rPr>
              <w:pgNum/>
            </w:r>
            <w:r>
              <w:rPr>
                <w:rFonts w:eastAsiaTheme="minorEastAsia"/>
                <w:sz w:val="22"/>
                <w:lang w:val="en-US" w:eastAsia="zh-CN"/>
              </w:rPr>
              <w:t>quivalent</w:t>
            </w:r>
            <w:r>
              <w:rPr>
                <w:rFonts w:eastAsiaTheme="minorEastAsia"/>
                <w:sz w:val="22"/>
                <w:lang w:val="en-US" w:eastAsia="zh-CN"/>
              </w:rPr>
              <w:pgNum/>
            </w:r>
            <w:r>
              <w:rPr>
                <w:rFonts w:eastAsiaTheme="minorEastAsia"/>
                <w:sz w:val="22"/>
                <w:lang w:val="en-US" w:eastAsia="zh-CN"/>
              </w:rPr>
              <w:t>ion architectures of the Ues, but this should stay beyond specifications themselves.</w:t>
            </w:r>
          </w:p>
          <w:p w14:paraId="1631A0F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it should be clearly understood by the proponents that if additional UE preparation time is allowed, then the Rel18 switchig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08F8AF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Q5: The only acceptable relaxation for the system compatibility is option 3. This can be supported by the system with existing switching framework without additional loss to performance. It maybe expected that the Pcell (with PUCCH) is typically a party in switching anyway so vast majority of the switching cases would likely include the Pcell as either the source or the target. Still, to be clear, we do not support option 3 either, but it is the only one of the options that doesn’t break system compatibility when adding more bands on top of Rel-17 functionality.</w:t>
            </w:r>
          </w:p>
        </w:tc>
      </w:tr>
      <w:tr w:rsidR="00D60B0E" w14:paraId="328DB983" w14:textId="77777777">
        <w:tc>
          <w:tcPr>
            <w:tcW w:w="1945" w:type="dxa"/>
          </w:tcPr>
          <w:p w14:paraId="7595028B"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08F7BF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B939B1B" w14:textId="77777777" w:rsidR="00D60B0E" w:rsidRDefault="005D4517">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78B235B2"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67C2D42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working assumption 3.3</w:t>
            </w:r>
          </w:p>
          <w:p w14:paraId="38523B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5C855A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U</w:t>
            </w:r>
            <w:r>
              <w:rPr>
                <w:rFonts w:eastAsia="MS Mincho"/>
                <w:b/>
                <w:bCs/>
                <w:sz w:val="22"/>
                <w:szCs w:val="22"/>
              </w:rPr>
              <w:t>E can report information regarding required additional preparation time for specific switching patterns</w:t>
            </w:r>
          </w:p>
          <w:p w14:paraId="318BDB6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D6C435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D618E9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42A92DF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6F5481F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180BC86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1713530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B6453C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2EF1A9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DCD5A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7FD084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132CCB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4E3F17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57B3B83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4AF59E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761965D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76497E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92599E4" w14:textId="77777777" w:rsidR="00D60B0E" w:rsidRDefault="00D60B0E">
            <w:pPr>
              <w:spacing w:afterLines="50" w:after="120"/>
              <w:jc w:val="both"/>
              <w:rPr>
                <w:rFonts w:eastAsia="MS Mincho"/>
                <w:sz w:val="22"/>
                <w:lang w:val="en-US"/>
              </w:rPr>
            </w:pPr>
          </w:p>
        </w:tc>
      </w:tr>
    </w:tbl>
    <w:p w14:paraId="0212AFD5" w14:textId="77777777" w:rsidR="00D60B0E" w:rsidRDefault="00D60B0E">
      <w:pPr>
        <w:spacing w:afterLines="50" w:after="120"/>
        <w:jc w:val="both"/>
        <w:rPr>
          <w:rFonts w:eastAsia="MS Mincho"/>
          <w:sz w:val="22"/>
          <w:szCs w:val="22"/>
          <w:lang w:val="en-US"/>
        </w:rPr>
      </w:pPr>
    </w:p>
    <w:p w14:paraId="21F03EAB"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8A0FA1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2A8332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9BE57D9"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563CF82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7C098FB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different from the value for switching period, e.g., like minimum separation between switchings</w:t>
      </w:r>
    </w:p>
    <w:p w14:paraId="15DC4B1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3F3A37FB"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3782649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05A990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AC772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964116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EFD388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36F244E"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9D0AF3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5DD78D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3C709C2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47226C4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0EA1259B"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572C732A" w14:textId="77777777"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5F4AF383"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b"/>
        <w:tblW w:w="0" w:type="auto"/>
        <w:tblLook w:val="04A0" w:firstRow="1" w:lastRow="0" w:firstColumn="1" w:lastColumn="0" w:noHBand="0" w:noVBand="1"/>
      </w:tblPr>
      <w:tblGrid>
        <w:gridCol w:w="1945"/>
        <w:gridCol w:w="7683"/>
      </w:tblGrid>
      <w:tr w:rsidR="00D60B0E" w14:paraId="4635642A" w14:textId="77777777">
        <w:tc>
          <w:tcPr>
            <w:tcW w:w="1945" w:type="dxa"/>
            <w:shd w:val="clear" w:color="auto" w:fill="F2F2F2" w:themeFill="background1" w:themeFillShade="F2"/>
          </w:tcPr>
          <w:p w14:paraId="596CDFF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0D854A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8B587F3" w14:textId="77777777">
        <w:tc>
          <w:tcPr>
            <w:tcW w:w="1945" w:type="dxa"/>
          </w:tcPr>
          <w:p w14:paraId="095067A4" w14:textId="77777777" w:rsidR="00D60B0E" w:rsidRDefault="005D4517">
            <w:pPr>
              <w:spacing w:afterLines="50" w:after="120"/>
              <w:jc w:val="both"/>
              <w:rPr>
                <w:sz w:val="22"/>
                <w:lang w:val="en-US"/>
              </w:rPr>
            </w:pPr>
            <w:r>
              <w:rPr>
                <w:sz w:val="22"/>
                <w:lang w:val="en-US"/>
              </w:rPr>
              <w:t>Qualcomm</w:t>
            </w:r>
          </w:p>
        </w:tc>
        <w:tc>
          <w:tcPr>
            <w:tcW w:w="7683" w:type="dxa"/>
          </w:tcPr>
          <w:p w14:paraId="6CA4C3E2" w14:textId="77777777" w:rsidR="00D60B0E" w:rsidRDefault="005D4517">
            <w:pPr>
              <w:spacing w:afterLines="50" w:after="120"/>
              <w:jc w:val="both"/>
              <w:rPr>
                <w:sz w:val="22"/>
                <w:lang w:val="en-US"/>
              </w:rPr>
            </w:pPr>
            <w:r>
              <w:rPr>
                <w:sz w:val="22"/>
                <w:lang w:val="en-US"/>
              </w:rPr>
              <w:t>Thanks for FL’s proposal and efforts to merge the proposals together.</w:t>
            </w:r>
          </w:p>
          <w:p w14:paraId="07FBB5FB" w14:textId="77777777" w:rsidR="00D60B0E" w:rsidRDefault="005D4517">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5E8121D8" w14:textId="77777777" w:rsidR="00D60B0E" w:rsidRDefault="005D4517">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1AFC3622" w14:textId="77777777" w:rsidR="00D60B0E" w:rsidRDefault="00D60B0E">
            <w:pPr>
              <w:spacing w:afterLines="50" w:after="120"/>
              <w:jc w:val="both"/>
              <w:rPr>
                <w:sz w:val="22"/>
                <w:lang w:val="en-US"/>
              </w:rPr>
            </w:pPr>
          </w:p>
        </w:tc>
      </w:tr>
      <w:tr w:rsidR="00D60B0E" w14:paraId="6D405C0A" w14:textId="77777777">
        <w:tc>
          <w:tcPr>
            <w:tcW w:w="1945" w:type="dxa"/>
          </w:tcPr>
          <w:p w14:paraId="472D47B3"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F24706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23F7DE4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If not, e.g, if additional preparation time includes switching period, then alt1 means no additional time for sharing. </w:t>
            </w:r>
          </w:p>
          <w:p w14:paraId="7716331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29B3AEA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D60B0E" w14:paraId="59DF83F1" w14:textId="77777777">
        <w:tc>
          <w:tcPr>
            <w:tcW w:w="1945" w:type="dxa"/>
          </w:tcPr>
          <w:p w14:paraId="5917D2E2"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02020DA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othe companies, it is impossible to discuss and agree on the UE implementation on memory sharing. Based on the input from different companies, there are already several different implementation flavors already. Thus, we agree that we should not continue the discussion of </w:t>
            </w:r>
            <w:r>
              <w:rPr>
                <w:rFonts w:eastAsiaTheme="minorEastAsia"/>
                <w:sz w:val="22"/>
                <w:lang w:val="en-US" w:eastAsia="zh-CN"/>
              </w:rPr>
              <w:pgNum/>
            </w:r>
            <w:r>
              <w:rPr>
                <w:rFonts w:eastAsiaTheme="minorEastAsia"/>
                <w:sz w:val="22"/>
                <w:lang w:val="en-US" w:eastAsia="zh-CN"/>
              </w:rPr>
              <w:t>quiva sharing at least in RAN1. If companies see the need to discuss it, companies can submit tdocs to RAN4.</w:t>
            </w:r>
          </w:p>
          <w:p w14:paraId="23D1B80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hen in terms of more preparation time and intertuption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3F8E870B" w14:textId="77777777" w:rsidR="00D60B0E" w:rsidRDefault="005D4517">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D60B0E" w14:paraId="02F74F34" w14:textId="77777777">
        <w:tc>
          <w:tcPr>
            <w:tcW w:w="1945" w:type="dxa"/>
          </w:tcPr>
          <w:p w14:paraId="6ED5914F" w14:textId="77777777" w:rsidR="00D60B0E" w:rsidRDefault="005D4517">
            <w:pPr>
              <w:spacing w:afterLines="50" w:after="120"/>
              <w:jc w:val="both"/>
              <w:rPr>
                <w:rFonts w:eastAsiaTheme="minorEastAsia"/>
                <w:sz w:val="22"/>
                <w:lang w:val="en-US" w:eastAsia="zh-CN"/>
              </w:rPr>
            </w:pPr>
            <w:r>
              <w:rPr>
                <w:sz w:val="22"/>
                <w:lang w:val="en-US"/>
              </w:rPr>
              <w:t>New H3C</w:t>
            </w:r>
            <w:r>
              <w:rPr>
                <w:sz w:val="22"/>
                <w:lang w:val="en-US"/>
              </w:rPr>
              <w:tab/>
            </w:r>
          </w:p>
        </w:tc>
        <w:tc>
          <w:tcPr>
            <w:tcW w:w="7683" w:type="dxa"/>
          </w:tcPr>
          <w:p w14:paraId="12347EF6"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61DBB90E" w14:textId="77777777">
        <w:tc>
          <w:tcPr>
            <w:tcW w:w="1945" w:type="dxa"/>
          </w:tcPr>
          <w:p w14:paraId="64A63B54" w14:textId="77777777" w:rsidR="00D60B0E" w:rsidRDefault="005D4517">
            <w:pPr>
              <w:spacing w:afterLines="50" w:after="120"/>
              <w:jc w:val="both"/>
              <w:rPr>
                <w:sz w:val="22"/>
                <w:lang w:val="en-US"/>
              </w:rPr>
            </w:pPr>
            <w:r>
              <w:rPr>
                <w:rFonts w:eastAsia="맑은 고딕" w:hint="eastAsia"/>
                <w:sz w:val="22"/>
                <w:lang w:val="en-US" w:eastAsia="ko-KR"/>
              </w:rPr>
              <w:t>LG</w:t>
            </w:r>
            <w:r>
              <w:rPr>
                <w:rFonts w:eastAsia="맑은 고딕"/>
                <w:sz w:val="22"/>
                <w:lang w:val="en-US" w:eastAsia="ko-KR"/>
              </w:rPr>
              <w:t xml:space="preserve"> Electronics</w:t>
            </w:r>
          </w:p>
        </w:tc>
        <w:tc>
          <w:tcPr>
            <w:tcW w:w="7683" w:type="dxa"/>
          </w:tcPr>
          <w:p w14:paraId="583F039F"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Updated formulation of the proposal seems better to us. We are fine with three main bullets. </w:t>
            </w:r>
          </w:p>
          <w:p w14:paraId="047AD025" w14:textId="77777777" w:rsidR="00D60B0E" w:rsidRDefault="005D4517">
            <w:pPr>
              <w:spacing w:afterLines="50" w:after="120"/>
              <w:jc w:val="both"/>
              <w:rPr>
                <w:rFonts w:eastAsia="맑은 고딕"/>
                <w:sz w:val="22"/>
                <w:lang w:val="en-US" w:eastAsia="ko-KR"/>
              </w:rPr>
            </w:pPr>
            <w:r>
              <w:rPr>
                <w:rFonts w:eastAsia="맑은 고딕"/>
                <w:sz w:val="22"/>
                <w:lang w:val="en-US" w:eastAsia="ko-KR"/>
              </w:rPr>
              <w:t>Regarding the 1</w:t>
            </w:r>
            <w:r>
              <w:rPr>
                <w:rFonts w:eastAsia="맑은 고딕"/>
                <w:sz w:val="22"/>
                <w:vertAlign w:val="superscript"/>
                <w:lang w:val="en-US" w:eastAsia="ko-KR"/>
              </w:rPr>
              <w:t>st</w:t>
            </w:r>
            <w:r>
              <w:rPr>
                <w:rFonts w:eastAsia="맑은 고딕"/>
                <w:sz w:val="22"/>
                <w:lang w:val="en-US" w:eastAsia="ko-KR"/>
              </w:rPr>
              <w:t xml:space="preserve"> main bullet, </w:t>
            </w:r>
          </w:p>
          <w:p w14:paraId="768FC5B3" w14:textId="77777777" w:rsidR="00D60B0E" w:rsidRDefault="005D4517">
            <w:pPr>
              <w:pStyle w:val="aff"/>
              <w:numPr>
                <w:ilvl w:val="0"/>
                <w:numId w:val="23"/>
              </w:numPr>
              <w:spacing w:afterLines="50" w:after="120"/>
              <w:ind w:leftChars="0"/>
              <w:jc w:val="both"/>
              <w:rPr>
                <w:rFonts w:eastAsia="맑은 고딕"/>
                <w:sz w:val="22"/>
                <w:lang w:val="en-US" w:eastAsia="ko-KR"/>
              </w:rPr>
            </w:pPr>
            <w:r>
              <w:rPr>
                <w:rFonts w:eastAsia="맑은 고딕"/>
                <w:sz w:val="22"/>
                <w:lang w:val="en-US" w:eastAsia="ko-KR"/>
              </w:rPr>
              <w:t xml:space="preserve">For the </w:t>
            </w:r>
            <w:r>
              <w:rPr>
                <w:rFonts w:eastAsia="맑은 고딕" w:hint="eastAsia"/>
                <w:sz w:val="22"/>
                <w:lang w:val="en-US" w:eastAsia="ko-KR"/>
              </w:rPr>
              <w:t>1</w:t>
            </w:r>
            <w:r>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FFS, we are fine with reporting </w:t>
            </w:r>
            <w:r>
              <w:rPr>
                <w:rFonts w:eastAsia="맑은 고딕"/>
                <w:bCs/>
                <w:sz w:val="22"/>
                <w:lang w:eastAsia="ko-KR"/>
              </w:rPr>
              <w:t xml:space="preserve">a value of the additional preparation time for specific switching pattern. However, </w:t>
            </w:r>
            <w:r>
              <w:rPr>
                <w:rFonts w:eastAsia="맑은 고딕"/>
                <w:sz w:val="22"/>
                <w:lang w:val="en-US" w:eastAsia="ko-KR"/>
              </w:rPr>
              <w:t>it is unclear to us if “</w:t>
            </w:r>
            <w:r>
              <w:rPr>
                <w:rFonts w:eastAsia="맑은 고딕"/>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4A04EF4" w14:textId="77777777" w:rsidR="00D60B0E" w:rsidRDefault="005D4517">
            <w:pPr>
              <w:pStyle w:val="aff"/>
              <w:numPr>
                <w:ilvl w:val="0"/>
                <w:numId w:val="23"/>
              </w:numPr>
              <w:spacing w:afterLines="50" w:after="120"/>
              <w:ind w:leftChars="0"/>
              <w:jc w:val="both"/>
              <w:rPr>
                <w:rFonts w:eastAsia="맑은 고딕"/>
                <w:sz w:val="22"/>
                <w:lang w:val="en-US" w:eastAsia="ko-KR"/>
              </w:rPr>
            </w:pPr>
            <w:r>
              <w:rPr>
                <w:rFonts w:eastAsia="맑은 고딕"/>
                <w:bCs/>
                <w:sz w:val="22"/>
                <w:lang w:eastAsia="ko-KR"/>
              </w:rPr>
              <w:t>For the 2</w:t>
            </w:r>
            <w:r>
              <w:rPr>
                <w:rFonts w:eastAsia="맑은 고딕"/>
                <w:bCs/>
                <w:sz w:val="22"/>
                <w:vertAlign w:val="superscript"/>
                <w:lang w:eastAsia="ko-KR"/>
              </w:rPr>
              <w:t>nd</w:t>
            </w:r>
            <w:r>
              <w:rPr>
                <w:rFonts w:eastAsia="맑은 고딕"/>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1501A1E9" w14:textId="77777777" w:rsidR="00D60B0E" w:rsidRDefault="005D4517">
            <w:pPr>
              <w:spacing w:afterLines="50" w:after="120"/>
              <w:jc w:val="both"/>
              <w:rPr>
                <w:rFonts w:eastAsia="맑은 고딕"/>
                <w:sz w:val="22"/>
                <w:lang w:val="en-US" w:eastAsia="ko-KR"/>
              </w:rPr>
            </w:pPr>
            <w:r>
              <w:rPr>
                <w:rFonts w:eastAsia="맑은 고딕"/>
                <w:sz w:val="22"/>
                <w:lang w:val="en-US" w:eastAsia="ko-KR"/>
              </w:rPr>
              <w:t>Regarding the 2</w:t>
            </w:r>
            <w:r>
              <w:rPr>
                <w:rFonts w:eastAsia="맑은 고딕"/>
                <w:sz w:val="22"/>
                <w:vertAlign w:val="superscript"/>
                <w:lang w:val="en-US" w:eastAsia="ko-KR"/>
              </w:rPr>
              <w:t>nd</w:t>
            </w:r>
            <w:r>
              <w:rPr>
                <w:rFonts w:eastAsia="맑은 고딕"/>
                <w:sz w:val="22"/>
                <w:lang w:val="en-US" w:eastAsia="ko-KR"/>
              </w:rPr>
              <w:t xml:space="preserve"> main bullet, we are open to discuss </w:t>
            </w:r>
            <w:r>
              <w:rPr>
                <w:rFonts w:eastAsia="맑은 고딕" w:hint="eastAsia"/>
                <w:sz w:val="22"/>
                <w:lang w:val="en-US" w:eastAsia="ko-KR"/>
              </w:rPr>
              <w:t>on</w:t>
            </w:r>
            <w:r>
              <w:rPr>
                <w:rFonts w:eastAsia="맑은 고딕"/>
                <w:sz w:val="22"/>
                <w:lang w:val="en-US" w:eastAsia="ko-KR"/>
              </w:rPr>
              <w:t xml:space="preserve"> either alternative. Alt 1 can give a better complexity reduction as well as this is analoguos to Rel-17, but Alt 2 can be beneficial for some UE.</w:t>
            </w:r>
          </w:p>
          <w:p w14:paraId="7AAD351E" w14:textId="77777777" w:rsidR="00D60B0E" w:rsidRDefault="005D4517">
            <w:pPr>
              <w:spacing w:afterLines="50" w:after="120"/>
              <w:jc w:val="both"/>
              <w:rPr>
                <w:sz w:val="22"/>
                <w:lang w:val="en-US"/>
              </w:rPr>
            </w:pPr>
            <w:r>
              <w:rPr>
                <w:rFonts w:eastAsia="맑은 고딕"/>
                <w:sz w:val="22"/>
                <w:lang w:val="en-US" w:eastAsia="ko-KR"/>
              </w:rPr>
              <w:t xml:space="preserve">The last main bullet is FFS. We can further discuss after the previous two main bullets are concluded. </w:t>
            </w:r>
          </w:p>
        </w:tc>
      </w:tr>
      <w:tr w:rsidR="00D60B0E" w14:paraId="333B42F1" w14:textId="77777777">
        <w:tc>
          <w:tcPr>
            <w:tcW w:w="1945" w:type="dxa"/>
          </w:tcPr>
          <w:p w14:paraId="45574359"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3FBF9170" w14:textId="77777777" w:rsidR="00D60B0E" w:rsidRDefault="005D4517">
            <w:pPr>
              <w:spacing w:afterLines="50" w:after="120"/>
              <w:jc w:val="both"/>
              <w:rPr>
                <w:rFonts w:eastAsia="맑은 고딕"/>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D60B0E" w14:paraId="2B51D0B4" w14:textId="77777777">
        <w:tc>
          <w:tcPr>
            <w:tcW w:w="1945" w:type="dxa"/>
          </w:tcPr>
          <w:p w14:paraId="0383D572"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73A02B3C" w14:textId="77777777" w:rsidR="00D60B0E" w:rsidRDefault="005D4517">
            <w:pPr>
              <w:spacing w:afterLines="50" w:after="120"/>
              <w:jc w:val="both"/>
              <w:rPr>
                <w:rFonts w:eastAsia="SimSun"/>
                <w:sz w:val="22"/>
                <w:lang w:val="en-US" w:eastAsia="zh-CN"/>
              </w:rPr>
            </w:pPr>
            <w:r>
              <w:rPr>
                <w:rFonts w:eastAsia="SimSun" w:hint="eastAsia"/>
                <w:sz w:val="22"/>
                <w:lang w:val="en-US" w:eastAsia="zh-CN"/>
              </w:rPr>
              <w:t>We support this proposal in principle.</w:t>
            </w:r>
            <w:r>
              <w:rPr>
                <w:rFonts w:eastAsia="SimSun"/>
                <w:sz w:val="22"/>
                <w:lang w:val="en-US" w:eastAsia="zh-CN"/>
              </w:rPr>
              <w:t xml:space="preserve"> </w:t>
            </w:r>
          </w:p>
          <w:p w14:paraId="62A79F2C"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Given there is not much time left in RAN1 for this WI, maybe it deserves a consideration to merge “preparation time” into “switch time”, so as to avoid dealing with a new concept in specification.  </w:t>
            </w:r>
          </w:p>
          <w:p w14:paraId="539236EC" w14:textId="77777777" w:rsidR="00D60B0E" w:rsidRDefault="005D4517">
            <w:pPr>
              <w:spacing w:afterLines="50" w:after="120"/>
              <w:jc w:val="both"/>
              <w:rPr>
                <w:sz w:val="22"/>
                <w:lang w:val="en-US"/>
              </w:rPr>
            </w:pPr>
            <w:r>
              <w:rPr>
                <w:rFonts w:eastAsia="SimSun"/>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SimSun"/>
                <w:sz w:val="22"/>
                <w:lang w:val="en-US" w:eastAsia="zh-CN"/>
              </w:rPr>
              <w:t xml:space="preserve">” given the cycle of LS between RAN1 and RAN4 might miss the RAN1 ending time for this WI. </w:t>
            </w:r>
          </w:p>
        </w:tc>
      </w:tr>
      <w:tr w:rsidR="00D60B0E" w14:paraId="001B21CE" w14:textId="77777777">
        <w:tc>
          <w:tcPr>
            <w:tcW w:w="1945" w:type="dxa"/>
          </w:tcPr>
          <w:p w14:paraId="7CC0627A" w14:textId="77777777" w:rsidR="00D60B0E" w:rsidRDefault="005D4517">
            <w:pPr>
              <w:spacing w:afterLines="50" w:after="120"/>
              <w:jc w:val="both"/>
              <w:rPr>
                <w:rFonts w:eastAsia="SimSun"/>
                <w:sz w:val="22"/>
                <w:lang w:val="en-US" w:eastAsia="zh-CN"/>
              </w:rPr>
            </w:pPr>
            <w:r>
              <w:rPr>
                <w:rFonts w:eastAsia="SimSun"/>
                <w:sz w:val="22"/>
                <w:lang w:val="en-US" w:eastAsia="zh-CN"/>
              </w:rPr>
              <w:lastRenderedPageBreak/>
              <w:t>Apple</w:t>
            </w:r>
          </w:p>
        </w:tc>
        <w:tc>
          <w:tcPr>
            <w:tcW w:w="7683" w:type="dxa"/>
          </w:tcPr>
          <w:p w14:paraId="7B8EE165" w14:textId="77777777" w:rsidR="00D60B0E" w:rsidRDefault="005D4517">
            <w:pPr>
              <w:spacing w:afterLines="50" w:after="120"/>
              <w:jc w:val="both"/>
              <w:rPr>
                <w:rFonts w:eastAsia="SimSun"/>
                <w:sz w:val="22"/>
                <w:lang w:val="en-US" w:eastAsia="zh-CN"/>
              </w:rPr>
            </w:pPr>
            <w:r>
              <w:rPr>
                <w:rFonts w:eastAsia="SimSun"/>
                <w:sz w:val="22"/>
                <w:lang w:val="en-US" w:eastAsia="zh-CN"/>
              </w:rPr>
              <w:t>In principle, we support the proposal</w:t>
            </w:r>
          </w:p>
          <w:p w14:paraId="3369E24B" w14:textId="77777777" w:rsidR="00D60B0E" w:rsidRDefault="005D4517">
            <w:pPr>
              <w:spacing w:afterLines="50" w:after="120"/>
              <w:jc w:val="both"/>
              <w:rPr>
                <w:rFonts w:eastAsia="SimSun"/>
                <w:sz w:val="22"/>
                <w:lang w:val="en-US" w:eastAsia="zh-CN"/>
              </w:rPr>
            </w:pPr>
            <w:r>
              <w:rPr>
                <w:rFonts w:eastAsia="SimSun"/>
                <w:sz w:val="22"/>
                <w:lang w:val="en-US" w:eastAsia="zh-CN"/>
              </w:rPr>
              <w:t>However, on the 1</w:t>
            </w:r>
            <w:r>
              <w:rPr>
                <w:rFonts w:eastAsia="SimSun"/>
                <w:sz w:val="22"/>
                <w:vertAlign w:val="superscript"/>
                <w:lang w:val="en-US" w:eastAsia="zh-CN"/>
              </w:rPr>
              <w:t>st</w:t>
            </w:r>
            <w:r>
              <w:rPr>
                <w:rFonts w:eastAsia="SimSun"/>
                <w:sz w:val="22"/>
                <w:lang w:val="en-US" w:eastAsia="zh-CN"/>
              </w:rPr>
              <w:t xml:space="preserve"> FFS regarding the value of the additional time, we think </w:t>
            </w:r>
            <w:r>
              <w:rPr>
                <w:rFonts w:eastAsia="SimSun"/>
                <w:sz w:val="22"/>
                <w:lang w:val="en-US" w:eastAsia="zh-CN"/>
              </w:rPr>
              <w:pgNum/>
            </w:r>
            <w:r>
              <w:rPr>
                <w:rFonts w:eastAsia="SimSun"/>
                <w:sz w:val="22"/>
                <w:lang w:val="en-US" w:eastAsia="zh-CN"/>
              </w:rPr>
              <w:t xml:space="preserve">qui this should be hanled in RAN1, as RAN4 already concluded on switching period values. </w:t>
            </w:r>
          </w:p>
        </w:tc>
      </w:tr>
      <w:tr w:rsidR="00D60B0E" w14:paraId="64DAA88A" w14:textId="77777777">
        <w:tc>
          <w:tcPr>
            <w:tcW w:w="1945" w:type="dxa"/>
          </w:tcPr>
          <w:p w14:paraId="2BEC850C"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2BB8F374" w14:textId="77777777" w:rsidR="00D60B0E" w:rsidRDefault="005D4517">
            <w:pPr>
              <w:spacing w:afterLines="50" w:after="120"/>
              <w:jc w:val="both"/>
              <w:rPr>
                <w:rFonts w:eastAsia="SimSun"/>
                <w:sz w:val="22"/>
                <w:lang w:val="en-US" w:eastAsia="zh-CN"/>
              </w:rPr>
            </w:pPr>
            <w:r>
              <w:rPr>
                <w:rFonts w:eastAsia="SimSun"/>
                <w:sz w:val="22"/>
                <w:lang w:val="en-US" w:eastAsia="zh-CN"/>
              </w:rPr>
              <w:t>For a UE configured with Rel-18 4-band UL Tx switching, if the scheduled transmissions are only on two of 4 bands, e.g. at slot#1 on carrier#1, slot#2 on carrier#2, slot#3 still on carrier#1, then there is no UE memory needed. In this case, the UE behavior should be the same as Rel-16/17, i.e. no additional preparation time is needed.</w:t>
            </w:r>
          </w:p>
          <w:p w14:paraId="7160860D" w14:textId="77777777" w:rsidR="00D60B0E" w:rsidRDefault="005D4517">
            <w:pPr>
              <w:spacing w:afterLines="50" w:after="120"/>
              <w:jc w:val="both"/>
              <w:rPr>
                <w:rFonts w:eastAsia="SimSun"/>
                <w:sz w:val="22"/>
                <w:lang w:val="en-US" w:eastAsia="zh-CN"/>
              </w:rPr>
            </w:pPr>
            <w:r>
              <w:rPr>
                <w:rFonts w:eastAsia="SimSun"/>
                <w:sz w:val="22"/>
                <w:lang w:val="en-US" w:eastAsia="zh-CN"/>
              </w:rPr>
              <w:t>Therefore, a note is suggested to add,</w:t>
            </w:r>
          </w:p>
          <w:p w14:paraId="1F03838E" w14:textId="77777777" w:rsidR="00D60B0E" w:rsidRDefault="005D4517">
            <w:pPr>
              <w:spacing w:afterLines="50" w:after="120"/>
              <w:jc w:val="both"/>
              <w:rPr>
                <w:rFonts w:eastAsia="SimSun"/>
                <w:sz w:val="22"/>
                <w:lang w:val="en-US" w:eastAsia="zh-CN"/>
              </w:rPr>
            </w:pPr>
            <w:r>
              <w:rPr>
                <w:rFonts w:eastAsia="SimSun"/>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D60B0E" w14:paraId="76066075" w14:textId="77777777">
        <w:tc>
          <w:tcPr>
            <w:tcW w:w="1945" w:type="dxa"/>
          </w:tcPr>
          <w:p w14:paraId="33809AB0" w14:textId="77777777" w:rsidR="00D60B0E" w:rsidRDefault="005D4517">
            <w:pPr>
              <w:spacing w:afterLines="50" w:after="120"/>
              <w:jc w:val="both"/>
              <w:rPr>
                <w:rFonts w:eastAsia="SimSun"/>
                <w:sz w:val="22"/>
                <w:lang w:val="en-US" w:eastAsia="zh-CN"/>
              </w:rPr>
            </w:pPr>
            <w:r>
              <w:rPr>
                <w:rFonts w:eastAsia="SimSun"/>
                <w:sz w:val="22"/>
                <w:lang w:val="en-US" w:eastAsia="zh-CN"/>
              </w:rPr>
              <w:t>MediaTek</w:t>
            </w:r>
          </w:p>
        </w:tc>
        <w:tc>
          <w:tcPr>
            <w:tcW w:w="7683" w:type="dxa"/>
          </w:tcPr>
          <w:p w14:paraId="67BB22A2" w14:textId="77777777" w:rsidR="00D60B0E" w:rsidRDefault="005D4517">
            <w:pPr>
              <w:spacing w:afterLines="50" w:after="120"/>
              <w:jc w:val="both"/>
              <w:rPr>
                <w:sz w:val="22"/>
                <w:lang w:val="en-US" w:eastAsia="en-US"/>
              </w:rPr>
            </w:pPr>
            <w:r>
              <w:rPr>
                <w:rFonts w:eastAsia="SimSun"/>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112C92BF" w14:textId="77777777" w:rsidR="00D60B0E" w:rsidRDefault="005D4517">
            <w:pPr>
              <w:spacing w:afterLines="50" w:after="120"/>
              <w:jc w:val="both"/>
              <w:rPr>
                <w:rFonts w:eastAsia="SimSun"/>
                <w:sz w:val="22"/>
                <w:lang w:val="en-US" w:eastAsia="zh-CN"/>
              </w:rPr>
            </w:pPr>
            <w:r>
              <w:rPr>
                <w:sz w:val="22"/>
                <w:lang w:val="en-US" w:eastAsia="en-US"/>
              </w:rPr>
              <w:t>Also, we are fine with having UE capability for longer PUSCH preparation time (N2) due to having more configured carriers, however this should be applicable to all the switching cases within the 3 or 4 bands. Otherwaise, there could be piplining issues due to different PUSCH preparation times.</w:t>
            </w:r>
          </w:p>
        </w:tc>
      </w:tr>
      <w:tr w:rsidR="00D60B0E" w14:paraId="293B4894" w14:textId="77777777">
        <w:tc>
          <w:tcPr>
            <w:tcW w:w="1945" w:type="dxa"/>
          </w:tcPr>
          <w:p w14:paraId="6DAF55BF"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797A4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1557D78"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companies’s comments as much as possible in the following updated proposal. We can further discuss during GTW session. Please note that as I clarified, this proposal is to cover different implementations in general manner. </w:t>
            </w:r>
          </w:p>
          <w:p w14:paraId="67BB1F8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10B6AF4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B6F1A1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Pr>
                <w:rFonts w:eastAsia="MS Mincho"/>
                <w:b/>
                <w:bCs/>
                <w:strike/>
                <w:color w:val="FF0000"/>
                <w:sz w:val="22"/>
                <w:szCs w:val="22"/>
              </w:rPr>
              <w:t xml:space="preserve">preparation </w:t>
            </w:r>
            <w:r>
              <w:rPr>
                <w:rFonts w:eastAsia="MS Mincho"/>
                <w:b/>
                <w:bCs/>
                <w:sz w:val="22"/>
                <w:szCs w:val="22"/>
              </w:rPr>
              <w:t>time for specific switching patterns</w:t>
            </w:r>
          </w:p>
          <w:p w14:paraId="0048183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Pr>
                <w:rFonts w:eastAsia="MS Mincho"/>
                <w:b/>
                <w:bCs/>
                <w:strike/>
                <w:color w:val="FF0000"/>
                <w:sz w:val="22"/>
                <w:szCs w:val="22"/>
              </w:rPr>
              <w:t xml:space="preserve">preparation </w:t>
            </w:r>
            <w:r>
              <w:rPr>
                <w:rFonts w:eastAsia="MS Mincho"/>
                <w:b/>
                <w:bCs/>
                <w:sz w:val="22"/>
                <w:szCs w:val="22"/>
              </w:rPr>
              <w:t>time</w:t>
            </w:r>
          </w:p>
          <w:p w14:paraId="68D6544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Pr>
                <w:rFonts w:eastAsia="MS Mincho"/>
                <w:b/>
                <w:bCs/>
                <w:color w:val="FF0000"/>
                <w:sz w:val="22"/>
                <w:szCs w:val="22"/>
              </w:rPr>
              <w:t>, i.e., no additional reporting is necessary</w:t>
            </w:r>
          </w:p>
          <w:p w14:paraId="016C985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different from the value for switching period, e.g., like minimum separation between switchings</w:t>
            </w:r>
          </w:p>
          <w:p w14:paraId="3E1C1FD6" w14:textId="77777777" w:rsidR="00D60B0E" w:rsidRDefault="005D4517">
            <w:pPr>
              <w:pStyle w:val="aff"/>
              <w:numPr>
                <w:ilvl w:val="3"/>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A</w:t>
            </w:r>
            <w:r>
              <w:rPr>
                <w:rFonts w:eastAsia="MS Mincho"/>
                <w:b/>
                <w:bCs/>
                <w:strike/>
                <w:color w:val="FF0000"/>
                <w:sz w:val="22"/>
                <w:szCs w:val="22"/>
              </w:rPr>
              <w:t>lt.3: ask RAN4</w:t>
            </w:r>
          </w:p>
          <w:p w14:paraId="57FE285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C5F520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Pr>
                <w:rFonts w:eastAsia="MS Mincho"/>
                <w:b/>
                <w:bCs/>
                <w:strike/>
                <w:color w:val="FF0000"/>
                <w:sz w:val="22"/>
                <w:szCs w:val="22"/>
              </w:rPr>
              <w:t xml:space="preserve">preparation </w:t>
            </w:r>
            <w:r>
              <w:rPr>
                <w:rFonts w:eastAsia="MS Mincho"/>
                <w:b/>
                <w:bCs/>
                <w:sz w:val="22"/>
                <w:szCs w:val="22"/>
              </w:rPr>
              <w:t>time is necessary</w:t>
            </w:r>
          </w:p>
          <w:p w14:paraId="7FD9982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9AED4F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32C64E4"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lastRenderedPageBreak/>
              <w:t xml:space="preserve">Alt.3: reporting number of bands and specific switching patterns are switching where larger number of bands than reported number are involved for the switching </w:t>
            </w:r>
          </w:p>
          <w:p w14:paraId="792746E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2D8287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6994621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Pr>
                <w:rFonts w:eastAsia="MS Mincho"/>
                <w:b/>
                <w:bCs/>
                <w:color w:val="FF0000"/>
                <w:sz w:val="22"/>
                <w:szCs w:val="22"/>
              </w:rPr>
              <w:t>may have</w:t>
            </w:r>
            <w:r>
              <w:rPr>
                <w:rFonts w:eastAsia="MS Mincho"/>
                <w:b/>
                <w:bCs/>
                <w:sz w:val="22"/>
                <w:szCs w:val="22"/>
              </w:rPr>
              <w:t xml:space="preserve"> some restriction during the additional </w:t>
            </w:r>
            <w:r>
              <w:rPr>
                <w:rFonts w:eastAsia="MS Mincho"/>
                <w:b/>
                <w:bCs/>
                <w:strike/>
                <w:color w:val="FF0000"/>
                <w:sz w:val="22"/>
                <w:szCs w:val="22"/>
              </w:rPr>
              <w:t xml:space="preserve">preparation </w:t>
            </w:r>
            <w:r>
              <w:rPr>
                <w:rFonts w:eastAsia="MS Mincho"/>
                <w:b/>
                <w:bCs/>
                <w:sz w:val="22"/>
                <w:szCs w:val="22"/>
              </w:rPr>
              <w:t>time</w:t>
            </w:r>
          </w:p>
          <w:p w14:paraId="7C852ED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1C62669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same as switching period where no UL transmission is possible for all bands and there may be DL interruption for some band(s) as well, </w:t>
            </w:r>
            <w:r>
              <w:rPr>
                <w:rFonts w:eastAsia="MS Mincho"/>
                <w:b/>
                <w:bCs/>
                <w:color w:val="FF0000"/>
                <w:sz w:val="22"/>
                <w:szCs w:val="22"/>
              </w:rPr>
              <w:t>e.g., for indirect switching, additional time is one additional switching period followed by another switching period</w:t>
            </w:r>
          </w:p>
          <w:p w14:paraId="0607689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time is applied for</w:t>
            </w:r>
            <w:r>
              <w:rPr>
                <w:rFonts w:eastAsia="MS Mincho"/>
                <w:b/>
                <w:bCs/>
                <w:sz w:val="22"/>
                <w:szCs w:val="22"/>
              </w:rPr>
              <w:t xml:space="preserve"> </w:t>
            </w:r>
            <w:r>
              <w:rPr>
                <w:rFonts w:eastAsia="MS Mincho"/>
                <w:b/>
                <w:bCs/>
                <w:strike/>
                <w:color w:val="FF0000"/>
                <w:sz w:val="22"/>
                <w:szCs w:val="22"/>
              </w:rPr>
              <w:t xml:space="preserve">only restriction on </w:t>
            </w:r>
            <w:r>
              <w:rPr>
                <w:rFonts w:eastAsia="MS Mincho"/>
                <w:b/>
                <w:bCs/>
                <w:sz w:val="22"/>
                <w:szCs w:val="22"/>
              </w:rPr>
              <w:t xml:space="preserve">UL transmission on some bands (not all bands) </w:t>
            </w:r>
            <w:r>
              <w:rPr>
                <w:rFonts w:eastAsia="MS Mincho"/>
                <w:b/>
                <w:bCs/>
                <w:color w:val="FF0000"/>
                <w:sz w:val="22"/>
                <w:szCs w:val="22"/>
              </w:rPr>
              <w:t>e.g., additional time is scheduling offset/restriction for some bands</w:t>
            </w:r>
          </w:p>
          <w:p w14:paraId="6543E3E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88B3BE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8714F2" w14:textId="77777777" w:rsidR="00D60B0E" w:rsidRDefault="00D60B0E">
            <w:pPr>
              <w:spacing w:afterLines="50" w:after="120"/>
              <w:jc w:val="both"/>
              <w:rPr>
                <w:rFonts w:eastAsia="MS Mincho"/>
                <w:sz w:val="22"/>
              </w:rPr>
            </w:pPr>
          </w:p>
        </w:tc>
      </w:tr>
      <w:tr w:rsidR="00D60B0E" w14:paraId="3F8281AF" w14:textId="77777777">
        <w:tc>
          <w:tcPr>
            <w:tcW w:w="1945" w:type="dxa"/>
          </w:tcPr>
          <w:p w14:paraId="625C263D"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0433CF26"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529EA83D"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updated proposal is based on the “memory sharing” assumption as it is mentioned in RAN4 LS and large number of companies. Also, it can be noted that UE can report the switching period for each band pair, i.e., if longer switching period is necessary for specific band pair for the UE, the UE can report longer switching period value for the band pair. RAN4 also agreed that existing switching period values are sufficient for UL Tx switching with 3 or 4 bands. So, this reporting mechanism would already address “indirect switching” assumption.</w:t>
            </w:r>
          </w:p>
          <w:p w14:paraId="2BA91849"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1115601F"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7C15303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53E6CB1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8097AB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7EB648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31FBC3E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F</w:t>
            </w:r>
            <w:r>
              <w:rPr>
                <w:rFonts w:eastAsia="MS Mincho"/>
                <w:b/>
                <w:bCs/>
                <w:sz w:val="22"/>
                <w:szCs w:val="22"/>
              </w:rPr>
              <w:t>FS on the details of information including how to report/identify the specific switching patterns where additional preparation time is necessary</w:t>
            </w:r>
          </w:p>
          <w:p w14:paraId="22987CB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4EF570F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38FB909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25E5E68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7FCA0A21"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04F3979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00A47A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756BB16C" w14:textId="77777777" w:rsidR="00D60B0E" w:rsidRDefault="00D60B0E">
            <w:pPr>
              <w:spacing w:afterLines="50" w:after="120"/>
              <w:jc w:val="both"/>
              <w:rPr>
                <w:rFonts w:eastAsia="MS Mincho"/>
                <w:sz w:val="22"/>
              </w:rPr>
            </w:pPr>
          </w:p>
        </w:tc>
      </w:tr>
    </w:tbl>
    <w:p w14:paraId="0CB5DD63" w14:textId="77777777" w:rsidR="00D60B0E" w:rsidRDefault="00D60B0E">
      <w:pPr>
        <w:spacing w:afterLines="50" w:after="120"/>
        <w:jc w:val="both"/>
        <w:rPr>
          <w:rFonts w:eastAsia="MS Mincho"/>
          <w:sz w:val="22"/>
          <w:szCs w:val="22"/>
        </w:rPr>
      </w:pPr>
    </w:p>
    <w:p w14:paraId="37FAC507" w14:textId="77777777" w:rsidR="00D60B0E" w:rsidRDefault="005D4517">
      <w:pPr>
        <w:rPr>
          <w:rFonts w:eastAsia="MS Mincho"/>
          <w:b/>
          <w:bCs/>
          <w:sz w:val="22"/>
          <w:szCs w:val="22"/>
          <w:u w:val="single"/>
        </w:rPr>
      </w:pPr>
      <w:r>
        <w:rPr>
          <w:rFonts w:eastAsia="MS Mincho"/>
          <w:b/>
          <w:bCs/>
          <w:sz w:val="22"/>
          <w:szCs w:val="22"/>
          <w:u w:val="single"/>
        </w:rPr>
        <w:t>Updated Proposed working assumption 3.3</w:t>
      </w:r>
    </w:p>
    <w:p w14:paraId="2A6581E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13342A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53428B83" w14:textId="77777777" w:rsidR="00D60B0E" w:rsidRDefault="005D4517">
      <w:pPr>
        <w:pStyle w:val="aff"/>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AEEFCE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7D68FB5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F8009A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DFE669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13B2876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302088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00E427E" w14:textId="77777777" w:rsidR="00D60B0E" w:rsidRDefault="005D4517">
      <w:pPr>
        <w:pStyle w:val="aff"/>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7E19A3A0" w14:textId="77777777" w:rsidR="00D60B0E" w:rsidRDefault="005D4517">
      <w:pPr>
        <w:pStyle w:val="aff"/>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38A738B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0238C88A" w14:textId="77777777" w:rsidR="00D60B0E" w:rsidRDefault="00D60B0E">
      <w:pPr>
        <w:spacing w:afterLines="50" w:after="120"/>
        <w:jc w:val="both"/>
        <w:rPr>
          <w:rFonts w:eastAsia="MS Mincho"/>
          <w:sz w:val="22"/>
          <w:szCs w:val="22"/>
        </w:rPr>
      </w:pPr>
    </w:p>
    <w:p w14:paraId="5771FEBE"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b"/>
        <w:tblW w:w="0" w:type="auto"/>
        <w:tblInd w:w="113" w:type="dxa"/>
        <w:tblLook w:val="04A0" w:firstRow="1" w:lastRow="0" w:firstColumn="1" w:lastColumn="0" w:noHBand="0" w:noVBand="1"/>
      </w:tblPr>
      <w:tblGrid>
        <w:gridCol w:w="1832"/>
        <w:gridCol w:w="7683"/>
      </w:tblGrid>
      <w:tr w:rsidR="00D60B0E" w14:paraId="03B6568C" w14:textId="77777777">
        <w:tc>
          <w:tcPr>
            <w:tcW w:w="1832" w:type="dxa"/>
            <w:shd w:val="clear" w:color="auto" w:fill="F2F2F2" w:themeFill="background1" w:themeFillShade="F2"/>
          </w:tcPr>
          <w:p w14:paraId="4B46AA1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0F8613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47EFC26" w14:textId="77777777">
        <w:tc>
          <w:tcPr>
            <w:tcW w:w="1832" w:type="dxa"/>
          </w:tcPr>
          <w:p w14:paraId="0522EB24" w14:textId="77777777" w:rsidR="00D60B0E" w:rsidRDefault="005D4517">
            <w:pPr>
              <w:spacing w:afterLines="50" w:after="120"/>
              <w:rPr>
                <w:sz w:val="22"/>
                <w:lang w:val="en-US"/>
              </w:rPr>
            </w:pPr>
            <w:r>
              <w:rPr>
                <w:sz w:val="22"/>
                <w:lang w:val="en-US"/>
              </w:rPr>
              <w:t>Apple</w:t>
            </w:r>
          </w:p>
        </w:tc>
        <w:tc>
          <w:tcPr>
            <w:tcW w:w="7683" w:type="dxa"/>
          </w:tcPr>
          <w:p w14:paraId="27A372FC" w14:textId="77777777" w:rsidR="00D60B0E" w:rsidRDefault="005D4517">
            <w:pPr>
              <w:spacing w:afterLines="50" w:after="120"/>
              <w:jc w:val="both"/>
              <w:rPr>
                <w:sz w:val="22"/>
                <w:lang w:val="en-US"/>
              </w:rPr>
            </w:pPr>
            <w:r>
              <w:rPr>
                <w:sz w:val="22"/>
                <w:lang w:val="en-US"/>
              </w:rPr>
              <w:t>We support the proposal. In terms of alternatives, our preference is Alt 1</w:t>
            </w:r>
          </w:p>
        </w:tc>
      </w:tr>
      <w:tr w:rsidR="00D60B0E" w14:paraId="364FBA1F" w14:textId="77777777">
        <w:tc>
          <w:tcPr>
            <w:tcW w:w="1832" w:type="dxa"/>
          </w:tcPr>
          <w:p w14:paraId="569C060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AA065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D60B0E" w14:paraId="2E8199BF" w14:textId="77777777">
        <w:tc>
          <w:tcPr>
            <w:tcW w:w="1832" w:type="dxa"/>
          </w:tcPr>
          <w:p w14:paraId="2BA3FA2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CC14BB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generally fine with the proposal. Based on the sharing memory assumption, additional preparation time is only needed when UE needs to update or reload band information. For example, band pair is switching from A+B to B+C. Hence we want to understand what the common understanding on switching pattern: is it the change of band pairs within the supported band combination?</w:t>
            </w:r>
          </w:p>
        </w:tc>
      </w:tr>
      <w:tr w:rsidR="00D60B0E" w14:paraId="703EE8B4" w14:textId="77777777">
        <w:tc>
          <w:tcPr>
            <w:tcW w:w="1832" w:type="dxa"/>
          </w:tcPr>
          <w:p w14:paraId="3CF40310"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8264C0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D60B0E" w14:paraId="6485E8D2" w14:textId="77777777">
        <w:tc>
          <w:tcPr>
            <w:tcW w:w="1832" w:type="dxa"/>
          </w:tcPr>
          <w:p w14:paraId="3872248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DEFE8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mian reasonas is that companies argued that longer switching time / preparation time/ interruption time will impact the </w:t>
            </w:r>
            <w:r>
              <w:rPr>
                <w:rFonts w:eastAsiaTheme="minorEastAsia"/>
                <w:sz w:val="22"/>
                <w:lang w:val="en-US" w:eastAsia="zh-CN"/>
              </w:rPr>
              <w:pgNum/>
            </w:r>
            <w:r>
              <w:rPr>
                <w:rFonts w:eastAsiaTheme="minorEastAsia"/>
                <w:sz w:val="22"/>
                <w:lang w:val="en-US" w:eastAsia="zh-CN"/>
              </w:rPr>
              <w:t xml:space="preserve">reparation and </w:t>
            </w:r>
            <w:r>
              <w:rPr>
                <w:rFonts w:eastAsiaTheme="minorEastAsia"/>
                <w:sz w:val="22"/>
                <w:lang w:val="en-US" w:eastAsia="zh-CN"/>
              </w:rPr>
              <w:pgNum/>
            </w:r>
            <w:r>
              <w:rPr>
                <w:rFonts w:eastAsiaTheme="minorEastAsia"/>
                <w:sz w:val="22"/>
                <w:lang w:val="en-US" w:eastAsia="zh-CN"/>
              </w:rPr>
              <w:t>repa make it less meaningful to support Rel-18 UL Tx switching. Before knowing the detailed numbers of additional preparation time/ interruption time and the performance impact, it is difficult for us to accept this proposal at this stage.</w:t>
            </w:r>
          </w:p>
          <w:p w14:paraId="47A9A78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eanwhile, all the 4 alternatives under the second FFS are highly dependent on the UE implementation, we doubt companies can reach consensun on this. Although we don’t support this proposal, we think a more general alternative for it would be the following. Then in this case, we don’t need to define switching patterns such kind of thing.</w:t>
            </w:r>
          </w:p>
          <w:p w14:paraId="528C1EC9" w14:textId="77777777" w:rsidR="00D60B0E" w:rsidRDefault="005D4517">
            <w:pPr>
              <w:spacing w:afterLines="50" w:after="120"/>
              <w:jc w:val="both"/>
              <w:rPr>
                <w:sz w:val="22"/>
                <w:lang w:val="en-US"/>
              </w:rPr>
            </w:pPr>
            <w:r>
              <w:rPr>
                <w:rFonts w:eastAsiaTheme="minorEastAsia" w:hint="eastAsia"/>
                <w:color w:val="FF0000"/>
                <w:sz w:val="22"/>
                <w:lang w:val="en-US" w:eastAsia="zh-CN"/>
              </w:rPr>
              <w:t>A</w:t>
            </w:r>
            <w:r>
              <w:rPr>
                <w:rFonts w:eastAsiaTheme="minorEastAsia"/>
                <w:color w:val="FF0000"/>
                <w:sz w:val="22"/>
                <w:lang w:val="en-US" w:eastAsia="zh-CN"/>
              </w:rPr>
              <w:t>lt.5: UE reports whether/how long additional time is needed for each band pair.</w:t>
            </w:r>
          </w:p>
        </w:tc>
      </w:tr>
      <w:tr w:rsidR="00D60B0E" w14:paraId="0E5EA75D" w14:textId="77777777">
        <w:tc>
          <w:tcPr>
            <w:tcW w:w="1832" w:type="dxa"/>
          </w:tcPr>
          <w:p w14:paraId="0041BE6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531F71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Typo: </w:t>
            </w:r>
          </w:p>
          <w:p w14:paraId="18E020DE" w14:textId="77777777" w:rsidR="00D60B0E" w:rsidRDefault="005D4517">
            <w:pPr>
              <w:spacing w:afterLines="50" w:after="120"/>
              <w:jc w:val="both"/>
              <w:rPr>
                <w:rFonts w:eastAsia="MS Mincho"/>
                <w:b/>
                <w:bCs/>
                <w:sz w:val="22"/>
                <w:szCs w:val="22"/>
              </w:rPr>
            </w:pPr>
            <w:r>
              <w:rPr>
                <w:rFonts w:eastAsia="MS Mincho" w:hint="eastAsia"/>
                <w:b/>
                <w:bCs/>
                <w:sz w:val="22"/>
                <w:szCs w:val="22"/>
              </w:rPr>
              <w:t>A</w:t>
            </w:r>
            <w:r>
              <w:rPr>
                <w:rFonts w:eastAsia="MS Mincho"/>
                <w:b/>
                <w:bCs/>
                <w:sz w:val="22"/>
                <w:szCs w:val="22"/>
              </w:rPr>
              <w:t>lt.</w:t>
            </w:r>
            <w:r>
              <w:rPr>
                <w:rFonts w:eastAsia="MS Mincho"/>
                <w:b/>
                <w:bCs/>
                <w:strike/>
                <w:color w:val="FF0000"/>
                <w:sz w:val="22"/>
                <w:szCs w:val="22"/>
              </w:rPr>
              <w:t>3</w:t>
            </w:r>
            <w:r>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6959B6D8" w14:textId="77777777" w:rsidR="00D60B0E" w:rsidRDefault="005D4517">
            <w:pPr>
              <w:spacing w:afterLines="50" w:after="120"/>
              <w:jc w:val="both"/>
              <w:rPr>
                <w:rFonts w:eastAsiaTheme="minorEastAsia"/>
                <w:sz w:val="22"/>
                <w:lang w:eastAsia="zh-CN"/>
              </w:rPr>
            </w:pPr>
            <w:r>
              <w:rPr>
                <w:rFonts w:eastAsiaTheme="minorEastAsia"/>
                <w:sz w:val="22"/>
                <w:lang w:eastAsia="zh-CN"/>
              </w:rPr>
              <w:t>The note is confusing, the main bullet is about preparation time which is expected for memorysharing instead of switching, while the note below talks about longer switching period. What’s the relationship between them?</w:t>
            </w:r>
          </w:p>
          <w:p w14:paraId="31C86046" w14:textId="77777777" w:rsidR="00D60B0E" w:rsidRDefault="005D4517">
            <w:pPr>
              <w:spacing w:afterLines="50" w:after="120"/>
              <w:jc w:val="both"/>
              <w:rPr>
                <w:rFonts w:eastAsiaTheme="minorEastAsia"/>
                <w:sz w:val="22"/>
                <w:lang w:eastAsia="zh-CN"/>
              </w:rPr>
            </w:pPr>
            <w:r>
              <w:rPr>
                <w:rFonts w:eastAsiaTheme="minorEastAsia"/>
                <w:sz w:val="22"/>
                <w:lang w:eastAsia="zh-CN"/>
              </w:rPr>
              <w:t xml:space="preserve">Currently, UE reports switching period per band pair, and surely UE can report the a larger value if needed, that’s how UE works, we don’t understand why we need this note.  </w:t>
            </w:r>
          </w:p>
          <w:p w14:paraId="6F22352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tc>
      </w:tr>
      <w:tr w:rsidR="00D60B0E" w14:paraId="4595767B" w14:textId="77777777">
        <w:tc>
          <w:tcPr>
            <w:tcW w:w="1832" w:type="dxa"/>
          </w:tcPr>
          <w:p w14:paraId="60474E4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A92320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the specific switching pattern reporting, we support Alt.1. As analys in our tdoc, the specific switching pattern is related the number of memory supported by UE. Alt.1 is a very straightforward and effective methd to identify which case(s) require the additional </w:t>
            </w:r>
            <w:r>
              <w:rPr>
                <w:rFonts w:eastAsiaTheme="minorEastAsia"/>
                <w:sz w:val="22"/>
                <w:lang w:val="en-US" w:eastAsia="zh-CN"/>
              </w:rPr>
              <w:pgNum/>
            </w:r>
            <w:r>
              <w:rPr>
                <w:rFonts w:eastAsiaTheme="minorEastAsia"/>
                <w:sz w:val="22"/>
                <w:lang w:val="en-US" w:eastAsia="zh-CN"/>
              </w:rPr>
              <w:t>reparation</w:t>
            </w:r>
            <w:r>
              <w:rPr>
                <w:rFonts w:eastAsiaTheme="minorEastAsia" w:hint="eastAsia"/>
                <w:sz w:val="22"/>
                <w:lang w:val="en-US" w:eastAsia="zh-CN"/>
              </w:rPr>
              <w:t xml:space="preserve"> time. </w:t>
            </w:r>
          </w:p>
        </w:tc>
      </w:tr>
      <w:tr w:rsidR="00D60B0E" w14:paraId="2F14D277" w14:textId="77777777">
        <w:tc>
          <w:tcPr>
            <w:tcW w:w="1832" w:type="dxa"/>
          </w:tcPr>
          <w:p w14:paraId="11EF1AE9" w14:textId="77777777" w:rsidR="00D60B0E" w:rsidRDefault="005D4517">
            <w:pPr>
              <w:spacing w:afterLines="50" w:after="120"/>
              <w:jc w:val="both"/>
              <w:rPr>
                <w:rFonts w:eastAsiaTheme="minorEastAsia"/>
                <w:sz w:val="22"/>
                <w:lang w:val="en-US" w:eastAsia="zh-CN"/>
              </w:rPr>
            </w:pPr>
            <w:r>
              <w:rPr>
                <w:rFonts w:eastAsia="MS Mincho"/>
                <w:sz w:val="22"/>
                <w:lang w:val="en-US"/>
              </w:rPr>
              <w:t>Qualcomm</w:t>
            </w:r>
          </w:p>
        </w:tc>
        <w:tc>
          <w:tcPr>
            <w:tcW w:w="7683" w:type="dxa"/>
          </w:tcPr>
          <w:p w14:paraId="1CE82866" w14:textId="77777777" w:rsidR="00D60B0E" w:rsidRDefault="005D4517">
            <w:pPr>
              <w:spacing w:afterLines="50" w:after="120"/>
              <w:ind w:left="1400" w:hanging="440"/>
              <w:jc w:val="both"/>
              <w:rPr>
                <w:rFonts w:eastAsia="MS Mincho"/>
                <w:sz w:val="22"/>
                <w:lang w:val="en-US"/>
              </w:rPr>
            </w:pPr>
            <w:r>
              <w:rPr>
                <w:rFonts w:eastAsia="MS Mincho"/>
                <w:sz w:val="22"/>
                <w:lang w:val="en-US"/>
              </w:rPr>
              <w:t xml:space="preserve">Sorry, we could not accept this due to following considerations. </w:t>
            </w:r>
          </w:p>
          <w:p w14:paraId="11629D09" w14:textId="77777777" w:rsidR="00D60B0E" w:rsidRDefault="005D4517">
            <w:pPr>
              <w:spacing w:afterLines="50" w:after="120"/>
              <w:ind w:left="1400" w:hanging="440"/>
              <w:jc w:val="both"/>
              <w:rPr>
                <w:rFonts w:eastAsia="MS Mincho"/>
                <w:sz w:val="22"/>
                <w:lang w:val="en-US"/>
              </w:rPr>
            </w:pPr>
            <w:r>
              <w:rPr>
                <w:rFonts w:eastAsia="MS Mincho"/>
                <w:sz w:val="22"/>
                <w:lang w:val="en-US"/>
              </w:rPr>
              <w:lastRenderedPageBreak/>
              <w:t>We prefer to keep the additional interruption time and have concern on additional preparation time as some key questions are not addressed as below.</w:t>
            </w:r>
          </w:p>
          <w:p w14:paraId="0F2F1CCB" w14:textId="77777777"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For additional interruption time, RAN4’s agreement on switching period values are sufficient for UL Tx switching with 3 or 4 bands are based on the assumption. It’s not clear whether this is only for direct switching or double switching. Our understanding these values are direct switching period as any band could be anchor band for direct switching. Therefore, the additional inturption time should be discussed &amp; agreed in RAN1 as some extreme case (e.g. 210us additional UL interruption time) could not be covered by the value set.</w:t>
            </w:r>
          </w:p>
          <w:p w14:paraId="1D7045E8" w14:textId="77777777" w:rsidR="00D60B0E" w:rsidRDefault="005D4517">
            <w:pPr>
              <w:pStyle w:val="aff"/>
              <w:numPr>
                <w:ilvl w:val="0"/>
                <w:numId w:val="23"/>
              </w:numPr>
              <w:spacing w:afterLines="50" w:after="120"/>
              <w:ind w:leftChars="0"/>
              <w:jc w:val="both"/>
              <w:rPr>
                <w:rFonts w:eastAsia="MS Mincho"/>
                <w:sz w:val="22"/>
                <w:lang w:val="en-US"/>
              </w:rPr>
            </w:pPr>
            <w:r>
              <w:rPr>
                <w:rFonts w:eastAsia="MS Mincho"/>
                <w:sz w:val="22"/>
                <w:lang w:val="en-US"/>
              </w:rPr>
              <w:t>We are not convinced with the additional preparation time as the solution is not clear to us.</w:t>
            </w:r>
          </w:p>
          <w:p w14:paraId="7736848F"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As we commented in last RAN1 meeting, long preparation time would cause long scheduling issue due to lack of out of order scheduling mechanism. Specifically, </w:t>
            </w:r>
            <w:r>
              <w:rPr>
                <w:lang w:eastAsia="zh-CN"/>
              </w:rPr>
              <w:t xml:space="preserve">due to the out-of-order restriction, once a grant is sent </w:t>
            </w:r>
            <w:r>
              <w:rPr>
                <w:i/>
                <w:iCs/>
                <w:lang w:eastAsia="zh-CN"/>
              </w:rPr>
              <w:t>X</w:t>
            </w:r>
            <w:r>
              <w:rPr>
                <w:lang w:eastAsia="zh-CN"/>
              </w:rPr>
              <w:t xml:space="preserve"> preparation procedure time (e.g. 500us) in advance, there cannot be any other grant be sent to fill in the time. Therefore, in order to avoid the interruption, all grants will have to be sent 500us in advance, irrespective of which CC they are scheduling and irrespective of whether they require memory re-load. Sending all grants X preparation procedure time (e.g. 500us) in advance is not really workable given that the gNB wants to make scheduling decisions for all Ues at the same time. </w:t>
            </w:r>
          </w:p>
          <w:p w14:paraId="01885365"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 xml:space="preserve">Whether UL interruption is potentially needed. Even companies claim the transmission could be maintained during the preparation, but we don’t understand how the transmission could be kept without any additional eruptionion when memory reflushing &amp; reloading. If this interruption is needed, we would suggest explicit indicate this. </w:t>
            </w:r>
          </w:p>
          <w:p w14:paraId="65F3FD77" w14:textId="77777777" w:rsidR="00D60B0E" w:rsidRDefault="005D4517">
            <w:pPr>
              <w:pStyle w:val="aff"/>
              <w:numPr>
                <w:ilvl w:val="1"/>
                <w:numId w:val="23"/>
              </w:numPr>
              <w:spacing w:afterLines="50" w:after="120"/>
              <w:ind w:leftChars="0"/>
              <w:jc w:val="both"/>
              <w:rPr>
                <w:rFonts w:eastAsia="MS Mincho"/>
                <w:sz w:val="22"/>
                <w:lang w:val="en-US"/>
              </w:rPr>
            </w:pPr>
            <w:r>
              <w:rPr>
                <w:rFonts w:eastAsia="MS Mincho"/>
                <w:sz w:val="22"/>
                <w:lang w:val="en-US"/>
              </w:rPr>
              <w:t>How long the preparation time is needed. Is there any typical value we can refer to for potential analysis? The evaluation in some proponents’ paper is just assumption without any solid analysis why this special value works. Or is there any outcome from RAN4 that what’s the value is?</w:t>
            </w:r>
          </w:p>
          <w:p w14:paraId="5C4FABC7" w14:textId="7DA1E609" w:rsidR="00D60B0E" w:rsidRDefault="005D4517">
            <w:pPr>
              <w:spacing w:afterLines="50" w:after="120"/>
              <w:ind w:left="1400" w:hanging="440"/>
              <w:jc w:val="both"/>
              <w:rPr>
                <w:rFonts w:eastAsia="MS Mincho"/>
                <w:sz w:val="22"/>
                <w:lang w:val="en-US"/>
              </w:rPr>
            </w:pPr>
            <w:r>
              <w:rPr>
                <w:rFonts w:eastAsia="MS Mincho"/>
                <w:sz w:val="22"/>
                <w:lang w:val="en-US"/>
              </w:rPr>
              <w:t xml:space="preserve">It would be highly appreciated </w:t>
            </w:r>
            <w:r w:rsidR="002775A0">
              <w:rPr>
                <w:rFonts w:eastAsia="MS Mincho"/>
                <w:sz w:val="22"/>
                <w:lang w:val="en-US"/>
              </w:rPr>
              <w:t>I</w:t>
            </w:r>
            <w:r>
              <w:rPr>
                <w:rFonts w:eastAsia="MS Mincho"/>
                <w:sz w:val="22"/>
                <w:lang w:val="en-US"/>
              </w:rPr>
              <w:t xml:space="preserve">f proponents could provide </w:t>
            </w:r>
            <w:r w:rsidR="002775A0">
              <w:rPr>
                <w:rFonts w:eastAsia="MS Mincho"/>
                <w:sz w:val="22"/>
                <w:lang w:val="en-US"/>
              </w:rPr>
              <w:t>I</w:t>
            </w:r>
            <w:r>
              <w:rPr>
                <w:rFonts w:eastAsia="MS Mincho"/>
                <w:sz w:val="22"/>
                <w:lang w:val="en-US"/>
              </w:rPr>
              <w:t xml:space="preserve">nsight of the above questions on additional preparation time. </w:t>
            </w:r>
          </w:p>
          <w:p w14:paraId="777DC5A9" w14:textId="77777777" w:rsidR="00D60B0E" w:rsidRDefault="00D60B0E">
            <w:pPr>
              <w:spacing w:afterLines="50" w:after="120"/>
              <w:jc w:val="both"/>
              <w:rPr>
                <w:rFonts w:eastAsiaTheme="minorEastAsia"/>
                <w:sz w:val="22"/>
                <w:lang w:val="en-US" w:eastAsia="zh-CN"/>
              </w:rPr>
            </w:pPr>
          </w:p>
        </w:tc>
      </w:tr>
      <w:tr w:rsidR="00D60B0E" w14:paraId="2C836513" w14:textId="77777777">
        <w:tc>
          <w:tcPr>
            <w:tcW w:w="1832" w:type="dxa"/>
          </w:tcPr>
          <w:p w14:paraId="4CDAF2A0" w14:textId="77777777" w:rsidR="00D60B0E" w:rsidRDefault="005D4517">
            <w:pPr>
              <w:spacing w:afterLines="50" w:after="120"/>
              <w:jc w:val="both"/>
              <w:rPr>
                <w:sz w:val="22"/>
                <w:lang w:val="en-US"/>
              </w:rPr>
            </w:pPr>
            <w:r>
              <w:rPr>
                <w:rFonts w:eastAsia="SimSun"/>
                <w:sz w:val="22"/>
                <w:lang w:val="en-US" w:eastAsia="zh-CN"/>
              </w:rPr>
              <w:lastRenderedPageBreak/>
              <w:t>Huawei, HiSilicon</w:t>
            </w:r>
          </w:p>
        </w:tc>
        <w:tc>
          <w:tcPr>
            <w:tcW w:w="7683" w:type="dxa"/>
          </w:tcPr>
          <w:p w14:paraId="069AC45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FL proposal in general. Some revisions are suggested below.</w:t>
            </w:r>
          </w:p>
          <w:p w14:paraId="7A6AD36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the “during the additional preparation time”, it should be interpreted as a window ending at the starting symbol of the current transmission</w:t>
            </w:r>
            <w:r>
              <w:rPr>
                <w:rFonts w:eastAsiaTheme="minorEastAsia" w:hint="eastAsia"/>
                <w:sz w:val="22"/>
                <w:lang w:val="en-US" w:eastAsia="zh-CN"/>
              </w:rPr>
              <w:t xml:space="preserve"> </w:t>
            </w:r>
            <w:r>
              <w:rPr>
                <w:rFonts w:eastAsiaTheme="minorEastAsia"/>
                <w:sz w:val="22"/>
                <w:lang w:val="en-US" w:eastAsia="zh-CN"/>
              </w:rPr>
              <w:t xml:space="preserve">instead of a window starting at the ending symbol of PDCCH scheduling the current transmission. Therefore, we suggest </w:t>
            </w:r>
          </w:p>
          <w:p w14:paraId="6F3D3783" w14:textId="77777777" w:rsidR="00D60B0E" w:rsidRDefault="005D4517">
            <w:pPr>
              <w:spacing w:afterLines="50" w:after="120"/>
              <w:jc w:val="both"/>
              <w:rPr>
                <w:rFonts w:eastAsiaTheme="minorEastAsia"/>
                <w:sz w:val="22"/>
                <w:lang w:val="en-US" w:eastAsia="zh-CN"/>
              </w:rPr>
            </w:pPr>
            <w:r>
              <w:rPr>
                <w:rFonts w:eastAsia="MS Mincho" w:hint="eastAsia"/>
                <w:b/>
                <w:bCs/>
                <w:sz w:val="22"/>
                <w:szCs w:val="22"/>
              </w:rPr>
              <w:t>D</w:t>
            </w:r>
            <w:r>
              <w:rPr>
                <w:rFonts w:eastAsia="MS Mincho"/>
                <w:b/>
                <w:bCs/>
                <w:sz w:val="22"/>
                <w:szCs w:val="22"/>
              </w:rPr>
              <w:t>uring the additional preparation time (</w:t>
            </w:r>
            <w:r>
              <w:rPr>
                <w:rFonts w:eastAsia="MS Mincho"/>
                <w:b/>
                <w:bCs/>
                <w:color w:val="C00000"/>
                <w:sz w:val="22"/>
                <w:szCs w:val="22"/>
              </w:rPr>
              <w:t>i.e. a window lasts for the additional preparation time and ends at the starting symbol of the current scheduled transmission</w:t>
            </w:r>
            <w:r>
              <w:rPr>
                <w:rFonts w:eastAsia="MS Mincho"/>
                <w:b/>
                <w:bCs/>
                <w:sz w:val="22"/>
                <w:szCs w:val="22"/>
              </w:rPr>
              <w:t>), UE is not expected to perform UL Tx switching</w:t>
            </w:r>
          </w:p>
          <w:p w14:paraId="1A878A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reporting switching pattern, Alt 3 only covers the case of one switching, e.g. Band A+BandB switched to Band C+Band D. For two succeeding switchings, e.g. Band A switched to Band B then switched to Band C, a new alterative is needed. We suggest,</w:t>
            </w:r>
          </w:p>
          <w:p w14:paraId="5CE50888" w14:textId="77777777" w:rsidR="00D60B0E" w:rsidRDefault="005D4517">
            <w:pPr>
              <w:pStyle w:val="aff"/>
              <w:numPr>
                <w:ilvl w:val="0"/>
                <w:numId w:val="52"/>
              </w:numPr>
              <w:spacing w:afterLines="50" w:after="120"/>
              <w:ind w:leftChars="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lt.3-rev: reporting number of bands and specific switching patterns are switching</w:t>
            </w:r>
            <w:r>
              <w:rPr>
                <w:rFonts w:eastAsiaTheme="minorEastAsia"/>
                <w:color w:val="C00000"/>
                <w:sz w:val="22"/>
                <w:lang w:val="en-US" w:eastAsia="zh-CN"/>
              </w:rPr>
              <w:t>(s)</w:t>
            </w:r>
            <w:r>
              <w:rPr>
                <w:rFonts w:eastAsiaTheme="minorEastAsia"/>
                <w:sz w:val="22"/>
                <w:lang w:val="en-US" w:eastAsia="zh-CN"/>
              </w:rPr>
              <w:t xml:space="preserve"> where larger number of bands than reported number are </w:t>
            </w:r>
            <w:r>
              <w:rPr>
                <w:rFonts w:eastAsiaTheme="minorEastAsia"/>
                <w:sz w:val="22"/>
                <w:lang w:val="en-US" w:eastAsia="zh-CN"/>
              </w:rPr>
              <w:lastRenderedPageBreak/>
              <w:t xml:space="preserve">involved for the switching </w:t>
            </w:r>
            <w:r>
              <w:rPr>
                <w:rFonts w:eastAsiaTheme="minorEastAsia"/>
                <w:color w:val="C00000"/>
                <w:sz w:val="22"/>
                <w:lang w:val="en-US" w:eastAsia="zh-CN"/>
              </w:rPr>
              <w:t>or for the switching and its preceeding switching</w:t>
            </w:r>
          </w:p>
          <w:p w14:paraId="5985215F" w14:textId="77777777" w:rsidR="00D60B0E" w:rsidRDefault="00D60B0E">
            <w:pPr>
              <w:spacing w:afterLines="50" w:after="120"/>
              <w:jc w:val="both"/>
              <w:rPr>
                <w:rFonts w:eastAsiaTheme="minorEastAsia"/>
                <w:sz w:val="22"/>
                <w:lang w:val="en-US" w:eastAsia="zh-CN"/>
              </w:rPr>
            </w:pPr>
          </w:p>
          <w:p w14:paraId="635E1C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Regarding additional interruption time, it should not be introduced because of RAN4 LS. Furthermore, we would like to proponents to clarify why SwitchedUL needs such additional interruption time. It seems to us that only DualUL needs more interruption time based on discussions.  </w:t>
            </w:r>
          </w:p>
        </w:tc>
      </w:tr>
      <w:tr w:rsidR="00D60B0E" w14:paraId="1157A61A" w14:textId="77777777">
        <w:tc>
          <w:tcPr>
            <w:tcW w:w="1832" w:type="dxa"/>
          </w:tcPr>
          <w:p w14:paraId="47C94EC3" w14:textId="77777777" w:rsidR="00D60B0E" w:rsidRDefault="005D4517">
            <w:pPr>
              <w:spacing w:afterLines="50" w:after="120"/>
              <w:jc w:val="both"/>
              <w:rPr>
                <w:rFonts w:eastAsia="SimSun"/>
                <w:sz w:val="22"/>
                <w:lang w:val="en-US" w:eastAsia="zh-CN"/>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10DF65E9" w14:textId="77777777"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 the proposal in principle and prefer Alt 1 due to its full flexibilities</w:t>
            </w:r>
            <w:r>
              <w:rPr>
                <w:rFonts w:eastAsia="맑은 고딕"/>
                <w:sz w:val="22"/>
                <w:lang w:val="en-US" w:eastAsia="ko-KR"/>
              </w:rPr>
              <w:t xml:space="preserve"> than others.</w:t>
            </w:r>
          </w:p>
          <w:p w14:paraId="655551AA" w14:textId="77777777" w:rsidR="00D60B0E" w:rsidRDefault="005D4517">
            <w:pPr>
              <w:spacing w:afterLines="50" w:after="120"/>
              <w:jc w:val="both"/>
              <w:rPr>
                <w:rFonts w:eastAsia="맑은 고딕"/>
                <w:sz w:val="22"/>
                <w:lang w:val="en-US" w:eastAsia="ko-KR"/>
              </w:rPr>
            </w:pPr>
            <w:r>
              <w:rPr>
                <w:rFonts w:eastAsia="맑은 고딕"/>
                <w:sz w:val="22"/>
                <w:lang w:val="en-US" w:eastAsia="ko-KR"/>
              </w:rPr>
              <w:t>Other comments</w:t>
            </w:r>
          </w:p>
          <w:p w14:paraId="152AE58A" w14:textId="77777777" w:rsidR="00D60B0E" w:rsidRDefault="005D4517">
            <w:pPr>
              <w:pStyle w:val="aff"/>
              <w:numPr>
                <w:ilvl w:val="0"/>
                <w:numId w:val="23"/>
              </w:numPr>
              <w:spacing w:afterLines="50" w:after="120"/>
              <w:ind w:leftChars="0"/>
              <w:jc w:val="both"/>
              <w:rPr>
                <w:rFonts w:eastAsiaTheme="minorEastAsia"/>
                <w:sz w:val="22"/>
                <w:lang w:val="en-US" w:eastAsia="zh-CN"/>
              </w:rPr>
            </w:pPr>
            <w:r>
              <w:rPr>
                <w:rFonts w:eastAsia="맑은 고딕"/>
                <w:sz w:val="22"/>
                <w:lang w:val="en-US" w:eastAsia="ko-KR"/>
              </w:rPr>
              <w:t>N</w:t>
            </w:r>
            <w:r>
              <w:rPr>
                <w:rFonts w:eastAsia="맑은 고딕" w:hint="eastAsia"/>
                <w:sz w:val="22"/>
                <w:lang w:val="en-US" w:eastAsia="ko-KR"/>
              </w:rPr>
              <w:t>ote</w:t>
            </w:r>
            <w:r>
              <w:rPr>
                <w:rFonts w:eastAsia="맑은 고딕"/>
                <w:sz w:val="22"/>
                <w:lang w:val="en-US" w:eastAsia="ko-KR"/>
              </w:rPr>
              <w:t xml:space="preserve"> in the last bullet</w:t>
            </w:r>
            <w:r>
              <w:rPr>
                <w:rFonts w:eastAsia="맑은 고딕" w:hint="eastAsia"/>
                <w:sz w:val="22"/>
                <w:lang w:val="en-US" w:eastAsia="ko-KR"/>
              </w:rPr>
              <w:t xml:space="preserve"> does not </w:t>
            </w:r>
            <w:r>
              <w:rPr>
                <w:rFonts w:eastAsia="맑은 고딕"/>
                <w:sz w:val="22"/>
                <w:lang w:val="en-US" w:eastAsia="ko-KR"/>
              </w:rPr>
              <w:t xml:space="preserve">seem to be </w:t>
            </w:r>
            <w:r>
              <w:rPr>
                <w:rFonts w:eastAsia="맑은 고딕" w:hint="eastAsia"/>
                <w:sz w:val="22"/>
                <w:lang w:val="en-US" w:eastAsia="ko-KR"/>
              </w:rPr>
              <w:t>necessary</w:t>
            </w:r>
            <w:r>
              <w:rPr>
                <w:rFonts w:eastAsia="맑은 고딕"/>
                <w:sz w:val="22"/>
                <w:lang w:val="en-US" w:eastAsia="ko-KR"/>
              </w:rPr>
              <w:t>. It might be details to be further discussed.</w:t>
            </w:r>
          </w:p>
          <w:p w14:paraId="29B49F7F" w14:textId="77777777" w:rsidR="00D60B0E" w:rsidRDefault="005D4517">
            <w:pPr>
              <w:pStyle w:val="aff"/>
              <w:numPr>
                <w:ilvl w:val="0"/>
                <w:numId w:val="23"/>
              </w:numPr>
              <w:spacing w:afterLines="50" w:after="120"/>
              <w:ind w:leftChars="0"/>
              <w:jc w:val="both"/>
              <w:rPr>
                <w:rFonts w:eastAsiaTheme="minorEastAsia"/>
                <w:sz w:val="22"/>
                <w:lang w:val="en-US" w:eastAsia="zh-CN"/>
              </w:rPr>
            </w:pPr>
            <w:r>
              <w:rPr>
                <w:rFonts w:eastAsia="맑은 고딕" w:hint="eastAsia"/>
                <w:sz w:val="22"/>
                <w:lang w:val="en-US" w:eastAsia="ko-KR"/>
              </w:rPr>
              <w:t xml:space="preserve">If the updated proposal is based on </w:t>
            </w:r>
            <w:r>
              <w:rPr>
                <w:rFonts w:eastAsia="맑은 고딕"/>
                <w:sz w:val="22"/>
                <w:lang w:val="en-US" w:eastAsia="ko-KR"/>
              </w:rPr>
              <w:t xml:space="preserve">the </w:t>
            </w:r>
            <w:r>
              <w:rPr>
                <w:rFonts w:eastAsia="맑은 고딕" w:hint="eastAsia"/>
                <w:sz w:val="22"/>
                <w:lang w:val="en-US" w:eastAsia="ko-KR"/>
              </w:rPr>
              <w:t xml:space="preserve">assumption </w:t>
            </w:r>
            <w:r>
              <w:rPr>
                <w:rFonts w:eastAsia="맑은 고딕"/>
                <w:sz w:val="22"/>
                <w:lang w:val="en-US" w:eastAsia="ko-KR"/>
              </w:rPr>
              <w:t>of “memory sharing”, it would be better to specify this assumption in the proposal. Now the proposal was written in general sense while the moderator said that it is for UE with “memory sharing”.</w:t>
            </w:r>
          </w:p>
        </w:tc>
      </w:tr>
      <w:tr w:rsidR="00D60B0E" w14:paraId="3EF7DDA2" w14:textId="77777777">
        <w:tc>
          <w:tcPr>
            <w:tcW w:w="1832" w:type="dxa"/>
          </w:tcPr>
          <w:p w14:paraId="6A8BFA8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OPPO</w:t>
            </w:r>
          </w:p>
        </w:tc>
        <w:tc>
          <w:tcPr>
            <w:tcW w:w="7683" w:type="dxa"/>
          </w:tcPr>
          <w:p w14:paraId="1717DB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intention of proposal. And if new terminology,i.e. preparation time, is introduced, further discuss </w:t>
            </w:r>
            <w:r>
              <w:rPr>
                <w:rFonts w:eastAsiaTheme="minorEastAsia"/>
                <w:sz w:val="22"/>
                <w:lang w:val="en-US" w:eastAsia="zh-CN"/>
              </w:rPr>
              <w:t xml:space="preserve">is needed for </w:t>
            </w:r>
            <w:r>
              <w:rPr>
                <w:rFonts w:eastAsiaTheme="minorEastAsia" w:hint="eastAsia"/>
                <w:sz w:val="22"/>
                <w:lang w:val="en-US" w:eastAsia="zh-CN"/>
              </w:rPr>
              <w:t xml:space="preserve">interaction between preparation time and switch period. </w:t>
            </w:r>
            <w:r>
              <w:rPr>
                <w:rFonts w:eastAsiaTheme="minorEastAsia"/>
                <w:sz w:val="22"/>
                <w:lang w:val="en-US" w:eastAsia="zh-CN"/>
              </w:rPr>
              <w:t>Due to</w:t>
            </w:r>
            <w:r>
              <w:rPr>
                <w:rFonts w:eastAsiaTheme="minorEastAsia" w:hint="eastAsia"/>
                <w:sz w:val="22"/>
                <w:lang w:val="en-US" w:eastAsia="zh-CN"/>
              </w:rPr>
              <w:t xml:space="preserve"> limited TU, we prefer to reuse switch period to reduce spec work and avoid restriction on UE implementation.</w:t>
            </w:r>
          </w:p>
          <w:p w14:paraId="094D778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Although UE can report switching period for each band pair, it can not </w:t>
            </w:r>
            <w:r>
              <w:rPr>
                <w:rFonts w:eastAsiaTheme="minorEastAsia"/>
                <w:sz w:val="22"/>
                <w:lang w:val="en-US" w:eastAsia="zh-CN"/>
              </w:rPr>
              <w:t>fully solve the concern in</w:t>
            </w:r>
            <w:r>
              <w:rPr>
                <w:rFonts w:eastAsiaTheme="minorEastAsia" w:hint="eastAsia"/>
                <w:sz w:val="22"/>
                <w:lang w:val="en-US" w:eastAsia="zh-CN"/>
              </w:rPr>
              <w:t xml:space="preserve"> option 3, e.g. </w:t>
            </w:r>
            <w:r>
              <w:rPr>
                <w:rFonts w:eastAsiaTheme="minorEastAsia"/>
                <w:sz w:val="22"/>
                <w:lang w:val="en-US" w:eastAsia="zh-CN"/>
              </w:rPr>
              <w:t>m</w:t>
            </w:r>
            <w:r>
              <w:rPr>
                <w:rFonts w:eastAsiaTheme="minorEastAsia" w:hint="eastAsia"/>
                <w:sz w:val="22"/>
                <w:lang w:val="en-US" w:eastAsia="zh-CN"/>
              </w:rPr>
              <w:t xml:space="preserve">emory sharing. For example, in the following two cases </w:t>
            </w:r>
            <w:r>
              <w:rPr>
                <w:rFonts w:eastAsiaTheme="minorEastAsia"/>
                <w:sz w:val="22"/>
                <w:lang w:val="en-US" w:eastAsia="zh-CN"/>
              </w:rPr>
              <w:t xml:space="preserve">where </w:t>
            </w:r>
            <w:r>
              <w:rPr>
                <w:rFonts w:eastAsiaTheme="minorEastAsia" w:hint="eastAsia"/>
                <w:sz w:val="22"/>
                <w:lang w:val="en-US" w:eastAsia="zh-CN"/>
              </w:rPr>
              <w:t>Tx switch occurs from Band A to C, 1</w:t>
            </w:r>
            <w:r>
              <w:rPr>
                <w:rFonts w:eastAsiaTheme="minorEastAsia" w:hint="eastAsia"/>
                <w:sz w:val="22"/>
                <w:vertAlign w:val="superscript"/>
                <w:lang w:val="en-US" w:eastAsia="zh-CN"/>
              </w:rPr>
              <w:t>st</w:t>
            </w:r>
            <w:r>
              <w:rPr>
                <w:rFonts w:eastAsiaTheme="minorEastAsia" w:hint="eastAsia"/>
                <w:sz w:val="22"/>
                <w:lang w:val="en-US" w:eastAsia="zh-CN"/>
              </w:rPr>
              <w:t xml:space="preserve"> case</w:t>
            </w:r>
            <w:r>
              <w:rPr>
                <w:rFonts w:eastAsiaTheme="minorEastAsia"/>
                <w:sz w:val="22"/>
                <w:lang w:val="en-US" w:eastAsia="zh-CN"/>
              </w:rPr>
              <w:t xml:space="preserve"> needs memory sharing time due to the</w:t>
            </w:r>
            <w:r>
              <w:rPr>
                <w:rFonts w:eastAsiaTheme="minorEastAsia" w:hint="eastAsia"/>
                <w:sz w:val="22"/>
                <w:lang w:val="en-US" w:eastAsia="zh-CN"/>
              </w:rPr>
              <w:t xml:space="preserve"> involved band number exceeds 2</w:t>
            </w:r>
            <w:r>
              <w:rPr>
                <w:rFonts w:eastAsiaTheme="minorEastAsia"/>
                <w:sz w:val="22"/>
                <w:lang w:val="en-US" w:eastAsia="zh-CN"/>
              </w:rPr>
              <w:t>, while 2</w:t>
            </w:r>
            <w:r>
              <w:rPr>
                <w:rFonts w:eastAsiaTheme="minorEastAsia"/>
                <w:sz w:val="22"/>
                <w:vertAlign w:val="superscript"/>
                <w:lang w:val="en-US" w:eastAsia="zh-CN"/>
              </w:rPr>
              <w:t>nd</w:t>
            </w:r>
            <w:r>
              <w:rPr>
                <w:rFonts w:eastAsiaTheme="minorEastAsia"/>
                <w:sz w:val="22"/>
                <w:lang w:val="en-US" w:eastAsia="zh-CN"/>
              </w:rPr>
              <w:t xml:space="preserve"> case does not</w:t>
            </w:r>
            <w:r>
              <w:rPr>
                <w:rFonts w:eastAsiaTheme="minorEastAsia" w:hint="eastAsia"/>
                <w:sz w:val="22"/>
                <w:lang w:val="en-US" w:eastAsia="zh-CN"/>
              </w:rPr>
              <w:t>. So the required time to switch from band A to C in 1</w:t>
            </w:r>
            <w:r>
              <w:rPr>
                <w:rFonts w:eastAsiaTheme="minorEastAsia" w:hint="eastAsia"/>
                <w:sz w:val="22"/>
                <w:vertAlign w:val="superscript"/>
                <w:lang w:val="en-US" w:eastAsia="zh-CN"/>
              </w:rPr>
              <w:t>st</w:t>
            </w:r>
            <w:r>
              <w:rPr>
                <w:rFonts w:eastAsiaTheme="minorEastAsia" w:hint="eastAsia"/>
                <w:sz w:val="22"/>
                <w:lang w:val="en-US" w:eastAsia="zh-CN"/>
              </w:rPr>
              <w:t xml:space="preserve"> case is larger than that in 2</w:t>
            </w:r>
            <w:r>
              <w:rPr>
                <w:rFonts w:eastAsiaTheme="minorEastAsia" w:hint="eastAsia"/>
                <w:sz w:val="22"/>
                <w:vertAlign w:val="superscript"/>
                <w:lang w:val="en-US" w:eastAsia="zh-CN"/>
              </w:rPr>
              <w:t>nd</w:t>
            </w:r>
            <w:r>
              <w:rPr>
                <w:rFonts w:eastAsiaTheme="minorEastAsia" w:hint="eastAsia"/>
                <w:sz w:val="22"/>
                <w:lang w:val="en-US" w:eastAsia="zh-CN"/>
              </w:rPr>
              <w:t xml:space="preserve"> case.</w:t>
            </w:r>
          </w:p>
          <w:p w14:paraId="7BEF3355"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1</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A(1T)+B(1T) -&gt; B(1T)+C(1T).</w:t>
            </w:r>
          </w:p>
          <w:p w14:paraId="2291340C" w14:textId="77777777" w:rsidR="00D60B0E" w:rsidRDefault="005D4517">
            <w:pPr>
              <w:numPr>
                <w:ilvl w:val="0"/>
                <w:numId w:val="53"/>
              </w:numPr>
              <w:spacing w:afterLines="50" w:after="120"/>
              <w:jc w:val="both"/>
              <w:rPr>
                <w:rFonts w:eastAsiaTheme="minorEastAsia"/>
                <w:sz w:val="22"/>
                <w:lang w:val="en-US" w:eastAsia="zh-CN"/>
              </w:rPr>
            </w:pPr>
            <w:r>
              <w:rPr>
                <w:rFonts w:eastAsiaTheme="minorEastAsia" w:hint="eastAsia"/>
                <w:sz w:val="22"/>
                <w:lang w:val="en-US" w:eastAsia="zh-CN"/>
              </w:rPr>
              <w:t>Case 2</w:t>
            </w:r>
            <w:r>
              <w:rPr>
                <w:rFonts w:eastAsiaTheme="minorEastAsia"/>
                <w:sz w:val="22"/>
                <w:lang w:val="en-US" w:eastAsia="zh-CN"/>
              </w:rPr>
              <w:t xml:space="preserve"> of </w:t>
            </w:r>
            <w:r>
              <w:rPr>
                <w:rFonts w:eastAsiaTheme="minorEastAsia" w:hint="eastAsia"/>
                <w:sz w:val="22"/>
                <w:lang w:val="en-US" w:eastAsia="zh-CN"/>
              </w:rPr>
              <w:t xml:space="preserve">Tx switch from A to C: </w:t>
            </w:r>
            <w:r>
              <w:rPr>
                <w:rFonts w:eastAsiaTheme="minorEastAsia"/>
                <w:sz w:val="22"/>
                <w:lang w:val="en-US" w:eastAsia="zh-CN"/>
              </w:rPr>
              <w:t xml:space="preserve">A(2T) -&gt; C(1T or 2T). </w:t>
            </w:r>
          </w:p>
          <w:p w14:paraId="3786870D" w14:textId="77777777" w:rsidR="00D60B0E" w:rsidRDefault="005D4517">
            <w:pPr>
              <w:spacing w:afterLines="50" w:after="120"/>
              <w:jc w:val="both"/>
              <w:rPr>
                <w:rFonts w:eastAsia="MS Mincho"/>
                <w:sz w:val="22"/>
                <w:lang w:val="en-US"/>
              </w:rPr>
            </w:pPr>
            <w:r>
              <w:rPr>
                <w:rFonts w:eastAsiaTheme="minorEastAsia"/>
                <w:sz w:val="22"/>
                <w:lang w:val="en-US" w:eastAsia="zh-CN"/>
              </w:rPr>
              <w:t>O</w:t>
            </w:r>
            <w:r>
              <w:rPr>
                <w:rFonts w:eastAsiaTheme="minorEastAsia" w:hint="eastAsia"/>
                <w:sz w:val="22"/>
                <w:lang w:val="en-US" w:eastAsia="zh-CN"/>
              </w:rPr>
              <w:t>ne simpl</w:t>
            </w:r>
            <w:r>
              <w:rPr>
                <w:rFonts w:eastAsiaTheme="minorEastAsia"/>
                <w:sz w:val="22"/>
                <w:lang w:val="en-US" w:eastAsia="zh-CN"/>
              </w:rPr>
              <w:t xml:space="preserve">e </w:t>
            </w:r>
            <w:r>
              <w:rPr>
                <w:rFonts w:eastAsiaTheme="minorEastAsia" w:hint="eastAsia"/>
                <w:sz w:val="22"/>
                <w:lang w:val="en-US" w:eastAsia="zh-CN"/>
              </w:rPr>
              <w:t xml:space="preserve">way is to report </w:t>
            </w:r>
            <w:r>
              <w:rPr>
                <w:rFonts w:eastAsiaTheme="minorEastAsia" w:hint="eastAsia"/>
                <w:b/>
                <w:bCs/>
                <w:sz w:val="22"/>
                <w:lang w:val="en-US" w:eastAsia="zh-CN"/>
              </w:rPr>
              <w:t xml:space="preserve">switch period for </w:t>
            </w:r>
            <w:r>
              <w:rPr>
                <w:rFonts w:eastAsiaTheme="minorEastAsia"/>
                <w:b/>
                <w:bCs/>
                <w:sz w:val="22"/>
                <w:lang w:val="en-US" w:eastAsia="zh-CN"/>
              </w:rPr>
              <w:t xml:space="preserve">each </w:t>
            </w:r>
            <w:r>
              <w:rPr>
                <w:rFonts w:eastAsiaTheme="minorEastAsia" w:hint="eastAsia"/>
                <w:b/>
                <w:bCs/>
                <w:sz w:val="22"/>
                <w:lang w:val="en-US" w:eastAsia="zh-CN"/>
              </w:rPr>
              <w:t>specific switching patterns</w:t>
            </w:r>
            <w:r>
              <w:rPr>
                <w:rFonts w:eastAsiaTheme="minorEastAsia" w:hint="eastAsia"/>
                <w:sz w:val="22"/>
                <w:lang w:val="en-US" w:eastAsia="zh-CN"/>
              </w:rPr>
              <w:t xml:space="preserve">, which can </w:t>
            </w:r>
            <w:r>
              <w:rPr>
                <w:rFonts w:eastAsiaTheme="minorEastAsia"/>
                <w:sz w:val="22"/>
                <w:lang w:val="en-US" w:eastAsia="zh-CN"/>
              </w:rPr>
              <w:t xml:space="preserve">help to </w:t>
            </w:r>
            <w:r>
              <w:rPr>
                <w:rFonts w:eastAsiaTheme="minorEastAsia" w:hint="eastAsia"/>
                <w:sz w:val="22"/>
                <w:lang w:val="en-US" w:eastAsia="zh-CN"/>
              </w:rPr>
              <w:t xml:space="preserve">solve memory sharing issue and </w:t>
            </w:r>
            <w:r>
              <w:rPr>
                <w:rFonts w:eastAsiaTheme="minorEastAsia"/>
                <w:sz w:val="22"/>
                <w:lang w:val="en-US" w:eastAsia="zh-CN"/>
              </w:rPr>
              <w:t xml:space="preserve">to </w:t>
            </w:r>
            <w:r>
              <w:rPr>
                <w:rFonts w:eastAsiaTheme="minorEastAsia" w:hint="eastAsia"/>
                <w:sz w:val="22"/>
                <w:lang w:val="en-US" w:eastAsia="zh-CN"/>
              </w:rPr>
              <w:t>avoid new terminology and implementation restriction.</w:t>
            </w:r>
          </w:p>
        </w:tc>
      </w:tr>
      <w:tr w:rsidR="00D60B0E" w14:paraId="250EA604" w14:textId="77777777">
        <w:tc>
          <w:tcPr>
            <w:tcW w:w="1832" w:type="dxa"/>
          </w:tcPr>
          <w:p w14:paraId="45FE568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9499E1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84251D7"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is observed that almost all companies can support the principle of the updated proposal, while there are two companies having strong concern on the principle of the updated proposal.</w:t>
            </w:r>
          </w:p>
          <w:p w14:paraId="134A6027" w14:textId="77777777" w:rsidR="00D60B0E" w:rsidRDefault="005D451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this situation, one possible way is to have separate complexity reduction options for different assumptions based on the UE capability, or some general way as the moderator tried before.</w:t>
            </w:r>
          </w:p>
          <w:p w14:paraId="275770B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lt.1: support the updated proposal in principle, and also support another proposal to allow additional interruption time</w:t>
            </w:r>
          </w:p>
          <w:p w14:paraId="608CE1D1"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lt.2: support the reporting of whether/how long additional time is needed for each band pair</w:t>
            </w:r>
          </w:p>
          <w:p w14:paraId="17C002FE"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lt.3: support the updated proposal in principle</w:t>
            </w:r>
          </w:p>
          <w:p w14:paraId="3C3F8B9D" w14:textId="77777777" w:rsidR="00D60B0E" w:rsidRDefault="005D4517">
            <w:pPr>
              <w:spacing w:afterLines="50" w:after="120"/>
              <w:jc w:val="both"/>
              <w:rPr>
                <w:rFonts w:eastAsia="MS Mincho"/>
                <w:b/>
                <w:bCs/>
                <w:sz w:val="22"/>
                <w:lang w:val="en-US"/>
              </w:rPr>
            </w:pPr>
            <w:r>
              <w:rPr>
                <w:rFonts w:eastAsia="MS Mincho" w:hint="eastAsia"/>
                <w:b/>
                <w:bCs/>
                <w:sz w:val="22"/>
                <w:lang w:val="en-US"/>
              </w:rPr>
              <w:t>A</w:t>
            </w:r>
            <w:r>
              <w:rPr>
                <w:rFonts w:eastAsia="MS Mincho"/>
                <w:b/>
                <w:bCs/>
                <w:sz w:val="22"/>
                <w:lang w:val="en-US"/>
              </w:rPr>
              <w:t>lt.4: do not support complexity reduction option 3</w:t>
            </w:r>
          </w:p>
          <w:p w14:paraId="6CDBC87F" w14:textId="77777777" w:rsidR="00D60B0E" w:rsidRDefault="00D60B0E">
            <w:pPr>
              <w:spacing w:afterLines="50" w:after="120"/>
              <w:jc w:val="both"/>
              <w:rPr>
                <w:rFonts w:eastAsia="MS Mincho"/>
                <w:sz w:val="22"/>
                <w:lang w:val="en-US"/>
              </w:rPr>
            </w:pPr>
          </w:p>
          <w:p w14:paraId="46A78E6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 xml:space="preserve">e need to have further discussion on above directions first, and then details can be discussed. The moderator believes some compromise/flexibility is necessary to make progress and complete this item on time. If we cannot reach consensus on any of above potential directions, we would need to consider whether we should continue </w:t>
            </w:r>
            <w:r>
              <w:rPr>
                <w:rFonts w:eastAsia="MS Mincho"/>
                <w:sz w:val="22"/>
                <w:lang w:val="en-US"/>
              </w:rPr>
              <w:lastRenderedPageBreak/>
              <w:t>working on this objective or stop working and focus on MC scheduling objective given limited TU/meeting.</w:t>
            </w:r>
          </w:p>
        </w:tc>
      </w:tr>
      <w:tr w:rsidR="005D4517" w:rsidRPr="00A61716" w14:paraId="4397ADAB" w14:textId="77777777" w:rsidTr="00445462">
        <w:tc>
          <w:tcPr>
            <w:tcW w:w="1832" w:type="dxa"/>
          </w:tcPr>
          <w:p w14:paraId="3E039B74" w14:textId="77777777" w:rsidR="005D4517" w:rsidRDefault="005D4517" w:rsidP="00445462">
            <w:pPr>
              <w:spacing w:afterLines="50" w:after="120"/>
              <w:jc w:val="both"/>
              <w:rPr>
                <w:rFonts w:eastAsia="MS Mincho"/>
                <w:sz w:val="22"/>
                <w:lang w:val="en-US"/>
              </w:rPr>
            </w:pPr>
            <w:r>
              <w:rPr>
                <w:rFonts w:eastAsia="MS Mincho"/>
                <w:sz w:val="22"/>
                <w:lang w:val="en-US"/>
              </w:rPr>
              <w:lastRenderedPageBreak/>
              <w:t>Huawei, HiSilicon</w:t>
            </w:r>
          </w:p>
        </w:tc>
        <w:tc>
          <w:tcPr>
            <w:tcW w:w="7683" w:type="dxa"/>
          </w:tcPr>
          <w:p w14:paraId="2B6F8D3B" w14:textId="77777777" w:rsidR="005D4517" w:rsidRDefault="005D4517" w:rsidP="00445462">
            <w:pPr>
              <w:spacing w:afterLines="50" w:after="120"/>
              <w:jc w:val="both"/>
              <w:rPr>
                <w:rFonts w:eastAsia="MS Mincho"/>
                <w:sz w:val="22"/>
                <w:lang w:val="en-US"/>
              </w:rPr>
            </w:pPr>
            <w:r>
              <w:rPr>
                <w:rFonts w:eastAsia="MS Mincho"/>
                <w:sz w:val="22"/>
                <w:lang w:val="en-US"/>
              </w:rPr>
              <w:t>We support the updated proposal with some refinements, as suggested above.</w:t>
            </w:r>
          </w:p>
          <w:p w14:paraId="7189CCF9" w14:textId="77777777" w:rsidR="005D4517" w:rsidRDefault="005D4517" w:rsidP="00445462">
            <w:pPr>
              <w:spacing w:afterLines="50" w:after="120"/>
              <w:jc w:val="both"/>
              <w:rPr>
                <w:rFonts w:eastAsia="MS Mincho"/>
                <w:sz w:val="22"/>
                <w:lang w:val="en-US"/>
              </w:rPr>
            </w:pPr>
            <w:r>
              <w:rPr>
                <w:rFonts w:eastAsia="MS Mincho"/>
                <w:sz w:val="22"/>
                <w:lang w:val="en-US"/>
              </w:rPr>
              <w:t xml:space="preserve">If it is not agreeable, as commented in proposal 3.2, a better alternative is to discuss </w:t>
            </w:r>
          </w:p>
          <w:p w14:paraId="4E8963AB" w14:textId="77777777" w:rsidR="005D4517"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 xml:space="preserve">whether </w:t>
            </w:r>
            <w:r>
              <w:rPr>
                <w:rFonts w:eastAsia="MS Mincho"/>
                <w:sz w:val="22"/>
                <w:lang w:val="en-US"/>
              </w:rPr>
              <w:t xml:space="preserve">or not </w:t>
            </w:r>
            <w:r w:rsidRPr="005D031B">
              <w:rPr>
                <w:rFonts w:eastAsia="MS Mincho"/>
                <w:sz w:val="22"/>
                <w:lang w:val="en-US"/>
              </w:rPr>
              <w:t xml:space="preserve">the Rel-18 UE memory size is supposed not to be smaller than Rel-17 UL Tx switching </w:t>
            </w:r>
            <w:r>
              <w:rPr>
                <w:rFonts w:eastAsia="MS Mincho"/>
                <w:sz w:val="22"/>
                <w:lang w:val="en-US"/>
              </w:rPr>
              <w:t>(</w:t>
            </w:r>
            <w:r>
              <w:rPr>
                <w:rFonts w:eastAsiaTheme="minorEastAsia"/>
                <w:sz w:val="22"/>
                <w:lang w:val="en-US" w:eastAsia="zh-CN"/>
              </w:rPr>
              <w:t>2Tx+2Tx UL Tx switching and 2Tx+(intra-band 2Tx+2Tx) UL Tx switching have been supported without UE memory sharing in Rel-17),</w:t>
            </w:r>
          </w:p>
          <w:p w14:paraId="07C170AA" w14:textId="77777777" w:rsidR="005D4517" w:rsidRPr="005D031B" w:rsidRDefault="005D4517" w:rsidP="005D4517">
            <w:pPr>
              <w:pStyle w:val="aff"/>
              <w:numPr>
                <w:ilvl w:val="0"/>
                <w:numId w:val="43"/>
              </w:numPr>
              <w:spacing w:afterLines="50" w:after="120"/>
              <w:ind w:leftChars="0"/>
              <w:jc w:val="both"/>
              <w:rPr>
                <w:rFonts w:eastAsia="MS Mincho"/>
                <w:sz w:val="22"/>
                <w:lang w:val="en-US"/>
              </w:rPr>
            </w:pPr>
            <w:r w:rsidRPr="005D031B">
              <w:rPr>
                <w:rFonts w:eastAsia="MS Mincho"/>
                <w:sz w:val="22"/>
                <w:lang w:val="en-US"/>
              </w:rPr>
              <w:t>the maximum dimemsion (i.e. UL-MIMO plus number of band) of band combinations that are not worth standard efforts on introduction of UE memory sharing.</w:t>
            </w:r>
          </w:p>
          <w:p w14:paraId="230BDF8F" w14:textId="77777777" w:rsidR="005D4517" w:rsidRDefault="005D4517" w:rsidP="00445462">
            <w:pPr>
              <w:spacing w:afterLines="50" w:after="120"/>
              <w:jc w:val="both"/>
              <w:rPr>
                <w:rFonts w:eastAsia="MS Mincho"/>
                <w:sz w:val="22"/>
                <w:lang w:val="en-US"/>
              </w:rPr>
            </w:pPr>
          </w:p>
          <w:p w14:paraId="198C3476"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The reasons are the following,</w:t>
            </w:r>
          </w:p>
          <w:p w14:paraId="32C55F98"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UE memory sharing needs extra standand efforts but this is the last second RAN1 meeting. </w:t>
            </w:r>
          </w:p>
          <w:p w14:paraId="58F1240E"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The less bands are reported with UL-MIMO, the less UE RF memory is needed. </w:t>
            </w:r>
          </w:p>
          <w:p w14:paraId="3601251F" w14:textId="77777777" w:rsidR="005D4517" w:rsidRDefault="005D4517" w:rsidP="005D4517">
            <w:pPr>
              <w:pStyle w:val="aff"/>
              <w:numPr>
                <w:ilvl w:val="0"/>
                <w:numId w:val="42"/>
              </w:numPr>
              <w:spacing w:afterLines="50" w:after="120"/>
              <w:ind w:leftChars="0" w:left="440" w:hanging="440"/>
              <w:jc w:val="both"/>
              <w:rPr>
                <w:rFonts w:eastAsiaTheme="minorEastAsia"/>
                <w:sz w:val="22"/>
                <w:lang w:val="en-US" w:eastAsia="zh-CN"/>
              </w:rPr>
            </w:pPr>
            <w:r>
              <w:rPr>
                <w:rFonts w:eastAsiaTheme="minorEastAsia"/>
                <w:sz w:val="22"/>
                <w:lang w:val="en-US" w:eastAsia="zh-CN"/>
              </w:rPr>
              <w:t xml:space="preserve">Because 2Tx+2Tx UL Tx switching and 2Tx+(intra-band 2Tx+2Tx) UL Tx switching have been supported without UE memory sharing, we fell that the Rel-18 UE above can be equipped with the same size of UE memory as Rel-17 and then has no UE memory issue. </w:t>
            </w:r>
          </w:p>
          <w:p w14:paraId="64F9EFA6" w14:textId="77777777" w:rsidR="005D4517" w:rsidRDefault="005D4517" w:rsidP="00445462">
            <w:pPr>
              <w:spacing w:afterLines="50" w:after="120"/>
              <w:jc w:val="both"/>
              <w:rPr>
                <w:rFonts w:eastAsiaTheme="minorEastAsia"/>
                <w:sz w:val="22"/>
                <w:lang w:val="en-US" w:eastAsia="zh-CN"/>
              </w:rPr>
            </w:pPr>
          </w:p>
          <w:p w14:paraId="636BA7E4"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Therefore, we propose </w:t>
            </w:r>
          </w:p>
          <w:p w14:paraId="3414C7F2" w14:textId="77777777" w:rsidR="005D4517" w:rsidRPr="00950136" w:rsidRDefault="005D4517" w:rsidP="00445462">
            <w:pPr>
              <w:spacing w:afterLines="50" w:after="120"/>
              <w:jc w:val="both"/>
              <w:rPr>
                <w:rFonts w:eastAsiaTheme="minorEastAsia"/>
                <w:i/>
                <w:sz w:val="22"/>
                <w:lang w:val="en-US" w:eastAsia="zh-CN"/>
              </w:rPr>
            </w:pPr>
            <w:r w:rsidRPr="00950136">
              <w:rPr>
                <w:rFonts w:eastAsiaTheme="minorEastAsia"/>
                <w:b/>
                <w:i/>
                <w:sz w:val="22"/>
                <w:lang w:val="en-US" w:eastAsia="zh-CN"/>
              </w:rPr>
              <w:t>Proposal</w:t>
            </w:r>
            <w:r w:rsidRPr="00950136">
              <w:rPr>
                <w:rFonts w:eastAsiaTheme="minorEastAsia"/>
                <w:i/>
                <w:sz w:val="22"/>
                <w:lang w:val="en-US" w:eastAsia="zh-CN"/>
              </w:rPr>
              <w:t>:</w:t>
            </w:r>
          </w:p>
          <w:p w14:paraId="1C475AE5" w14:textId="77777777" w:rsidR="005D4517" w:rsidRPr="00240CC5" w:rsidRDefault="005D4517" w:rsidP="00445462">
            <w:pPr>
              <w:spacing w:afterLines="50" w:after="120"/>
              <w:jc w:val="both"/>
              <w:rPr>
                <w:rFonts w:eastAsiaTheme="minorEastAsia"/>
                <w:i/>
                <w:sz w:val="22"/>
                <w:lang w:val="en-US" w:eastAsia="zh-CN"/>
              </w:rPr>
            </w:pPr>
            <w:r>
              <w:rPr>
                <w:rFonts w:eastAsiaTheme="minorEastAsia"/>
                <w:sz w:val="22"/>
                <w:lang w:val="en-US" w:eastAsia="zh-CN"/>
              </w:rPr>
              <w:t xml:space="preserve">      </w:t>
            </w:r>
            <w:r w:rsidRPr="00240CC5">
              <w:rPr>
                <w:rFonts w:eastAsiaTheme="minorEastAsia"/>
                <w:i/>
                <w:sz w:val="22"/>
                <w:lang w:val="en-US" w:eastAsia="zh-CN"/>
              </w:rPr>
              <w:t>For Rel-18 UL Tx switching, UE memory sharing is not needed for the following combination of MIMO capabilies on bands</w:t>
            </w:r>
          </w:p>
          <w:p w14:paraId="7876BDB5" w14:textId="77777777" w:rsidR="005D4517" w:rsidRDefault="005D4517" w:rsidP="001170A6">
            <w:pPr>
              <w:pStyle w:val="aff"/>
              <w:numPr>
                <w:ilvl w:val="0"/>
                <w:numId w:val="43"/>
              </w:numPr>
              <w:spacing w:afterLines="50" w:after="120"/>
              <w:ind w:leftChars="0"/>
              <w:jc w:val="both"/>
              <w:rPr>
                <w:rFonts w:eastAsiaTheme="minorEastAsia"/>
                <w:i/>
                <w:sz w:val="22"/>
                <w:lang w:val="en-US" w:eastAsia="zh-CN"/>
              </w:rPr>
            </w:pPr>
            <w:r w:rsidRPr="00240CC5">
              <w:rPr>
                <w:rFonts w:eastAsiaTheme="minorEastAsia"/>
                <w:i/>
                <w:sz w:val="22"/>
                <w:lang w:val="en-US" w:eastAsia="zh-CN"/>
              </w:rPr>
              <w:t>1Tx+1Tx+1Tx band combination</w:t>
            </w:r>
            <w:r>
              <w:rPr>
                <w:rFonts w:eastAsiaTheme="minorEastAsia"/>
                <w:i/>
                <w:sz w:val="22"/>
                <w:lang w:val="en-US" w:eastAsia="zh-CN"/>
              </w:rPr>
              <w:t xml:space="preserve"> (if agreed in proposal 3.2)</w:t>
            </w:r>
          </w:p>
          <w:p w14:paraId="7E58C3A2" w14:textId="77777777" w:rsidR="005D4517" w:rsidRPr="005D031B" w:rsidRDefault="005D4517" w:rsidP="001170A6">
            <w:pPr>
              <w:pStyle w:val="aff"/>
              <w:numPr>
                <w:ilvl w:val="0"/>
                <w:numId w:val="43"/>
              </w:numPr>
              <w:overflowPunct/>
              <w:autoSpaceDE/>
              <w:autoSpaceDN/>
              <w:adjustRightInd/>
              <w:spacing w:afterLines="50" w:after="120"/>
              <w:ind w:leftChars="0"/>
              <w:jc w:val="both"/>
              <w:textAlignment w:val="auto"/>
              <w:rPr>
                <w:rFonts w:eastAsiaTheme="minorEastAsia"/>
                <w:i/>
                <w:sz w:val="22"/>
                <w:lang w:val="en-US" w:eastAsia="zh-CN"/>
              </w:rPr>
            </w:pPr>
            <w:r w:rsidRPr="005D031B">
              <w:rPr>
                <w:rFonts w:eastAsiaTheme="minorEastAsia"/>
                <w:i/>
                <w:sz w:val="22"/>
                <w:lang w:val="en-US" w:eastAsia="zh-CN"/>
              </w:rPr>
              <w:t>1Tx+1Tx+</w:t>
            </w:r>
            <w:r>
              <w:rPr>
                <w:rFonts w:eastAsiaTheme="minorEastAsia"/>
                <w:i/>
                <w:sz w:val="22"/>
                <w:lang w:val="en-US" w:eastAsia="zh-CN"/>
              </w:rPr>
              <w:t>1</w:t>
            </w:r>
            <w:r w:rsidRPr="005D031B">
              <w:rPr>
                <w:rFonts w:eastAsiaTheme="minorEastAsia"/>
                <w:i/>
                <w:sz w:val="22"/>
                <w:lang w:val="en-US" w:eastAsia="zh-CN"/>
              </w:rPr>
              <w:t>Tx</w:t>
            </w:r>
            <w:r>
              <w:rPr>
                <w:rFonts w:eastAsiaTheme="minorEastAsia"/>
                <w:i/>
                <w:sz w:val="22"/>
                <w:lang w:val="en-US" w:eastAsia="zh-CN"/>
              </w:rPr>
              <w:t>+1Tx</w:t>
            </w:r>
            <w:r w:rsidRPr="005D031B">
              <w:rPr>
                <w:rFonts w:eastAsiaTheme="minorEastAsia"/>
                <w:i/>
                <w:sz w:val="22"/>
                <w:lang w:val="en-US" w:eastAsia="zh-CN"/>
              </w:rPr>
              <w:t xml:space="preserve"> band combination</w:t>
            </w:r>
            <w:r>
              <w:rPr>
                <w:rFonts w:eastAsiaTheme="minorEastAsia"/>
                <w:i/>
                <w:sz w:val="22"/>
                <w:lang w:val="en-US" w:eastAsia="zh-CN"/>
              </w:rPr>
              <w:t xml:space="preserve"> (if agreed in proposal 3.2)</w:t>
            </w:r>
          </w:p>
          <w:p w14:paraId="2E5619DC" w14:textId="77777777" w:rsidR="005D4517" w:rsidRPr="005D031B" w:rsidRDefault="005D4517" w:rsidP="001170A6">
            <w:pPr>
              <w:pStyle w:val="aff"/>
              <w:numPr>
                <w:ilvl w:val="0"/>
                <w:numId w:val="43"/>
              </w:numPr>
              <w:spacing w:afterLines="50" w:after="120"/>
              <w:ind w:leftChars="0"/>
              <w:jc w:val="both"/>
              <w:rPr>
                <w:rFonts w:eastAsiaTheme="minorEastAsia"/>
                <w:i/>
                <w:sz w:val="22"/>
                <w:lang w:val="en-US" w:eastAsia="zh-CN"/>
              </w:rPr>
            </w:pPr>
            <w:r w:rsidRPr="005D031B">
              <w:rPr>
                <w:rFonts w:eastAsiaTheme="minorEastAsia"/>
                <w:i/>
                <w:sz w:val="22"/>
                <w:lang w:val="en-US" w:eastAsia="zh-CN"/>
              </w:rPr>
              <w:t>1Tx+1Tx+2Tx band combination</w:t>
            </w:r>
          </w:p>
          <w:p w14:paraId="382AD813" w14:textId="77777777" w:rsidR="005D4517" w:rsidRPr="00240CC5" w:rsidRDefault="005D4517" w:rsidP="001170A6">
            <w:pPr>
              <w:pStyle w:val="aff"/>
              <w:numPr>
                <w:ilvl w:val="0"/>
                <w:numId w:val="43"/>
              </w:numPr>
              <w:spacing w:afterLines="50" w:after="120"/>
              <w:ind w:leftChars="0"/>
              <w:jc w:val="both"/>
              <w:rPr>
                <w:rFonts w:eastAsiaTheme="minorEastAsia"/>
                <w:i/>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1Tx+2Tx+2Tx band combination</w:t>
            </w:r>
          </w:p>
          <w:p w14:paraId="5EB031DC" w14:textId="77777777" w:rsidR="005D4517" w:rsidRPr="0027647E" w:rsidRDefault="005D4517" w:rsidP="001170A6">
            <w:pPr>
              <w:pStyle w:val="aff"/>
              <w:numPr>
                <w:ilvl w:val="0"/>
                <w:numId w:val="43"/>
              </w:numPr>
              <w:spacing w:afterLines="50" w:after="120"/>
              <w:ind w:leftChars="0"/>
              <w:jc w:val="both"/>
              <w:rPr>
                <w:rFonts w:eastAsiaTheme="minorEastAsia"/>
                <w:sz w:val="22"/>
                <w:lang w:val="en-US" w:eastAsia="zh-CN"/>
              </w:rPr>
            </w:pPr>
            <w:r>
              <w:rPr>
                <w:rFonts w:eastAsiaTheme="minorEastAsia"/>
                <w:i/>
                <w:sz w:val="22"/>
                <w:lang w:val="en-US" w:eastAsia="zh-CN"/>
              </w:rPr>
              <w:t xml:space="preserve">FFS: </w:t>
            </w:r>
            <w:r w:rsidRPr="00240CC5">
              <w:rPr>
                <w:rFonts w:eastAsiaTheme="minorEastAsia"/>
                <w:i/>
                <w:sz w:val="22"/>
                <w:lang w:val="en-US" w:eastAsia="zh-CN"/>
              </w:rPr>
              <w:t>1Tx+1Tx+1Tx+2Tx band combination</w:t>
            </w:r>
          </w:p>
          <w:p w14:paraId="2875A069" w14:textId="77777777" w:rsidR="005D4517" w:rsidRDefault="005D4517" w:rsidP="00445462">
            <w:pPr>
              <w:spacing w:afterLines="50" w:after="120"/>
              <w:jc w:val="both"/>
              <w:rPr>
                <w:rFonts w:eastAsia="MS Mincho"/>
                <w:sz w:val="22"/>
                <w:lang w:val="en-US"/>
              </w:rPr>
            </w:pPr>
          </w:p>
        </w:tc>
      </w:tr>
      <w:tr w:rsidR="00DB4B28" w:rsidRPr="00A61716" w14:paraId="5A869A86" w14:textId="77777777" w:rsidTr="00445462">
        <w:tc>
          <w:tcPr>
            <w:tcW w:w="1832" w:type="dxa"/>
          </w:tcPr>
          <w:p w14:paraId="0E0ABCC0" w14:textId="455F4F8C" w:rsidR="00DB4B28" w:rsidRDefault="00DB4B28" w:rsidP="00DB4B28">
            <w:pPr>
              <w:spacing w:afterLines="50" w:after="120"/>
              <w:jc w:val="both"/>
              <w:rPr>
                <w:rFonts w:eastAsia="MS Mincho"/>
                <w:sz w:val="22"/>
                <w:lang w:val="en-US"/>
              </w:rPr>
            </w:pPr>
            <w:r>
              <w:rPr>
                <w:rFonts w:eastAsia="MS Mincho"/>
                <w:sz w:val="22"/>
                <w:lang w:val="en-US"/>
              </w:rPr>
              <w:t>New H3C</w:t>
            </w:r>
          </w:p>
        </w:tc>
        <w:tc>
          <w:tcPr>
            <w:tcW w:w="7683" w:type="dxa"/>
          </w:tcPr>
          <w:p w14:paraId="4CF7D3D6" w14:textId="747B8AD8" w:rsidR="00DB4B28" w:rsidRDefault="00DB4B28" w:rsidP="00DB4B28">
            <w:pPr>
              <w:spacing w:afterLines="50" w:after="120"/>
              <w:jc w:val="both"/>
              <w:rPr>
                <w:rFonts w:eastAsia="MS Mincho"/>
                <w:sz w:val="22"/>
                <w:lang w:val="en-US"/>
              </w:rPr>
            </w:pPr>
            <w:r>
              <w:rPr>
                <w:rFonts w:eastAsia="MS Mincho"/>
                <w:sz w:val="22"/>
                <w:lang w:val="en-US"/>
              </w:rPr>
              <w:t>Support Alt.1</w:t>
            </w:r>
          </w:p>
        </w:tc>
      </w:tr>
      <w:tr w:rsidR="00DB4B28" w:rsidRPr="00A61716" w14:paraId="5E7B32EB" w14:textId="77777777" w:rsidTr="00445462">
        <w:tc>
          <w:tcPr>
            <w:tcW w:w="1832" w:type="dxa"/>
          </w:tcPr>
          <w:p w14:paraId="67BAB614" w14:textId="428A6A45" w:rsidR="00DB4B28" w:rsidRDefault="00DB4B28" w:rsidP="00DB4B28">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31B9ED3"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hanks moderator for the effort.</w:t>
            </w:r>
          </w:p>
          <w:p w14:paraId="65A8E29C"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share similar view as moderator that we need to first discuss some </w:t>
            </w:r>
            <w:r w:rsidRPr="00733B4E">
              <w:rPr>
                <w:rFonts w:eastAsiaTheme="minorEastAsia"/>
                <w:sz w:val="22"/>
                <w:lang w:val="en-US" w:eastAsia="zh-CN"/>
              </w:rPr>
              <w:t xml:space="preserve">some general way </w:t>
            </w:r>
            <w:r>
              <w:rPr>
                <w:rFonts w:eastAsiaTheme="minorEastAsia"/>
                <w:sz w:val="22"/>
                <w:lang w:val="en-US" w:eastAsia="zh-CN"/>
              </w:rPr>
              <w:t>first. Regarding the four alternatives listed by moderator, our understanding is the following.</w:t>
            </w:r>
          </w:p>
          <w:p w14:paraId="1B0A7256"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lt.1: Companies even havn’t reach consensus on whether more preparation time is needed or whether more interruption time is needed. And if they are needed, what would be the detailed numbers and what would be the performance impact. Before understanding the details, we are not sure how companies can agree on Alt.1.</w:t>
            </w:r>
          </w:p>
          <w:p w14:paraId="7AD103C9"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lt.2: This may be a more generic solution and common to different UE implementations. However, similar issue as Alt.1, companies need to identify whether it is preparation time or interruption time and what would be the performance impact.</w:t>
            </w:r>
          </w:p>
          <w:p w14:paraId="3F8B3F3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lt.3</w:t>
            </w:r>
            <w:r>
              <w:rPr>
                <w:rFonts w:eastAsiaTheme="minorEastAsia" w:hint="eastAsia"/>
                <w:sz w:val="22"/>
                <w:lang w:val="en-US" w:eastAsia="zh-CN"/>
              </w:rPr>
              <w:t>；</w:t>
            </w:r>
            <w:r>
              <w:rPr>
                <w:rFonts w:eastAsiaTheme="minorEastAsia" w:hint="eastAsia"/>
                <w:sz w:val="22"/>
                <w:lang w:val="en-US" w:eastAsia="zh-CN"/>
              </w:rPr>
              <w:t>Sim</w:t>
            </w:r>
            <w:r>
              <w:rPr>
                <w:rFonts w:eastAsiaTheme="minorEastAsia"/>
                <w:sz w:val="22"/>
                <w:lang w:val="en-US" w:eastAsia="zh-CN"/>
              </w:rPr>
              <w:t>ilar comments as for Alt.1</w:t>
            </w:r>
          </w:p>
          <w:p w14:paraId="5C04EAEF"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lastRenderedPageBreak/>
              <w:t>A</w:t>
            </w:r>
            <w:r>
              <w:rPr>
                <w:rFonts w:eastAsiaTheme="minorEastAsia"/>
                <w:sz w:val="22"/>
                <w:lang w:val="en-US" w:eastAsia="zh-CN"/>
              </w:rPr>
              <w:t>lt.4:  If companies can’t reach consensus, then we think this should be the default one.</w:t>
            </w:r>
          </w:p>
          <w:p w14:paraId="43B5B761" w14:textId="77777777" w:rsidR="00DB4B28" w:rsidRDefault="00DB4B28" w:rsidP="00DB4B28">
            <w:pPr>
              <w:spacing w:afterLines="50" w:after="120"/>
              <w:jc w:val="both"/>
              <w:rPr>
                <w:rFonts w:eastAsiaTheme="minorEastAsia"/>
                <w:sz w:val="22"/>
                <w:lang w:val="en-US" w:eastAsia="zh-CN"/>
              </w:rPr>
            </w:pPr>
          </w:p>
          <w:p w14:paraId="2D48D4F0"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Huawei’s comments “</w:t>
            </w:r>
            <w:r w:rsidRPr="00C3367A">
              <w:rPr>
                <w:rFonts w:eastAsiaTheme="minorEastAsia"/>
                <w:sz w:val="22"/>
                <w:lang w:val="en-US" w:eastAsia="zh-CN"/>
              </w:rPr>
              <w:t>Furthermore, we would like to proponents to clarify why SwitchedUL needs such additional interruption time. It seems to us that only DualUL needs more interruption time based on discussions</w:t>
            </w:r>
            <w:r>
              <w:rPr>
                <w:rFonts w:eastAsiaTheme="minorEastAsia"/>
                <w:sz w:val="22"/>
                <w:lang w:val="en-US" w:eastAsia="zh-CN"/>
              </w:rPr>
              <w:t>”, I think you have already give an good example on whether switchedUL may need more interruption time, i.e.,</w:t>
            </w:r>
          </w:p>
          <w:tbl>
            <w:tblPr>
              <w:tblStyle w:val="afb"/>
              <w:tblW w:w="0" w:type="auto"/>
              <w:tblLook w:val="04A0" w:firstRow="1" w:lastRow="0" w:firstColumn="1" w:lastColumn="0" w:noHBand="0" w:noVBand="1"/>
            </w:tblPr>
            <w:tblGrid>
              <w:gridCol w:w="7457"/>
            </w:tblGrid>
            <w:tr w:rsidR="00DB4B28" w14:paraId="6E050602" w14:textId="77777777" w:rsidTr="00445462">
              <w:tc>
                <w:tcPr>
                  <w:tcW w:w="7457" w:type="dxa"/>
                </w:tcPr>
                <w:p w14:paraId="5E1DC6B7"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xample copied from Huawei’s previous comment.</w:t>
                  </w:r>
                </w:p>
                <w:p w14:paraId="375D37EB" w14:textId="77777777" w:rsidR="00DB4B28" w:rsidRPr="00C3367A" w:rsidRDefault="00DB4B28" w:rsidP="00DB4B28">
                  <w:pPr>
                    <w:spacing w:afterLines="50" w:after="120"/>
                    <w:jc w:val="both"/>
                    <w:rPr>
                      <w:rFonts w:eastAsiaTheme="minorEastAsia"/>
                      <w:i/>
                      <w:sz w:val="22"/>
                      <w:lang w:val="en-US" w:eastAsia="zh-CN"/>
                    </w:rPr>
                  </w:pPr>
                  <w:r w:rsidRPr="00C3367A">
                    <w:rPr>
                      <w:rFonts w:eastAsiaTheme="minorEastAsia"/>
                      <w:i/>
                      <w:sz w:val="22"/>
                      <w:lang w:val="en-US" w:eastAsia="zh-CN"/>
                    </w:rPr>
                    <w:t>For two succeeding switchings, e.g. Band A switched to Band B then switched to Band C, a new alterative is needed. We suggest,</w:t>
                  </w:r>
                </w:p>
                <w:p w14:paraId="0E36F942" w14:textId="77777777" w:rsidR="00DB4B28" w:rsidRPr="00C3367A" w:rsidRDefault="00DB4B28" w:rsidP="00DB4B28">
                  <w:pPr>
                    <w:pStyle w:val="aff"/>
                    <w:numPr>
                      <w:ilvl w:val="0"/>
                      <w:numId w:val="52"/>
                    </w:numPr>
                    <w:spacing w:afterLines="50" w:after="120"/>
                    <w:ind w:leftChars="0"/>
                    <w:jc w:val="both"/>
                    <w:rPr>
                      <w:rFonts w:eastAsiaTheme="minorEastAsia"/>
                      <w:sz w:val="22"/>
                      <w:lang w:val="en-US" w:eastAsia="zh-CN"/>
                    </w:rPr>
                  </w:pPr>
                  <w:r w:rsidRPr="00C3367A">
                    <w:rPr>
                      <w:rFonts w:eastAsiaTheme="minorEastAsia" w:hint="eastAsia"/>
                      <w:i/>
                      <w:sz w:val="22"/>
                      <w:lang w:val="en-US" w:eastAsia="zh-CN"/>
                    </w:rPr>
                    <w:t>A</w:t>
                  </w:r>
                  <w:r w:rsidRPr="00C3367A">
                    <w:rPr>
                      <w:rFonts w:eastAsiaTheme="minorEastAsia"/>
                      <w:i/>
                      <w:sz w:val="22"/>
                      <w:lang w:val="en-US" w:eastAsia="zh-CN"/>
                    </w:rPr>
                    <w:t>lt.3-rev: reporting number of bands and specific switching patterns are switching</w:t>
                  </w:r>
                  <w:r w:rsidRPr="00C3367A">
                    <w:rPr>
                      <w:rFonts w:eastAsiaTheme="minorEastAsia"/>
                      <w:i/>
                      <w:color w:val="C00000"/>
                      <w:sz w:val="22"/>
                      <w:lang w:val="en-US" w:eastAsia="zh-CN"/>
                    </w:rPr>
                    <w:t>(s)</w:t>
                  </w:r>
                  <w:r w:rsidRPr="00C3367A">
                    <w:rPr>
                      <w:rFonts w:eastAsiaTheme="minorEastAsia"/>
                      <w:i/>
                      <w:sz w:val="22"/>
                      <w:lang w:val="en-US" w:eastAsia="zh-CN"/>
                    </w:rPr>
                    <w:t xml:space="preserve"> where larger number of bands than reported number are involved for the switching </w:t>
                  </w:r>
                  <w:r w:rsidRPr="00C3367A">
                    <w:rPr>
                      <w:rFonts w:eastAsiaTheme="minorEastAsia"/>
                      <w:i/>
                      <w:color w:val="C00000"/>
                      <w:sz w:val="22"/>
                      <w:lang w:val="en-US" w:eastAsia="zh-CN"/>
                    </w:rPr>
                    <w:t>or for the switching and its preceeding switching</w:t>
                  </w:r>
                </w:p>
              </w:tc>
            </w:tr>
          </w:tbl>
          <w:p w14:paraId="51C45AEF" w14:textId="77777777" w:rsidR="00DB4B28" w:rsidRDefault="00DB4B28" w:rsidP="00DB4B28">
            <w:pPr>
              <w:spacing w:afterLines="50" w:after="120"/>
              <w:jc w:val="both"/>
              <w:rPr>
                <w:rFonts w:eastAsiaTheme="minorEastAsia"/>
                <w:sz w:val="22"/>
                <w:lang w:val="en-US" w:eastAsia="zh-CN"/>
              </w:rPr>
            </w:pPr>
          </w:p>
          <w:p w14:paraId="74E1655A" w14:textId="77777777" w:rsidR="00DB4B28" w:rsidRDefault="00DB4B28" w:rsidP="00DB4B2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lso, we don’t think the memeory is only related to the number of bands. Instead, it should take into lots of aspects, e.g., bandwidth, RF configurations, etc.</w:t>
            </w:r>
          </w:p>
          <w:p w14:paraId="00E7FA55" w14:textId="77777777" w:rsidR="00DB4B28" w:rsidRDefault="00DB4B28" w:rsidP="00DB4B28">
            <w:pPr>
              <w:spacing w:afterLines="50" w:after="120"/>
              <w:jc w:val="both"/>
              <w:rPr>
                <w:rFonts w:eastAsia="MS Mincho"/>
                <w:sz w:val="22"/>
                <w:lang w:val="en-US"/>
              </w:rPr>
            </w:pPr>
          </w:p>
        </w:tc>
      </w:tr>
      <w:tr w:rsidR="00E56269" w:rsidRPr="00A61716" w14:paraId="35499F39" w14:textId="77777777" w:rsidTr="00445462">
        <w:tc>
          <w:tcPr>
            <w:tcW w:w="1832" w:type="dxa"/>
          </w:tcPr>
          <w:p w14:paraId="68020D6E" w14:textId="490AF866" w:rsidR="00E56269" w:rsidRDefault="00E56269" w:rsidP="00E56269">
            <w:pPr>
              <w:spacing w:afterLines="50" w:after="120"/>
              <w:jc w:val="both"/>
              <w:rPr>
                <w:rFonts w:eastAsiaTheme="minorEastAsia"/>
                <w:sz w:val="22"/>
                <w:lang w:val="en-US" w:eastAsia="zh-CN"/>
              </w:rPr>
            </w:pPr>
            <w:r>
              <w:rPr>
                <w:rFonts w:eastAsia="MS Mincho"/>
                <w:sz w:val="22"/>
                <w:lang w:val="en-US" w:eastAsia="zh-CN"/>
              </w:rPr>
              <w:lastRenderedPageBreak/>
              <w:t>Qualcomm</w:t>
            </w:r>
          </w:p>
        </w:tc>
        <w:tc>
          <w:tcPr>
            <w:tcW w:w="7683" w:type="dxa"/>
          </w:tcPr>
          <w:p w14:paraId="44E8308E"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Thanks for the FL’s efforts to promote the discussion.</w:t>
            </w:r>
          </w:p>
          <w:p w14:paraId="1A9B86B6"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We propose to agree on additional UL interruption time, which is with clear motivation and limited standard impact. </w:t>
            </w:r>
          </w:p>
          <w:p w14:paraId="5B8BC6C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feel not good to be forced to agree on something with quite lots of open issues never been addressed. Until now, we don’t fully understand how additional preparation and related memory sharing work as our above questions on additional preparation time have never been answered.</w:t>
            </w:r>
          </w:p>
          <w:p w14:paraId="1C550E18" w14:textId="77777777" w:rsidR="00E56269" w:rsidRDefault="00E56269" w:rsidP="00E56269">
            <w:pPr>
              <w:spacing w:afterLines="50" w:after="120"/>
              <w:jc w:val="both"/>
              <w:rPr>
                <w:rFonts w:eastAsia="MS Mincho"/>
                <w:sz w:val="22"/>
                <w:lang w:val="en-US" w:eastAsia="zh-CN"/>
              </w:rPr>
            </w:pPr>
          </w:p>
          <w:p w14:paraId="060A6DB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We understand the limited TU constraints, in sprite of compromise, if proponents could clarify following questions we may be ok with updated Alt. 2.</w:t>
            </w:r>
          </w:p>
          <w:p w14:paraId="592095E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1. what’s typical value or value set for additional preparation time? The only value porponents mentioned is 0.5ms, is there any reference or rational for this value?</w:t>
            </w:r>
          </w:p>
          <w:p w14:paraId="5224434B"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2. is there any additional UL/DL interruption during additional preparation? </w:t>
            </w:r>
          </w:p>
          <w:p w14:paraId="543675CD"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 xml:space="preserve">3. If yes to Q2, is the additional interruption time equal to the additional preparation time? </w:t>
            </w:r>
          </w:p>
          <w:p w14:paraId="48522658"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4. If no to Q3, what’s the expected additional interruption time is?</w:t>
            </w:r>
          </w:p>
          <w:p w14:paraId="1295D4E3"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5. Beyond additional time, any spec impact for additional preparation foreseen?</w:t>
            </w:r>
          </w:p>
          <w:p w14:paraId="1914D6EB" w14:textId="77777777" w:rsidR="00E56269" w:rsidRDefault="00E56269" w:rsidP="00E56269">
            <w:pPr>
              <w:spacing w:afterLines="50" w:after="120"/>
              <w:jc w:val="both"/>
              <w:rPr>
                <w:rFonts w:eastAsia="MS Mincho"/>
                <w:sz w:val="22"/>
                <w:lang w:val="en-US" w:eastAsia="zh-CN"/>
              </w:rPr>
            </w:pPr>
          </w:p>
          <w:p w14:paraId="4F85AFAA" w14:textId="77777777" w:rsidR="00E56269" w:rsidRDefault="00E56269" w:rsidP="00E56269">
            <w:pPr>
              <w:spacing w:afterLines="50" w:after="120"/>
              <w:jc w:val="both"/>
              <w:rPr>
                <w:rFonts w:eastAsia="MS Mincho"/>
                <w:sz w:val="22"/>
                <w:lang w:val="en-US" w:eastAsia="zh-CN"/>
              </w:rPr>
            </w:pPr>
            <w:r>
              <w:rPr>
                <w:rFonts w:eastAsia="MS Mincho"/>
                <w:sz w:val="22"/>
                <w:lang w:val="en-US" w:eastAsia="zh-CN"/>
              </w:rPr>
              <w:t>As compromist, we could accept Alt.1 with following revised Alt.1</w:t>
            </w:r>
          </w:p>
          <w:p w14:paraId="56B0F2BC" w14:textId="77777777" w:rsidR="00E56269" w:rsidRDefault="00E56269" w:rsidP="00E56269">
            <w:pPr>
              <w:spacing w:afterLines="50" w:after="120"/>
              <w:jc w:val="both"/>
              <w:rPr>
                <w:rFonts w:eastAsia="MS Mincho"/>
                <w:b/>
                <w:bCs/>
                <w:sz w:val="22"/>
                <w:lang w:val="en-US" w:eastAsia="zh-CN"/>
              </w:rPr>
            </w:pPr>
            <w:r>
              <w:rPr>
                <w:rFonts w:eastAsia="MS Mincho"/>
                <w:b/>
                <w:bCs/>
                <w:sz w:val="22"/>
                <w:lang w:val="en-US" w:eastAsia="zh-CN"/>
              </w:rPr>
              <w:t xml:space="preserve">Alt.1: support the updated proposal in principle, and also support </w:t>
            </w:r>
            <w:del w:id="15" w:author="Yiqing Cao" w:date="2022-10-14T10:52:00Z">
              <w:r>
                <w:rPr>
                  <w:rFonts w:eastAsia="MS Mincho"/>
                  <w:b/>
                  <w:bCs/>
                  <w:sz w:val="22"/>
                  <w:lang w:val="en-US" w:eastAsia="zh-CN"/>
                </w:rPr>
                <w:delText xml:space="preserve">another proposal to </w:delText>
              </w:r>
            </w:del>
            <w:r>
              <w:rPr>
                <w:rFonts w:eastAsia="MS Mincho"/>
                <w:b/>
                <w:bCs/>
                <w:sz w:val="22"/>
                <w:lang w:val="en-US" w:eastAsia="zh-CN"/>
              </w:rPr>
              <w:t>allow additional interruption time</w:t>
            </w:r>
            <w:ins w:id="16" w:author="Yiqing Cao" w:date="2022-10-14T10:53:00Z">
              <w:r>
                <w:rPr>
                  <w:rFonts w:eastAsia="MS Mincho"/>
                  <w:b/>
                  <w:bCs/>
                  <w:sz w:val="22"/>
                  <w:lang w:val="en-US" w:eastAsia="zh-CN"/>
                </w:rPr>
                <w:t xml:space="preserve"> at the same time.</w:t>
              </w:r>
            </w:ins>
          </w:p>
          <w:p w14:paraId="31CA346A" w14:textId="77777777" w:rsidR="00E56269" w:rsidRDefault="00E56269" w:rsidP="00E56269">
            <w:pPr>
              <w:spacing w:afterLines="50" w:after="120"/>
              <w:jc w:val="both"/>
              <w:rPr>
                <w:rFonts w:eastAsiaTheme="minorEastAsia"/>
                <w:sz w:val="22"/>
                <w:lang w:val="en-US" w:eastAsia="zh-CN"/>
              </w:rPr>
            </w:pPr>
          </w:p>
        </w:tc>
      </w:tr>
      <w:tr w:rsidR="002775A0" w:rsidRPr="00A61716" w14:paraId="4DB17911" w14:textId="77777777" w:rsidTr="00445462">
        <w:tc>
          <w:tcPr>
            <w:tcW w:w="1832" w:type="dxa"/>
          </w:tcPr>
          <w:p w14:paraId="1D2261AB" w14:textId="6FCF8BE8" w:rsidR="002775A0" w:rsidRDefault="002775A0" w:rsidP="00445462">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69358CC" w14:textId="1F38E553" w:rsidR="002775A0" w:rsidRDefault="002775A0" w:rsidP="00445462">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proposed working assumption is updated based on the feedbacks (from companies ok with the proposal in principle).</w:t>
            </w:r>
          </w:p>
          <w:p w14:paraId="1DC25DBB" w14:textId="77777777" w:rsidR="002775A0" w:rsidRDefault="002775A0" w:rsidP="002775A0">
            <w:pPr>
              <w:rPr>
                <w:rFonts w:eastAsia="MS Mincho"/>
                <w:b/>
                <w:bCs/>
                <w:sz w:val="22"/>
                <w:szCs w:val="22"/>
                <w:u w:val="single"/>
              </w:rPr>
            </w:pPr>
            <w:r>
              <w:rPr>
                <w:rFonts w:eastAsia="MS Mincho"/>
                <w:b/>
                <w:bCs/>
                <w:sz w:val="22"/>
                <w:szCs w:val="22"/>
                <w:u w:val="single"/>
              </w:rPr>
              <w:t>Updated Proposed working assumption 3.3</w:t>
            </w:r>
          </w:p>
          <w:p w14:paraId="44929DAF" w14:textId="77777777" w:rsidR="002775A0" w:rsidRDefault="002775A0" w:rsidP="002775A0">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47B818BE" w14:textId="7F89EA73"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C9A0683" w14:textId="77777777" w:rsidR="002775A0" w:rsidRDefault="002775A0" w:rsidP="002775A0">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3BF8D975" w14:textId="77777777"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54BB3FBC" w14:textId="77777777" w:rsidR="002775A0" w:rsidRDefault="002775A0" w:rsidP="002775A0">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2E88EE28"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6254CB9"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6FFD2707" w14:textId="738CBC5F"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79236C77" w14:textId="64D362CF" w:rsidR="00D55BBF" w:rsidRPr="00D55BBF" w:rsidRDefault="00D55BBF" w:rsidP="00D55BBF">
            <w:pPr>
              <w:pStyle w:val="aff"/>
              <w:numPr>
                <w:ilvl w:val="3"/>
                <w:numId w:val="21"/>
              </w:numPr>
              <w:ind w:leftChars="0"/>
              <w:rPr>
                <w:rFonts w:eastAsia="MS Mincho"/>
                <w:b/>
                <w:bCs/>
                <w:color w:val="FF0000"/>
                <w:sz w:val="22"/>
                <w:szCs w:val="22"/>
              </w:rPr>
            </w:pPr>
            <w:r w:rsidRPr="00D55BBF">
              <w:rPr>
                <w:rFonts w:eastAsia="MS Mincho"/>
                <w:b/>
                <w:bCs/>
                <w:color w:val="FF0000"/>
                <w:sz w:val="22"/>
                <w:szCs w:val="22"/>
              </w:rPr>
              <w:t>Alt.3a: reporting number of bands and specific switching patterns are switching(s) where larger number of bands than reported number are involved for the switching or for the switching and its preceeding switching</w:t>
            </w:r>
          </w:p>
          <w:p w14:paraId="5DCF1EDE" w14:textId="4EEFA042"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w:t>
            </w:r>
            <w:r w:rsidRPr="002775A0">
              <w:rPr>
                <w:rFonts w:eastAsia="MS Mincho"/>
                <w:b/>
                <w:bCs/>
                <w:color w:val="FF0000"/>
                <w:sz w:val="22"/>
                <w:szCs w:val="22"/>
              </w:rPr>
              <w:t>4</w:t>
            </w:r>
            <w:r>
              <w:rPr>
                <w:rFonts w:eastAsia="MS Mincho"/>
                <w:b/>
                <w:bCs/>
                <w:sz w:val="22"/>
                <w:szCs w:val="22"/>
              </w:rPr>
              <w:t>: reporting bandwidth threshold and specific switching patterns are switching where sum of bandwidth among bands involved for the switching exceeds the threshold</w:t>
            </w:r>
          </w:p>
          <w:p w14:paraId="59E3D067" w14:textId="76E71451" w:rsidR="002775A0" w:rsidRPr="002775A0" w:rsidRDefault="002775A0" w:rsidP="002775A0">
            <w:pPr>
              <w:pStyle w:val="aff"/>
              <w:numPr>
                <w:ilvl w:val="3"/>
                <w:numId w:val="21"/>
              </w:numPr>
              <w:spacing w:afterLines="50" w:after="120"/>
              <w:ind w:leftChars="0"/>
              <w:jc w:val="both"/>
              <w:rPr>
                <w:rFonts w:eastAsia="MS Mincho"/>
                <w:b/>
                <w:bCs/>
                <w:color w:val="FF0000"/>
                <w:sz w:val="22"/>
                <w:szCs w:val="22"/>
              </w:rPr>
            </w:pPr>
            <w:r w:rsidRPr="002775A0">
              <w:rPr>
                <w:rFonts w:eastAsia="MS Mincho"/>
                <w:b/>
                <w:bCs/>
                <w:color w:val="FF0000"/>
                <w:sz w:val="22"/>
                <w:szCs w:val="22"/>
              </w:rPr>
              <w:t>Alt.5: report</w:t>
            </w:r>
            <w:r w:rsidR="000F3C67">
              <w:rPr>
                <w:rFonts w:eastAsia="MS Mincho"/>
                <w:b/>
                <w:bCs/>
                <w:color w:val="FF0000"/>
                <w:sz w:val="22"/>
                <w:szCs w:val="22"/>
              </w:rPr>
              <w:t>ing</w:t>
            </w:r>
            <w:r w:rsidRPr="002775A0">
              <w:rPr>
                <w:rFonts w:eastAsia="MS Mincho"/>
                <w:b/>
                <w:bCs/>
                <w:color w:val="FF0000"/>
                <w:sz w:val="22"/>
                <w:szCs w:val="22"/>
              </w:rPr>
              <w:t xml:space="preserve"> whether/how long additional time is needed for each band pair</w:t>
            </w:r>
          </w:p>
          <w:p w14:paraId="6DE01711" w14:textId="77777777" w:rsidR="002775A0" w:rsidRDefault="002775A0" w:rsidP="002775A0">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ther alternative is not precluded</w:t>
            </w:r>
          </w:p>
          <w:p w14:paraId="48E1E102" w14:textId="77777777" w:rsidR="002775A0" w:rsidRDefault="002775A0" w:rsidP="002775A0">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C81F10E" w14:textId="77777777" w:rsidR="002775A0" w:rsidRPr="00D55BBF" w:rsidRDefault="002775A0" w:rsidP="002775A0">
            <w:pPr>
              <w:pStyle w:val="aff"/>
              <w:numPr>
                <w:ilvl w:val="1"/>
                <w:numId w:val="21"/>
              </w:numPr>
              <w:spacing w:afterLines="50" w:after="120"/>
              <w:ind w:leftChars="0"/>
              <w:jc w:val="both"/>
              <w:rPr>
                <w:rFonts w:eastAsia="MS Mincho"/>
                <w:b/>
                <w:bCs/>
                <w:strike/>
                <w:color w:val="FF0000"/>
                <w:sz w:val="22"/>
                <w:szCs w:val="22"/>
              </w:rPr>
            </w:pPr>
            <w:r w:rsidRPr="00D55BBF">
              <w:rPr>
                <w:rFonts w:eastAsia="MS Mincho" w:hint="eastAsia"/>
                <w:b/>
                <w:bCs/>
                <w:strike/>
                <w:color w:val="FF0000"/>
                <w:sz w:val="22"/>
                <w:szCs w:val="22"/>
              </w:rPr>
              <w:t>N</w:t>
            </w:r>
            <w:r w:rsidRPr="00D55BBF">
              <w:rPr>
                <w:rFonts w:eastAsia="MS Mincho"/>
                <w:b/>
                <w:bCs/>
                <w:strike/>
                <w:color w:val="FF0000"/>
                <w:sz w:val="22"/>
                <w:szCs w:val="22"/>
              </w:rPr>
              <w:t>ote: UE can report the switching period for each band pair i.e., if longer switching period is necessary for specific band pair for the UE, the UE can report longer switching period value for the band pair</w:t>
            </w:r>
          </w:p>
          <w:p w14:paraId="5753AA83" w14:textId="77777777" w:rsidR="002775A0" w:rsidRDefault="002775A0" w:rsidP="00445462">
            <w:pPr>
              <w:spacing w:afterLines="50" w:after="120"/>
              <w:jc w:val="both"/>
              <w:rPr>
                <w:rFonts w:eastAsia="MS Mincho"/>
                <w:sz w:val="22"/>
              </w:rPr>
            </w:pPr>
          </w:p>
          <w:p w14:paraId="346C4B42" w14:textId="77777777" w:rsidR="00D55BBF" w:rsidRDefault="00D55BBF" w:rsidP="00445462">
            <w:pPr>
              <w:spacing w:afterLines="50" w:after="120"/>
              <w:jc w:val="both"/>
              <w:rPr>
                <w:rFonts w:eastAsia="MS Mincho"/>
                <w:sz w:val="22"/>
              </w:rPr>
            </w:pPr>
            <w:r>
              <w:rPr>
                <w:rFonts w:eastAsia="MS Mincho" w:hint="eastAsia"/>
                <w:sz w:val="22"/>
              </w:rPr>
              <w:t>A</w:t>
            </w:r>
            <w:r>
              <w:rPr>
                <w:rFonts w:eastAsia="MS Mincho"/>
                <w:sz w:val="22"/>
              </w:rPr>
              <w:t>lso, to allow additional interruption time or extended switching period, following proposal can be checked.</w:t>
            </w:r>
          </w:p>
          <w:p w14:paraId="5BD90F95" w14:textId="12046E8D" w:rsidR="00D55BBF" w:rsidRDefault="00D55BBF" w:rsidP="00D55BBF">
            <w:pPr>
              <w:rPr>
                <w:rFonts w:eastAsia="MS Mincho"/>
                <w:b/>
                <w:bCs/>
                <w:sz w:val="22"/>
                <w:szCs w:val="22"/>
                <w:u w:val="single"/>
              </w:rPr>
            </w:pPr>
            <w:r>
              <w:rPr>
                <w:rFonts w:eastAsia="MS Mincho"/>
                <w:b/>
                <w:bCs/>
                <w:sz w:val="22"/>
                <w:szCs w:val="22"/>
                <w:u w:val="single"/>
              </w:rPr>
              <w:t>Proposed working assumption 3.3.1</w:t>
            </w:r>
          </w:p>
          <w:p w14:paraId="1E6CBCB3" w14:textId="6C234FED" w:rsidR="00D55BBF" w:rsidRDefault="00D55BBF" w:rsidP="00D55BBF">
            <w:pPr>
              <w:spacing w:afterLines="50" w:after="120"/>
              <w:jc w:val="both"/>
              <w:rPr>
                <w:rFonts w:eastAsia="MS Mincho"/>
                <w:b/>
                <w:bCs/>
                <w:sz w:val="22"/>
                <w:szCs w:val="22"/>
              </w:rPr>
            </w:pPr>
            <w:r>
              <w:rPr>
                <w:rFonts w:eastAsia="MS Mincho"/>
                <w:b/>
                <w:bCs/>
                <w:sz w:val="22"/>
                <w:szCs w:val="22"/>
              </w:rPr>
              <w:t xml:space="preserve">If Rel-18 UL Tx switching for 3 or 4 bands is supported, UE is allowed to have </w:t>
            </w:r>
            <w:r w:rsidR="000F3C67">
              <w:rPr>
                <w:rFonts w:eastAsia="MS Mincho"/>
                <w:b/>
                <w:bCs/>
                <w:sz w:val="22"/>
                <w:szCs w:val="22"/>
              </w:rPr>
              <w:t>extended switching period</w:t>
            </w:r>
            <w:r>
              <w:rPr>
                <w:rFonts w:eastAsia="MS Mincho"/>
                <w:b/>
                <w:bCs/>
                <w:sz w:val="22"/>
                <w:szCs w:val="22"/>
              </w:rPr>
              <w:t xml:space="preserve"> for specific switching patterns based on UE capability</w:t>
            </w:r>
          </w:p>
          <w:p w14:paraId="1CB12822" w14:textId="68780E7D" w:rsidR="00D55BBF" w:rsidRDefault="000F3C67" w:rsidP="00D55BBF">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b/>
                <w:bCs/>
                <w:sz w:val="22"/>
                <w:szCs w:val="22"/>
              </w:rPr>
              <w:t>The extended switching period</w:t>
            </w:r>
            <w:r w:rsidR="00D55BBF">
              <w:rPr>
                <w:rFonts w:eastAsia="MS Mincho"/>
                <w:b/>
                <w:bCs/>
                <w:sz w:val="22"/>
                <w:szCs w:val="22"/>
              </w:rPr>
              <w:t xml:space="preserve"> is required </w:t>
            </w:r>
            <w:r>
              <w:rPr>
                <w:rFonts w:eastAsia="MS Mincho"/>
                <w:b/>
                <w:bCs/>
                <w:sz w:val="22"/>
                <w:szCs w:val="22"/>
              </w:rPr>
              <w:t>to perform</w:t>
            </w:r>
            <w:r w:rsidR="00D55BBF">
              <w:rPr>
                <w:rFonts w:eastAsia="MS Mincho"/>
                <w:b/>
                <w:bCs/>
                <w:sz w:val="22"/>
                <w:szCs w:val="22"/>
              </w:rPr>
              <w:t xml:space="preserve"> UL Tx switching for specific switching patterns.</w:t>
            </w:r>
          </w:p>
          <w:p w14:paraId="5571DB25" w14:textId="0CC74921" w:rsidR="00D55BBF" w:rsidRDefault="00D55BBF" w:rsidP="00D55BBF">
            <w:pPr>
              <w:pStyle w:val="aff"/>
              <w:numPr>
                <w:ilvl w:val="1"/>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w:t>
            </w:r>
            <w:r w:rsidR="000F3C67">
              <w:rPr>
                <w:rFonts w:eastAsia="MS Mincho"/>
                <w:b/>
                <w:bCs/>
                <w:sz w:val="22"/>
                <w:szCs w:val="22"/>
              </w:rPr>
              <w:t>extended switching period</w:t>
            </w:r>
            <w:r>
              <w:rPr>
                <w:rFonts w:eastAsia="MS Mincho"/>
                <w:b/>
                <w:bCs/>
                <w:sz w:val="22"/>
                <w:szCs w:val="22"/>
              </w:rPr>
              <w:t xml:space="preserve"> for specific switching patterns</w:t>
            </w:r>
          </w:p>
          <w:p w14:paraId="3E4C0CBE" w14:textId="497CA14A" w:rsidR="00D55BBF" w:rsidRDefault="000F3C67" w:rsidP="00D55BBF">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lt.1: reporting anchor band(s). The specific switching patterns are switching where none of anchor band(s) is involved for the switching. The extended switching period is sum of switching periods </w:t>
            </w:r>
            <w:r w:rsidR="00C1148E">
              <w:rPr>
                <w:rFonts w:eastAsia="MS Mincho"/>
                <w:b/>
                <w:bCs/>
                <w:sz w:val="22"/>
                <w:szCs w:val="22"/>
              </w:rPr>
              <w:t>from non-anchor to anchor band and from anchor to another non-anchor band.</w:t>
            </w:r>
          </w:p>
          <w:p w14:paraId="0ECA498D" w14:textId="3087E880" w:rsidR="000F3C67" w:rsidRPr="000F3C67" w:rsidRDefault="000F3C67" w:rsidP="00D55BBF">
            <w:pPr>
              <w:pStyle w:val="aff"/>
              <w:numPr>
                <w:ilvl w:val="2"/>
                <w:numId w:val="21"/>
              </w:numPr>
              <w:overflowPunct/>
              <w:autoSpaceDE/>
              <w:autoSpaceDN/>
              <w:adjustRightInd/>
              <w:spacing w:afterLines="50" w:after="120"/>
              <w:ind w:leftChars="0"/>
              <w:jc w:val="both"/>
              <w:textAlignment w:val="auto"/>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0F3C67">
              <w:rPr>
                <w:rFonts w:eastAsiaTheme="minorEastAsia" w:hint="eastAsia"/>
                <w:b/>
                <w:bCs/>
                <w:sz w:val="22"/>
                <w:lang w:val="en-US" w:eastAsia="zh-CN"/>
              </w:rPr>
              <w:t>report</w:t>
            </w:r>
            <w:r w:rsidRPr="000F3C67">
              <w:rPr>
                <w:rFonts w:eastAsiaTheme="minorEastAsia"/>
                <w:b/>
                <w:bCs/>
                <w:sz w:val="22"/>
                <w:lang w:val="en-US" w:eastAsia="zh-CN"/>
              </w:rPr>
              <w:t>ing</w:t>
            </w:r>
            <w:r>
              <w:rPr>
                <w:rFonts w:eastAsiaTheme="minorEastAsia" w:hint="eastAsia"/>
                <w:sz w:val="22"/>
                <w:lang w:val="en-US" w:eastAsia="zh-CN"/>
              </w:rPr>
              <w:t xml:space="preserve"> </w:t>
            </w:r>
            <w:r>
              <w:rPr>
                <w:rFonts w:eastAsiaTheme="minorEastAsia" w:hint="eastAsia"/>
                <w:b/>
                <w:bCs/>
                <w:sz w:val="22"/>
                <w:lang w:val="en-US" w:eastAsia="zh-CN"/>
              </w:rPr>
              <w:t>switch</w:t>
            </w:r>
            <w:r>
              <w:rPr>
                <w:rFonts w:eastAsiaTheme="minorEastAsia"/>
                <w:b/>
                <w:bCs/>
                <w:sz w:val="22"/>
                <w:lang w:val="en-US" w:eastAsia="zh-CN"/>
              </w:rPr>
              <w:t>ing</w:t>
            </w:r>
            <w:r>
              <w:rPr>
                <w:rFonts w:eastAsiaTheme="minorEastAsia" w:hint="eastAsia"/>
                <w:b/>
                <w:bCs/>
                <w:sz w:val="22"/>
                <w:lang w:val="en-US" w:eastAsia="zh-CN"/>
              </w:rPr>
              <w:t xml:space="preserve"> period for </w:t>
            </w:r>
            <w:r>
              <w:rPr>
                <w:rFonts w:eastAsiaTheme="minorEastAsia"/>
                <w:b/>
                <w:bCs/>
                <w:sz w:val="22"/>
                <w:lang w:val="en-US" w:eastAsia="zh-CN"/>
              </w:rPr>
              <w:t xml:space="preserve">each </w:t>
            </w:r>
            <w:r>
              <w:rPr>
                <w:rFonts w:eastAsiaTheme="minorEastAsia" w:hint="eastAsia"/>
                <w:b/>
                <w:bCs/>
                <w:sz w:val="22"/>
                <w:lang w:val="en-US" w:eastAsia="zh-CN"/>
              </w:rPr>
              <w:t>switching patterns</w:t>
            </w:r>
            <w:r w:rsidR="00C1148E">
              <w:rPr>
                <w:rFonts w:eastAsiaTheme="minorEastAsia"/>
                <w:b/>
                <w:bCs/>
                <w:sz w:val="22"/>
                <w:lang w:val="en-US" w:eastAsia="zh-CN"/>
              </w:rPr>
              <w:t xml:space="preserve"> instead of each band pair</w:t>
            </w:r>
          </w:p>
          <w:p w14:paraId="1E718BC0" w14:textId="77777777" w:rsidR="000F3C67" w:rsidRDefault="000F3C67" w:rsidP="000F3C6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8D069A3" w14:textId="77777777" w:rsidR="000F3C67" w:rsidRPr="000F3C67" w:rsidRDefault="000F3C67" w:rsidP="000F3C67">
            <w:pPr>
              <w:spacing w:afterLines="50" w:after="120"/>
              <w:jc w:val="both"/>
              <w:rPr>
                <w:rFonts w:eastAsia="MS Mincho"/>
                <w:b/>
                <w:bCs/>
                <w:sz w:val="22"/>
                <w:szCs w:val="22"/>
              </w:rPr>
            </w:pPr>
          </w:p>
          <w:p w14:paraId="2DCF5B5F" w14:textId="77777777" w:rsidR="00D55BBF" w:rsidRDefault="00C1148E" w:rsidP="00D55BBF">
            <w:pPr>
              <w:spacing w:afterLines="50" w:after="120"/>
              <w:jc w:val="both"/>
              <w:rPr>
                <w:rFonts w:eastAsia="MS Mincho"/>
                <w:sz w:val="22"/>
              </w:rPr>
            </w:pPr>
            <w:r>
              <w:rPr>
                <w:rFonts w:eastAsia="MS Mincho" w:hint="eastAsia"/>
                <w:sz w:val="22"/>
              </w:rPr>
              <w:t>I</w:t>
            </w:r>
            <w:r>
              <w:rPr>
                <w:rFonts w:eastAsia="MS Mincho"/>
                <w:sz w:val="22"/>
              </w:rPr>
              <w:t>f neither proposal 3.3 nor 3.3.1 is agreeable even in principle, we can check the suggestion from Huawei.</w:t>
            </w:r>
          </w:p>
          <w:p w14:paraId="3702E405" w14:textId="2D166CB0" w:rsidR="00C1148E" w:rsidRDefault="00C1148E" w:rsidP="00C1148E">
            <w:pPr>
              <w:rPr>
                <w:rFonts w:eastAsia="MS Mincho"/>
                <w:b/>
                <w:bCs/>
                <w:sz w:val="22"/>
                <w:szCs w:val="22"/>
                <w:u w:val="single"/>
              </w:rPr>
            </w:pPr>
            <w:r>
              <w:rPr>
                <w:rFonts w:eastAsia="MS Mincho"/>
                <w:b/>
                <w:bCs/>
                <w:sz w:val="22"/>
                <w:szCs w:val="22"/>
                <w:u w:val="single"/>
              </w:rPr>
              <w:t>Proposed conclusion 3.3.2</w:t>
            </w:r>
          </w:p>
          <w:p w14:paraId="32FD7585" w14:textId="3C900CDF" w:rsidR="00C1148E" w:rsidRDefault="00C1148E" w:rsidP="00D55BBF">
            <w:pPr>
              <w:spacing w:afterLines="50" w:after="120"/>
              <w:jc w:val="both"/>
              <w:rPr>
                <w:rFonts w:eastAsia="MS Mincho"/>
                <w:b/>
                <w:bCs/>
                <w:sz w:val="22"/>
              </w:rPr>
            </w:pPr>
            <w:r w:rsidRPr="00C1148E">
              <w:rPr>
                <w:rFonts w:eastAsia="MS Mincho" w:hint="eastAsia"/>
                <w:b/>
                <w:bCs/>
                <w:sz w:val="22"/>
              </w:rPr>
              <w:t>N</w:t>
            </w:r>
            <w:r w:rsidRPr="00C1148E">
              <w:rPr>
                <w:rFonts w:eastAsia="MS Mincho"/>
                <w:b/>
                <w:bCs/>
                <w:sz w:val="22"/>
              </w:rPr>
              <w:t xml:space="preserve">either additional preparation time nor extended switching period is necessary </w:t>
            </w:r>
            <w:r>
              <w:rPr>
                <w:rFonts w:eastAsia="MS Mincho"/>
                <w:b/>
                <w:bCs/>
                <w:sz w:val="22"/>
              </w:rPr>
              <w:t xml:space="preserve">at least </w:t>
            </w:r>
            <w:r w:rsidRPr="00C1148E">
              <w:rPr>
                <w:rFonts w:eastAsia="MS Mincho"/>
                <w:b/>
                <w:bCs/>
                <w:sz w:val="22"/>
              </w:rPr>
              <w:t>for the following combination of MIMO capabilies on bands</w:t>
            </w:r>
            <w:r>
              <w:rPr>
                <w:rFonts w:eastAsia="MS Mincho"/>
                <w:b/>
                <w:bCs/>
                <w:sz w:val="22"/>
              </w:rPr>
              <w:t xml:space="preserve"> for Rel-18 UL Tx switching (if supported)</w:t>
            </w:r>
          </w:p>
          <w:p w14:paraId="0E999A80" w14:textId="77777777" w:rsidR="00C1148E" w:rsidRDefault="00C1148E" w:rsidP="00C1148E">
            <w:pPr>
              <w:pStyle w:val="aff"/>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 band combination</w:t>
            </w:r>
          </w:p>
          <w:p w14:paraId="189B852A" w14:textId="3CD4F7AF" w:rsidR="00C1148E" w:rsidRDefault="00C1148E" w:rsidP="00C1148E">
            <w:pPr>
              <w:pStyle w:val="aff"/>
              <w:numPr>
                <w:ilvl w:val="0"/>
                <w:numId w:val="87"/>
              </w:numPr>
              <w:overflowPunct/>
              <w:autoSpaceDE/>
              <w:autoSpaceDN/>
              <w:adjustRightInd/>
              <w:spacing w:afterLines="50" w:after="120"/>
              <w:ind w:leftChars="0"/>
              <w:jc w:val="both"/>
              <w:textAlignment w:val="auto"/>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1Tx</w:t>
            </w:r>
            <w:r>
              <w:rPr>
                <w:rFonts w:eastAsia="MS Mincho"/>
                <w:b/>
                <w:bCs/>
                <w:sz w:val="22"/>
              </w:rPr>
              <w:t>-1Tx</w:t>
            </w:r>
            <w:r w:rsidRPr="00C1148E">
              <w:rPr>
                <w:rFonts w:eastAsia="MS Mincho"/>
                <w:b/>
                <w:bCs/>
                <w:sz w:val="22"/>
              </w:rPr>
              <w:t xml:space="preserve"> band combination</w:t>
            </w:r>
          </w:p>
          <w:p w14:paraId="7BEF6656" w14:textId="77777777" w:rsidR="00C1148E" w:rsidRDefault="00C1148E" w:rsidP="00C1148E">
            <w:pPr>
              <w:pStyle w:val="aff"/>
              <w:numPr>
                <w:ilvl w:val="0"/>
                <w:numId w:val="87"/>
              </w:numPr>
              <w:spacing w:afterLines="50" w:after="120"/>
              <w:ind w:leftChars="0"/>
              <w:jc w:val="both"/>
              <w:rPr>
                <w:rFonts w:eastAsia="MS Mincho"/>
                <w:b/>
                <w:bCs/>
                <w:sz w:val="22"/>
              </w:rPr>
            </w:pP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w:t>
            </w:r>
            <w:r w:rsidRPr="00C1148E">
              <w:rPr>
                <w:rFonts w:eastAsia="MS Mincho"/>
                <w:b/>
                <w:bCs/>
                <w:sz w:val="22"/>
              </w:rPr>
              <w:t>2Tx band combination</w:t>
            </w:r>
          </w:p>
          <w:p w14:paraId="153819E9" w14:textId="4BEF1064" w:rsidR="00C1148E" w:rsidRDefault="00C1148E" w:rsidP="00C1148E">
            <w:pPr>
              <w:pStyle w:val="aff"/>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Pr>
                <w:rFonts w:eastAsia="MS Mincho"/>
                <w:b/>
                <w:bCs/>
                <w:sz w:val="22"/>
              </w:rPr>
              <w:t>2</w:t>
            </w:r>
            <w:r w:rsidRPr="00C1148E">
              <w:rPr>
                <w:rFonts w:eastAsia="MS Mincho"/>
                <w:b/>
                <w:bCs/>
                <w:sz w:val="22"/>
              </w:rPr>
              <w:t>Tx</w:t>
            </w:r>
            <w:r>
              <w:rPr>
                <w:rFonts w:eastAsia="MS Mincho"/>
                <w:b/>
                <w:bCs/>
                <w:sz w:val="22"/>
              </w:rPr>
              <w:t>-</w:t>
            </w:r>
            <w:r w:rsidRPr="00C1148E">
              <w:rPr>
                <w:rFonts w:eastAsia="MS Mincho"/>
                <w:b/>
                <w:bCs/>
                <w:sz w:val="22"/>
              </w:rPr>
              <w:t>2Tx band combination</w:t>
            </w:r>
          </w:p>
          <w:p w14:paraId="4B09AFFE" w14:textId="4E93A930" w:rsidR="00C1148E" w:rsidRPr="00C1148E" w:rsidRDefault="00C1148E" w:rsidP="00C1148E">
            <w:pPr>
              <w:pStyle w:val="aff"/>
              <w:numPr>
                <w:ilvl w:val="0"/>
                <w:numId w:val="87"/>
              </w:numPr>
              <w:spacing w:afterLines="50" w:after="120"/>
              <w:ind w:leftChars="0"/>
              <w:jc w:val="both"/>
              <w:rPr>
                <w:rFonts w:eastAsia="MS Mincho"/>
                <w:b/>
                <w:bCs/>
                <w:sz w:val="22"/>
              </w:rPr>
            </w:pPr>
            <w:r>
              <w:rPr>
                <w:rFonts w:eastAsia="MS Mincho" w:hint="eastAsia"/>
                <w:b/>
                <w:bCs/>
                <w:sz w:val="22"/>
              </w:rPr>
              <w:t>F</w:t>
            </w:r>
            <w:r>
              <w:rPr>
                <w:rFonts w:eastAsia="MS Mincho"/>
                <w:b/>
                <w:bCs/>
                <w:sz w:val="22"/>
              </w:rPr>
              <w:t xml:space="preserve">FS: </w:t>
            </w:r>
            <w:r w:rsidRPr="00C1148E">
              <w:rPr>
                <w:rFonts w:eastAsia="MS Mincho"/>
                <w:b/>
                <w:bCs/>
                <w:sz w:val="22"/>
              </w:rPr>
              <w:t>1Tx</w:t>
            </w:r>
            <w:r>
              <w:rPr>
                <w:rFonts w:eastAsia="MS Mincho" w:hint="eastAsia"/>
                <w:b/>
                <w:bCs/>
                <w:sz w:val="22"/>
              </w:rPr>
              <w:t>-</w:t>
            </w:r>
            <w:r w:rsidRPr="00C1148E">
              <w:rPr>
                <w:rFonts w:eastAsia="MS Mincho"/>
                <w:b/>
                <w:bCs/>
                <w:sz w:val="22"/>
              </w:rPr>
              <w:t>1Tx</w:t>
            </w:r>
            <w:r>
              <w:rPr>
                <w:rFonts w:eastAsia="MS Mincho"/>
                <w:b/>
                <w:bCs/>
                <w:sz w:val="22"/>
              </w:rPr>
              <w:t>-1Tx-</w:t>
            </w:r>
            <w:r w:rsidRPr="00C1148E">
              <w:rPr>
                <w:rFonts w:eastAsia="MS Mincho"/>
                <w:b/>
                <w:bCs/>
                <w:sz w:val="22"/>
              </w:rPr>
              <w:t>2Tx band combination</w:t>
            </w:r>
          </w:p>
        </w:tc>
      </w:tr>
      <w:tr w:rsidR="00C14A86" w:rsidRPr="00A61716" w14:paraId="1BD91047" w14:textId="77777777" w:rsidTr="00445462">
        <w:tc>
          <w:tcPr>
            <w:tcW w:w="1832" w:type="dxa"/>
          </w:tcPr>
          <w:p w14:paraId="7E5966C6" w14:textId="53529348" w:rsidR="00C14A86" w:rsidRDefault="00C14A86" w:rsidP="00445462">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455E8CD3" w14:textId="2CF4725E"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F</w:t>
            </w:r>
            <w:r>
              <w:rPr>
                <w:rFonts w:eastAsia="MS Mincho"/>
                <w:sz w:val="22"/>
                <w:szCs w:val="22"/>
                <w:lang w:val="en-US"/>
              </w:rPr>
              <w:t>ollowing conclusion was made in GTW session.</w:t>
            </w:r>
          </w:p>
          <w:p w14:paraId="41BA34EA" w14:textId="77777777" w:rsidR="00C14A86" w:rsidRDefault="00C14A86" w:rsidP="00C14A86">
            <w:pPr>
              <w:spacing w:afterLines="50" w:after="120"/>
              <w:jc w:val="both"/>
              <w:rPr>
                <w:rFonts w:eastAsia="MS Mincho"/>
                <w:sz w:val="22"/>
                <w:szCs w:val="22"/>
                <w:lang w:val="en-US"/>
              </w:rPr>
            </w:pPr>
          </w:p>
          <w:p w14:paraId="21E900CF" w14:textId="21C95F6D" w:rsidR="00C14A86" w:rsidRDefault="00C14A86" w:rsidP="00C14A86">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46C8AE71" w14:textId="413177B0" w:rsidR="00C14A86" w:rsidRPr="00C14A86" w:rsidRDefault="00C14A86" w:rsidP="00445462">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tc>
      </w:tr>
    </w:tbl>
    <w:p w14:paraId="2CEE4493" w14:textId="77777777" w:rsidR="00D60B0E" w:rsidRDefault="00D60B0E">
      <w:pPr>
        <w:spacing w:afterLines="50" w:after="120"/>
        <w:jc w:val="both"/>
        <w:rPr>
          <w:rFonts w:eastAsia="MS Mincho"/>
          <w:sz w:val="22"/>
          <w:szCs w:val="22"/>
          <w:lang w:val="en-US"/>
        </w:rPr>
      </w:pPr>
    </w:p>
    <w:p w14:paraId="4BC991DF" w14:textId="77777777" w:rsidR="00D60B0E" w:rsidRDefault="00D60B0E">
      <w:pPr>
        <w:spacing w:afterLines="50" w:after="120"/>
        <w:jc w:val="both"/>
        <w:rPr>
          <w:rFonts w:eastAsia="MS Mincho"/>
          <w:sz w:val="22"/>
          <w:szCs w:val="22"/>
        </w:rPr>
      </w:pPr>
    </w:p>
    <w:p w14:paraId="0EEDE305"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UE is allowed to support only some of band pairs for tx switching</w:t>
      </w:r>
    </w:p>
    <w:p w14:paraId="572AE37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b"/>
        <w:tblW w:w="0" w:type="auto"/>
        <w:tblLook w:val="04A0" w:firstRow="1" w:lastRow="0" w:firstColumn="1" w:lastColumn="0" w:noHBand="0" w:noVBand="1"/>
      </w:tblPr>
      <w:tblGrid>
        <w:gridCol w:w="644"/>
        <w:gridCol w:w="8984"/>
      </w:tblGrid>
      <w:tr w:rsidR="00D60B0E" w14:paraId="38B0128E" w14:textId="77777777">
        <w:tc>
          <w:tcPr>
            <w:tcW w:w="644" w:type="dxa"/>
          </w:tcPr>
          <w:p w14:paraId="23657CB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76D3CB7" w14:textId="77777777" w:rsidR="00D60B0E" w:rsidRDefault="005D4517">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04BEE49E" w14:textId="77777777" w:rsidR="00D60B0E" w:rsidRDefault="005D4517">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2A55345A" w14:textId="77777777" w:rsidR="00D60B0E" w:rsidRDefault="005D4517">
            <w:pPr>
              <w:pStyle w:val="aff"/>
              <w:numPr>
                <w:ilvl w:val="0"/>
                <w:numId w:val="17"/>
              </w:numPr>
              <w:snapToGrid w:val="0"/>
              <w:spacing w:after="120"/>
              <w:ind w:leftChars="0"/>
              <w:jc w:val="both"/>
              <w:rPr>
                <w:bCs/>
                <w:i/>
                <w:iCs/>
              </w:rPr>
            </w:pPr>
            <w:r>
              <w:rPr>
                <w:bCs/>
                <w:i/>
                <w:iCs/>
              </w:rPr>
              <w:t xml:space="preserve">Option 1 can alleviate UE memory management for UL-CA Option2. </w:t>
            </w:r>
          </w:p>
          <w:p w14:paraId="21C627F4" w14:textId="77777777" w:rsidR="00D60B0E" w:rsidRDefault="005D4517">
            <w:pPr>
              <w:pStyle w:val="aff"/>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49F78B84" w14:textId="77777777" w:rsidR="00D60B0E" w:rsidRDefault="005D4517">
            <w:pPr>
              <w:pStyle w:val="aff"/>
              <w:numPr>
                <w:ilvl w:val="0"/>
                <w:numId w:val="17"/>
              </w:numPr>
              <w:snapToGrid w:val="0"/>
              <w:spacing w:after="120"/>
              <w:ind w:leftChars="0"/>
              <w:jc w:val="both"/>
              <w:rPr>
                <w:b/>
                <w:i/>
                <w:lang w:eastAsia="zh-CN"/>
              </w:rPr>
            </w:pPr>
            <w:r>
              <w:rPr>
                <w:bCs/>
                <w:i/>
                <w:iCs/>
              </w:rPr>
              <w:t>Option 2 has been supported by existing UE capability reporting.</w:t>
            </w:r>
          </w:p>
        </w:tc>
      </w:tr>
      <w:tr w:rsidR="00D60B0E" w14:paraId="49997C75" w14:textId="77777777">
        <w:tc>
          <w:tcPr>
            <w:tcW w:w="644" w:type="dxa"/>
          </w:tcPr>
          <w:p w14:paraId="55C4B5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6869408" w14:textId="77777777" w:rsidR="00D60B0E" w:rsidRDefault="005D4517">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For complexity reduction Option 4, UE can achieve the same reporting flexibility as complexity reduction Option 1 by indicating different band pairs for switchedUL and dualUL. Meanwhile, the switchedUL/dual UL indication remains as per BC (band combination) report.</w:t>
            </w:r>
          </w:p>
          <w:p w14:paraId="23E9F10B" w14:textId="77777777" w:rsidR="00D60B0E" w:rsidRDefault="005D4517">
            <w:pPr>
              <w:spacing w:beforeLines="50" w:before="120"/>
              <w:rPr>
                <w:i/>
                <w:lang w:eastAsia="zh-CN"/>
              </w:rPr>
            </w:pPr>
            <w:r>
              <w:rPr>
                <w:rFonts w:hint="eastAsia"/>
                <w:b/>
                <w:i/>
                <w:lang w:eastAsia="zh-CN"/>
              </w:rPr>
              <w:lastRenderedPageBreak/>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60D0E978" w14:textId="77777777" w:rsidR="00D60B0E" w:rsidRDefault="00D60B0E">
            <w:pPr>
              <w:rPr>
                <w:b/>
                <w:i/>
                <w:sz w:val="20"/>
              </w:rPr>
            </w:pPr>
          </w:p>
        </w:tc>
      </w:tr>
      <w:tr w:rsidR="00D60B0E" w14:paraId="245CCD3F" w14:textId="77777777">
        <w:tc>
          <w:tcPr>
            <w:tcW w:w="644" w:type="dxa"/>
          </w:tcPr>
          <w:p w14:paraId="2048628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3F7CC14" w14:textId="77777777" w:rsidR="00D60B0E" w:rsidRDefault="005D4517">
            <w:pPr>
              <w:pStyle w:val="a7"/>
              <w:jc w:val="both"/>
              <w:rPr>
                <w:rFonts w:eastAsiaTheme="minorEastAsia"/>
                <w:b w:val="0"/>
                <w:bCs/>
                <w:lang w:eastAsia="zh-CN"/>
              </w:rPr>
            </w:pPr>
            <w:bookmarkStart w:id="17"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7"/>
          </w:p>
        </w:tc>
      </w:tr>
      <w:tr w:rsidR="00D60B0E" w14:paraId="1A257142" w14:textId="77777777">
        <w:tc>
          <w:tcPr>
            <w:tcW w:w="644" w:type="dxa"/>
          </w:tcPr>
          <w:p w14:paraId="173AA34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F96E03E" w14:textId="77777777" w:rsidR="00D60B0E" w:rsidRDefault="005D4517">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D60B0E" w14:paraId="53F495B6" w14:textId="77777777">
        <w:tc>
          <w:tcPr>
            <w:tcW w:w="644" w:type="dxa"/>
          </w:tcPr>
          <w:p w14:paraId="2976B67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4A41A8C6" w14:textId="77777777" w:rsidR="00D60B0E" w:rsidRDefault="005D4517">
            <w:pPr>
              <w:pStyle w:val="a5"/>
              <w:spacing w:beforeLines="50" w:before="120"/>
              <w:rPr>
                <w:rFonts w:eastAsia="SimSun"/>
                <w:b/>
                <w:i/>
                <w:lang w:eastAsia="zh-CN"/>
              </w:rPr>
            </w:pPr>
            <w:r>
              <w:rPr>
                <w:rFonts w:eastAsia="SimSun" w:hint="eastAsia"/>
                <w:b/>
                <w:i/>
                <w:lang w:eastAsia="zh-CN"/>
              </w:rPr>
              <w:t xml:space="preserve">Proposal 1: Option 1 -4 are benefit for complexity reduction and can be considered to be specified. </w:t>
            </w:r>
          </w:p>
        </w:tc>
      </w:tr>
      <w:tr w:rsidR="00D60B0E" w14:paraId="7BAE1DF0" w14:textId="77777777">
        <w:tc>
          <w:tcPr>
            <w:tcW w:w="644" w:type="dxa"/>
          </w:tcPr>
          <w:p w14:paraId="692042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5A525F6" w14:textId="77777777" w:rsidR="00D60B0E" w:rsidRDefault="005D4517">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D60B0E" w14:paraId="2BD860BB" w14:textId="77777777">
        <w:tc>
          <w:tcPr>
            <w:tcW w:w="644" w:type="dxa"/>
          </w:tcPr>
          <w:p w14:paraId="61BF7CA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A1D948B"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088F07A2" w14:textId="77777777">
        <w:tc>
          <w:tcPr>
            <w:tcW w:w="644" w:type="dxa"/>
          </w:tcPr>
          <w:p w14:paraId="27039D4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0B69C17" w14:textId="77777777" w:rsidR="00D60B0E" w:rsidRDefault="005D4517">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D60B0E" w14:paraId="437DAE6C" w14:textId="77777777">
        <w:tc>
          <w:tcPr>
            <w:tcW w:w="644" w:type="dxa"/>
          </w:tcPr>
          <w:p w14:paraId="72248D3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F498B9B" w14:textId="77777777" w:rsidR="00D60B0E" w:rsidRDefault="005D4517">
            <w:pPr>
              <w:pStyle w:val="aff"/>
              <w:numPr>
                <w:ilvl w:val="0"/>
                <w:numId w:val="5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D60B0E" w14:paraId="37CC453D" w14:textId="77777777">
        <w:tc>
          <w:tcPr>
            <w:tcW w:w="644" w:type="dxa"/>
          </w:tcPr>
          <w:p w14:paraId="47993B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5C8B93C8" w14:textId="77777777" w:rsidR="00D60B0E" w:rsidRDefault="005D4517">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71B13F0A"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D60B0E" w14:paraId="6BD36114" w14:textId="77777777">
        <w:tc>
          <w:tcPr>
            <w:tcW w:w="644" w:type="dxa"/>
          </w:tcPr>
          <w:p w14:paraId="3289108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F4AC216"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020499B1"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0588CAA9"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D60B0E" w14:paraId="2F8619EA" w14:textId="77777777">
        <w:tc>
          <w:tcPr>
            <w:tcW w:w="644" w:type="dxa"/>
          </w:tcPr>
          <w:p w14:paraId="2740292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63769EB1" w14:textId="77777777" w:rsidR="00D60B0E" w:rsidRDefault="005D4517">
            <w:pPr>
              <w:pStyle w:val="aff"/>
              <w:numPr>
                <w:ilvl w:val="0"/>
                <w:numId w:val="5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58B2E5FC" w14:textId="77777777" w:rsidR="00D60B0E" w:rsidRDefault="005D4517">
            <w:pPr>
              <w:pStyle w:val="aff"/>
              <w:numPr>
                <w:ilvl w:val="0"/>
                <w:numId w:val="24"/>
              </w:numPr>
              <w:spacing w:after="0"/>
              <w:ind w:leftChars="0"/>
              <w:rPr>
                <w:b/>
                <w:i/>
                <w:lang w:eastAsia="ko-KR"/>
              </w:rPr>
            </w:pPr>
            <w:r>
              <w:rPr>
                <w:b/>
                <w:i/>
                <w:lang w:eastAsia="ko-KR"/>
              </w:rPr>
              <w:t>For UL Tx switching among 3/4 bands:</w:t>
            </w:r>
          </w:p>
          <w:p w14:paraId="622DCDC9" w14:textId="77777777" w:rsidR="00D60B0E" w:rsidRDefault="005D4517">
            <w:pPr>
              <w:pStyle w:val="aff"/>
              <w:numPr>
                <w:ilvl w:val="0"/>
                <w:numId w:val="25"/>
              </w:numPr>
              <w:spacing w:after="0"/>
              <w:ind w:leftChars="0" w:left="714" w:hanging="357"/>
              <w:rPr>
                <w:b/>
                <w:i/>
                <w:lang w:eastAsia="ko-KR"/>
              </w:rPr>
            </w:pPr>
            <w:r>
              <w:rPr>
                <w:b/>
                <w:i/>
                <w:lang w:eastAsia="ko-KR"/>
              </w:rPr>
              <w:t>Support Option#1 and Option#2.</w:t>
            </w:r>
          </w:p>
          <w:p w14:paraId="123C7EAD" w14:textId="77777777" w:rsidR="00D60B0E" w:rsidRDefault="005D4517">
            <w:pPr>
              <w:pStyle w:val="aff"/>
              <w:numPr>
                <w:ilvl w:val="0"/>
                <w:numId w:val="25"/>
              </w:numPr>
              <w:spacing w:after="0"/>
              <w:ind w:leftChars="0" w:left="714" w:hanging="357"/>
              <w:rPr>
                <w:b/>
                <w:i/>
                <w:lang w:eastAsia="ko-KR"/>
              </w:rPr>
            </w:pPr>
            <w:r>
              <w:rPr>
                <w:b/>
                <w:i/>
                <w:lang w:eastAsia="ko-KR"/>
              </w:rPr>
              <w:t>Do not support Option#4.</w:t>
            </w:r>
          </w:p>
          <w:p w14:paraId="35D4607B" w14:textId="77777777" w:rsidR="00D60B0E" w:rsidRDefault="005D4517">
            <w:pPr>
              <w:pStyle w:val="aff"/>
              <w:numPr>
                <w:ilvl w:val="0"/>
                <w:numId w:val="25"/>
              </w:numPr>
              <w:spacing w:after="0"/>
              <w:ind w:leftChars="0" w:left="714" w:hanging="357"/>
              <w:rPr>
                <w:b/>
                <w:i/>
                <w:lang w:eastAsia="ko-KR"/>
              </w:rPr>
            </w:pPr>
            <w:r>
              <w:rPr>
                <w:b/>
                <w:i/>
                <w:lang w:eastAsia="ko-KR"/>
              </w:rPr>
              <w:lastRenderedPageBreak/>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D60B0E" w14:paraId="3E654124" w14:textId="77777777">
        <w:tc>
          <w:tcPr>
            <w:tcW w:w="644" w:type="dxa"/>
          </w:tcPr>
          <w:p w14:paraId="469CE792"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C6CA369" w14:textId="77777777" w:rsidR="00D60B0E" w:rsidRDefault="005D4517">
            <w:pPr>
              <w:spacing w:afterLines="50" w:after="120"/>
              <w:jc w:val="both"/>
              <w:rPr>
                <w:rFonts w:eastAsiaTheme="minorEastAsia"/>
                <w:b/>
                <w:bCs/>
                <w:sz w:val="22"/>
              </w:rPr>
            </w:pPr>
            <w:r>
              <w:rPr>
                <w:rFonts w:eastAsiaTheme="minorEastAsia"/>
                <w:b/>
                <w:bCs/>
                <w:sz w:val="22"/>
              </w:rPr>
              <w:t>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supported switching cases by the UE and based on the UL scheduling, i.e., via dynamic grant and/or RRC configuration for UL transmission.</w:t>
            </w:r>
          </w:p>
          <w:p w14:paraId="3EC59EAE"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D60B0E" w14:paraId="456E461F" w14:textId="77777777">
        <w:tc>
          <w:tcPr>
            <w:tcW w:w="644" w:type="dxa"/>
          </w:tcPr>
          <w:p w14:paraId="4D80EA4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65A97F36" w14:textId="77777777" w:rsidR="00D60B0E" w:rsidRDefault="005D4517">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clear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32822265" w14:textId="77777777" w:rsidR="00D60B0E" w:rsidRDefault="005D4517">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D60B0E" w14:paraId="5DA16DEB" w14:textId="77777777">
        <w:tc>
          <w:tcPr>
            <w:tcW w:w="644" w:type="dxa"/>
          </w:tcPr>
          <w:p w14:paraId="3284ED6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0944F9A" w14:textId="77777777" w:rsidR="00D60B0E" w:rsidRDefault="005D4517">
            <w:pPr>
              <w:pStyle w:val="3GPPNormalText"/>
              <w:tabs>
                <w:tab w:val="left" w:pos="0"/>
              </w:tabs>
              <w:ind w:left="0" w:firstLine="0"/>
              <w:rPr>
                <w:b/>
                <w:bCs/>
              </w:rPr>
            </w:pPr>
            <w:r>
              <w:rPr>
                <w:b/>
                <w:bCs/>
              </w:rPr>
              <w:t xml:space="preserve">Proposal 6: Complexity reduction Option 4 is not supported: </w:t>
            </w:r>
          </w:p>
          <w:p w14:paraId="44BE8FDA" w14:textId="77777777" w:rsidR="00D60B0E" w:rsidRDefault="005D4517">
            <w:pPr>
              <w:pStyle w:val="3GPPNormalText"/>
              <w:numPr>
                <w:ilvl w:val="0"/>
                <w:numId w:val="5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1502B467" w14:textId="77777777" w:rsidR="00D60B0E" w:rsidRDefault="00D60B0E">
      <w:pPr>
        <w:spacing w:afterLines="50" w:after="120"/>
        <w:jc w:val="both"/>
        <w:rPr>
          <w:rFonts w:eastAsia="MS Mincho"/>
          <w:sz w:val="22"/>
          <w:szCs w:val="22"/>
        </w:rPr>
      </w:pPr>
    </w:p>
    <w:p w14:paraId="23CF99B4"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7FA3A5D1" w14:textId="77777777">
        <w:tc>
          <w:tcPr>
            <w:tcW w:w="9628" w:type="dxa"/>
          </w:tcPr>
          <w:p w14:paraId="6E48506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67415A3B"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512F68F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22DABC46"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3C759C87"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0702AB62"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0C7574E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111221B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441D424E" w14:textId="77777777" w:rsidR="00D60B0E" w:rsidRDefault="00D60B0E">
      <w:pPr>
        <w:spacing w:afterLines="50" w:after="120"/>
        <w:jc w:val="both"/>
        <w:rPr>
          <w:rFonts w:eastAsia="MS Mincho"/>
          <w:sz w:val="22"/>
          <w:szCs w:val="22"/>
        </w:rPr>
      </w:pPr>
    </w:p>
    <w:p w14:paraId="31857C15" w14:textId="77777777" w:rsidR="00D60B0E" w:rsidRDefault="005D4517">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band based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68F611FC" w14:textId="77777777" w:rsidR="00D60B0E" w:rsidRDefault="005D4517">
      <w:pPr>
        <w:pStyle w:val="30"/>
        <w:rPr>
          <w:rFonts w:eastAsia="MS Mincho"/>
          <w:b/>
          <w:bCs/>
          <w:sz w:val="22"/>
          <w:szCs w:val="22"/>
          <w:u w:val="single"/>
        </w:rPr>
      </w:pPr>
      <w:r>
        <w:rPr>
          <w:rFonts w:eastAsia="MS Mincho"/>
          <w:b/>
          <w:bCs/>
          <w:sz w:val="22"/>
          <w:szCs w:val="22"/>
          <w:u w:val="single"/>
        </w:rPr>
        <w:t>Proposed conclusion 3.4</w:t>
      </w:r>
    </w:p>
    <w:p w14:paraId="431CE10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45F12295"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b"/>
        <w:tblW w:w="0" w:type="auto"/>
        <w:tblLook w:val="04A0" w:firstRow="1" w:lastRow="0" w:firstColumn="1" w:lastColumn="0" w:noHBand="0" w:noVBand="1"/>
      </w:tblPr>
      <w:tblGrid>
        <w:gridCol w:w="1945"/>
        <w:gridCol w:w="7683"/>
      </w:tblGrid>
      <w:tr w:rsidR="00D60B0E" w14:paraId="17E16FF6" w14:textId="77777777">
        <w:tc>
          <w:tcPr>
            <w:tcW w:w="1945" w:type="dxa"/>
            <w:shd w:val="clear" w:color="auto" w:fill="F2F2F2" w:themeFill="background1" w:themeFillShade="F2"/>
          </w:tcPr>
          <w:p w14:paraId="4EC876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B7A24C4"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505BD32" w14:textId="77777777">
        <w:tc>
          <w:tcPr>
            <w:tcW w:w="1945" w:type="dxa"/>
          </w:tcPr>
          <w:p w14:paraId="3E90F47A" w14:textId="77777777" w:rsidR="00D60B0E" w:rsidRDefault="005D4517">
            <w:pPr>
              <w:spacing w:afterLines="50" w:after="120"/>
              <w:jc w:val="both"/>
              <w:rPr>
                <w:sz w:val="22"/>
                <w:lang w:val="en-US"/>
              </w:rPr>
            </w:pPr>
            <w:r>
              <w:rPr>
                <w:sz w:val="22"/>
                <w:lang w:val="en-US"/>
              </w:rPr>
              <w:t>MediaTek</w:t>
            </w:r>
          </w:p>
        </w:tc>
        <w:tc>
          <w:tcPr>
            <w:tcW w:w="7683" w:type="dxa"/>
          </w:tcPr>
          <w:p w14:paraId="59FFCA6E" w14:textId="77777777" w:rsidR="00D60B0E" w:rsidRDefault="005D4517">
            <w:pPr>
              <w:spacing w:afterLines="50" w:after="120"/>
              <w:jc w:val="both"/>
              <w:rPr>
                <w:sz w:val="22"/>
                <w:lang w:val="en-US"/>
              </w:rPr>
            </w:pPr>
            <w:r>
              <w:rPr>
                <w:sz w:val="22"/>
                <w:lang w:val="en-US"/>
              </w:rPr>
              <w:t>Support</w:t>
            </w:r>
          </w:p>
        </w:tc>
      </w:tr>
      <w:tr w:rsidR="00D60B0E" w14:paraId="3C31A995" w14:textId="77777777">
        <w:tc>
          <w:tcPr>
            <w:tcW w:w="1945" w:type="dxa"/>
          </w:tcPr>
          <w:p w14:paraId="0837FBD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6C4FD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b"/>
              <w:tblW w:w="0" w:type="auto"/>
              <w:tblLook w:val="04A0" w:firstRow="1" w:lastRow="0" w:firstColumn="1" w:lastColumn="0" w:noHBand="0" w:noVBand="1"/>
            </w:tblPr>
            <w:tblGrid>
              <w:gridCol w:w="2254"/>
              <w:gridCol w:w="5203"/>
            </w:tblGrid>
            <w:tr w:rsidR="00D60B0E" w14:paraId="416B4E01" w14:textId="77777777">
              <w:tc>
                <w:tcPr>
                  <w:tcW w:w="2254" w:type="dxa"/>
                </w:tcPr>
                <w:p w14:paraId="2E4F8934" w14:textId="77777777" w:rsidR="00D60B0E" w:rsidRDefault="005D4517">
                  <w:pPr>
                    <w:spacing w:after="0"/>
                    <w:rPr>
                      <w:sz w:val="21"/>
                      <w:lang w:eastAsia="zh-CN"/>
                    </w:rPr>
                  </w:pPr>
                  <w:r>
                    <w:rPr>
                      <w:bCs/>
                      <w:sz w:val="21"/>
                    </w:rPr>
                    <w:lastRenderedPageBreak/>
                    <w:t>Complexity reduction</w:t>
                  </w:r>
                  <w:r>
                    <w:rPr>
                      <w:sz w:val="21"/>
                      <w:lang w:eastAsia="zh-CN"/>
                    </w:rPr>
                    <w:t xml:space="preserve"> Option1</w:t>
                  </w:r>
                </w:p>
              </w:tc>
              <w:tc>
                <w:tcPr>
                  <w:tcW w:w="5203" w:type="dxa"/>
                </w:tcPr>
                <w:p w14:paraId="3C4F6AA1" w14:textId="77777777" w:rsidR="00D60B0E" w:rsidRDefault="005D4517">
                  <w:pPr>
                    <w:spacing w:after="0"/>
                    <w:rPr>
                      <w:sz w:val="21"/>
                      <w:lang w:eastAsia="zh-CN"/>
                    </w:rPr>
                  </w:pPr>
                  <w:r>
                    <w:rPr>
                      <w:sz w:val="21"/>
                      <w:lang w:eastAsia="zh-CN"/>
                    </w:rPr>
                    <w:t>Report band combination: A+B+C</w:t>
                  </w:r>
                </w:p>
                <w:p w14:paraId="4DBA7B0E" w14:textId="77777777" w:rsidR="00D60B0E" w:rsidRDefault="005D4517">
                  <w:pPr>
                    <w:spacing w:after="0"/>
                    <w:rPr>
                      <w:sz w:val="21"/>
                      <w:lang w:eastAsia="zh-CN"/>
                    </w:rPr>
                  </w:pPr>
                  <w:r>
                    <w:rPr>
                      <w:sz w:val="21"/>
                      <w:lang w:eastAsia="zh-CN"/>
                    </w:rPr>
                    <w:t xml:space="preserve">Report supported band pairs and switched/dual UL: </w:t>
                  </w:r>
                </w:p>
                <w:p w14:paraId="060F9664" w14:textId="77777777" w:rsidR="00D60B0E" w:rsidRDefault="005D4517">
                  <w:pPr>
                    <w:spacing w:after="0"/>
                    <w:rPr>
                      <w:sz w:val="21"/>
                      <w:lang w:eastAsia="zh-CN"/>
                    </w:rPr>
                  </w:pPr>
                  <w:r>
                    <w:rPr>
                      <w:sz w:val="21"/>
                      <w:lang w:eastAsia="zh-CN"/>
                    </w:rPr>
                    <w:t xml:space="preserve">A+B (switched UL, dual UL), </w:t>
                  </w:r>
                </w:p>
                <w:p w14:paraId="1F0926B0" w14:textId="77777777" w:rsidR="00D60B0E" w:rsidRDefault="005D4517">
                  <w:pPr>
                    <w:spacing w:after="0"/>
                    <w:rPr>
                      <w:sz w:val="21"/>
                      <w:lang w:eastAsia="zh-CN"/>
                    </w:rPr>
                  </w:pPr>
                  <w:r>
                    <w:rPr>
                      <w:sz w:val="21"/>
                      <w:lang w:eastAsia="zh-CN"/>
                    </w:rPr>
                    <w:t xml:space="preserve">A+C (switched UL, dual UL), </w:t>
                  </w:r>
                </w:p>
                <w:p w14:paraId="3D1DF5CB" w14:textId="77777777" w:rsidR="00D60B0E" w:rsidRDefault="005D4517">
                  <w:pPr>
                    <w:spacing w:after="0"/>
                    <w:rPr>
                      <w:sz w:val="21"/>
                      <w:lang w:eastAsia="zh-CN"/>
                    </w:rPr>
                  </w:pPr>
                  <w:r>
                    <w:rPr>
                      <w:sz w:val="21"/>
                      <w:lang w:eastAsia="zh-CN"/>
                    </w:rPr>
                    <w:t>B+C (switched UL)</w:t>
                  </w:r>
                </w:p>
              </w:tc>
            </w:tr>
            <w:tr w:rsidR="00D60B0E" w14:paraId="11A73F31" w14:textId="77777777">
              <w:tc>
                <w:tcPr>
                  <w:tcW w:w="2254" w:type="dxa"/>
                </w:tcPr>
                <w:p w14:paraId="4C9C4D5C" w14:textId="77777777" w:rsidR="00D60B0E" w:rsidRDefault="005D4517">
                  <w:pPr>
                    <w:spacing w:after="0"/>
                    <w:rPr>
                      <w:sz w:val="21"/>
                      <w:lang w:eastAsia="zh-CN"/>
                    </w:rPr>
                  </w:pPr>
                  <w:r>
                    <w:rPr>
                      <w:bCs/>
                      <w:sz w:val="21"/>
                    </w:rPr>
                    <w:t>Complexity reduction</w:t>
                  </w:r>
                  <w:r>
                    <w:rPr>
                      <w:sz w:val="21"/>
                      <w:lang w:eastAsia="zh-CN"/>
                    </w:rPr>
                    <w:t xml:space="preserve"> Option4</w:t>
                  </w:r>
                </w:p>
              </w:tc>
              <w:tc>
                <w:tcPr>
                  <w:tcW w:w="5203" w:type="dxa"/>
                </w:tcPr>
                <w:p w14:paraId="2350A9D3" w14:textId="77777777" w:rsidR="00D60B0E" w:rsidRDefault="005D4517">
                  <w:pPr>
                    <w:spacing w:after="0"/>
                    <w:rPr>
                      <w:sz w:val="21"/>
                      <w:lang w:eastAsia="zh-CN"/>
                    </w:rPr>
                  </w:pPr>
                  <w:r>
                    <w:rPr>
                      <w:sz w:val="21"/>
                      <w:lang w:eastAsia="zh-CN"/>
                    </w:rPr>
                    <w:t>Report band combination: A+B+C</w:t>
                  </w:r>
                </w:p>
                <w:p w14:paraId="688FD09A" w14:textId="77777777" w:rsidR="00D60B0E" w:rsidRDefault="005D4517">
                  <w:pPr>
                    <w:spacing w:after="0"/>
                    <w:rPr>
                      <w:sz w:val="21"/>
                      <w:lang w:eastAsia="zh-CN"/>
                    </w:rPr>
                  </w:pPr>
                  <w:r>
                    <w:rPr>
                      <w:sz w:val="21"/>
                      <w:lang w:eastAsia="zh-CN"/>
                    </w:rPr>
                    <w:t>Switched/dual UL: Switched UL</w:t>
                  </w:r>
                </w:p>
                <w:p w14:paraId="704292B0" w14:textId="77777777" w:rsidR="00D60B0E" w:rsidRDefault="005D4517">
                  <w:pPr>
                    <w:spacing w:after="0"/>
                    <w:rPr>
                      <w:sz w:val="21"/>
                      <w:lang w:eastAsia="zh-CN"/>
                    </w:rPr>
                  </w:pPr>
                  <w:r>
                    <w:rPr>
                      <w:sz w:val="21"/>
                      <w:lang w:eastAsia="zh-CN"/>
                    </w:rPr>
                    <w:t>Report supported band pairs: A+B, A+C, B+C</w:t>
                  </w:r>
                </w:p>
                <w:p w14:paraId="4502559C" w14:textId="77777777" w:rsidR="00D60B0E" w:rsidRDefault="00D60B0E">
                  <w:pPr>
                    <w:spacing w:after="0"/>
                    <w:rPr>
                      <w:sz w:val="21"/>
                      <w:lang w:eastAsia="zh-CN"/>
                    </w:rPr>
                  </w:pPr>
                </w:p>
                <w:p w14:paraId="059B1C44" w14:textId="77777777" w:rsidR="00D60B0E" w:rsidRDefault="005D4517">
                  <w:pPr>
                    <w:spacing w:after="0"/>
                    <w:rPr>
                      <w:sz w:val="21"/>
                      <w:lang w:eastAsia="zh-CN"/>
                    </w:rPr>
                  </w:pPr>
                  <w:r>
                    <w:rPr>
                      <w:sz w:val="21"/>
                      <w:lang w:eastAsia="zh-CN"/>
                    </w:rPr>
                    <w:t>Report band combination: A+B+C</w:t>
                  </w:r>
                </w:p>
                <w:p w14:paraId="2A9800F8" w14:textId="77777777" w:rsidR="00D60B0E" w:rsidRDefault="005D4517">
                  <w:pPr>
                    <w:spacing w:after="0"/>
                    <w:rPr>
                      <w:sz w:val="21"/>
                      <w:lang w:eastAsia="zh-CN"/>
                    </w:rPr>
                  </w:pPr>
                  <w:r>
                    <w:rPr>
                      <w:sz w:val="21"/>
                      <w:lang w:eastAsia="zh-CN"/>
                    </w:rPr>
                    <w:t>Switched/dual UL: Dual UL</w:t>
                  </w:r>
                </w:p>
                <w:p w14:paraId="246A00A3" w14:textId="77777777" w:rsidR="00D60B0E" w:rsidRDefault="005D4517">
                  <w:pPr>
                    <w:spacing w:after="0"/>
                    <w:rPr>
                      <w:sz w:val="21"/>
                      <w:lang w:eastAsia="zh-CN"/>
                    </w:rPr>
                  </w:pPr>
                  <w:r>
                    <w:rPr>
                      <w:sz w:val="21"/>
                      <w:lang w:eastAsia="zh-CN"/>
                    </w:rPr>
                    <w:t>Report supported band pairs: A+B, A+C</w:t>
                  </w:r>
                </w:p>
              </w:tc>
            </w:tr>
          </w:tbl>
          <w:p w14:paraId="582FE356" w14:textId="77777777" w:rsidR="00D60B0E" w:rsidRDefault="00D60B0E">
            <w:pPr>
              <w:spacing w:afterLines="50" w:after="120"/>
              <w:jc w:val="both"/>
              <w:rPr>
                <w:sz w:val="22"/>
              </w:rPr>
            </w:pPr>
          </w:p>
          <w:p w14:paraId="40313E59" w14:textId="77777777" w:rsidR="00D60B0E" w:rsidRDefault="005D4517">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r>
              <w:rPr>
                <w:rFonts w:eastAsia="바탕"/>
                <w:bCs/>
                <w:i/>
                <w:snapToGrid w:val="0"/>
                <w:kern w:val="2"/>
                <w:szCs w:val="22"/>
                <w:lang w:eastAsia="zh-CN"/>
              </w:rPr>
              <w:t>supportedBandPairListNR</w:t>
            </w:r>
            <w:r>
              <w:rPr>
                <w:lang w:eastAsia="zh-CN"/>
              </w:rPr>
              <w:t>’</w:t>
            </w:r>
            <w:r>
              <w:rPr>
                <w:rFonts w:hint="eastAsia"/>
                <w:lang w:eastAsia="zh-CN"/>
              </w:rPr>
              <w:t xml:space="preserve"> within </w:t>
            </w:r>
            <w:r>
              <w:rPr>
                <w:lang w:eastAsia="zh-CN"/>
              </w:rPr>
              <w:t>‘</w:t>
            </w:r>
            <w:r>
              <w:rPr>
                <w:rFonts w:eastAsia="바탕"/>
                <w:bCs/>
                <w:i/>
                <w:snapToGrid w:val="0"/>
                <w:kern w:val="2"/>
                <w:szCs w:val="22"/>
                <w:lang w:eastAsia="zh-CN"/>
              </w:rPr>
              <w:t>BandCombination-UplinkTxSwitch</w:t>
            </w:r>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Pr>
                <w:rFonts w:eastAsiaTheme="minorEastAsia"/>
                <w:sz w:val="22"/>
                <w:lang w:eastAsia="zh-CN"/>
              </w:rPr>
              <w:pgNum/>
            </w:r>
            <w:r>
              <w:rPr>
                <w:rFonts w:eastAsiaTheme="minorEastAsia"/>
                <w:sz w:val="22"/>
                <w:lang w:eastAsia="zh-CN"/>
              </w:rPr>
              <w:t xml:space="preserve">quivale capability report.  Otherwise, it is acceptable to us that neither of Option1 and Option4 is supported. </w:t>
            </w:r>
          </w:p>
        </w:tc>
      </w:tr>
      <w:tr w:rsidR="00D60B0E" w14:paraId="672866A0" w14:textId="77777777">
        <w:tc>
          <w:tcPr>
            <w:tcW w:w="1945" w:type="dxa"/>
          </w:tcPr>
          <w:p w14:paraId="58439D6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4F993C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proposed conclusion 3.4.</w:t>
            </w:r>
          </w:p>
          <w:p w14:paraId="65A78865" w14:textId="77777777" w:rsidR="00D60B0E" w:rsidRDefault="005D4517">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D60B0E" w14:paraId="6758A80F" w14:textId="77777777">
        <w:tc>
          <w:tcPr>
            <w:tcW w:w="1945" w:type="dxa"/>
          </w:tcPr>
          <w:p w14:paraId="13F6037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EF789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p w14:paraId="00F237F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D60B0E" w14:paraId="0AB51AA0" w14:textId="77777777">
        <w:tc>
          <w:tcPr>
            <w:tcW w:w="1945" w:type="dxa"/>
          </w:tcPr>
          <w:p w14:paraId="4F34384B"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1606951"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r>
              <w:rPr>
                <w:rFonts w:eastAsia="맑은 고딕"/>
                <w:sz w:val="22"/>
                <w:lang w:val="en-US" w:eastAsia="ko-KR"/>
              </w:rPr>
              <w:t xml:space="preserve"> the proposed conclusion</w:t>
            </w:r>
          </w:p>
        </w:tc>
      </w:tr>
      <w:tr w:rsidR="00D60B0E" w14:paraId="2C20123F" w14:textId="77777777">
        <w:tc>
          <w:tcPr>
            <w:tcW w:w="1945" w:type="dxa"/>
          </w:tcPr>
          <w:p w14:paraId="60CB2991"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6D06776A" w14:textId="77777777" w:rsidR="00D60B0E" w:rsidRDefault="005D4517">
            <w:pPr>
              <w:spacing w:afterLines="50" w:after="120"/>
              <w:jc w:val="both"/>
              <w:rPr>
                <w:rFonts w:eastAsia="맑은 고딕"/>
                <w:sz w:val="22"/>
                <w:lang w:val="en-US" w:eastAsia="ko-KR"/>
              </w:rPr>
            </w:pPr>
            <w:r>
              <w:rPr>
                <w:sz w:val="22"/>
                <w:lang w:val="en-US"/>
              </w:rPr>
              <w:t>Support the proposal.</w:t>
            </w:r>
          </w:p>
        </w:tc>
      </w:tr>
      <w:tr w:rsidR="00D60B0E" w14:paraId="32F6E4EA" w14:textId="77777777">
        <w:tc>
          <w:tcPr>
            <w:tcW w:w="1945" w:type="dxa"/>
          </w:tcPr>
          <w:p w14:paraId="6568D4B9"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01B5B53F" w14:textId="77777777" w:rsidR="00D60B0E" w:rsidRDefault="005D4517">
            <w:pPr>
              <w:spacing w:afterLines="50" w:after="120"/>
              <w:jc w:val="both"/>
              <w:rPr>
                <w:sz w:val="22"/>
                <w:lang w:val="en-US"/>
              </w:rPr>
            </w:pPr>
            <w:r>
              <w:rPr>
                <w:color w:val="000000" w:themeColor="text1"/>
                <w:sz w:val="22"/>
                <w:lang w:val="en-US"/>
              </w:rPr>
              <w:t>Ok and acceptable conclusion from our side if majority view of companies.</w:t>
            </w:r>
          </w:p>
        </w:tc>
      </w:tr>
      <w:tr w:rsidR="00D60B0E" w14:paraId="0F7FF580" w14:textId="77777777">
        <w:tc>
          <w:tcPr>
            <w:tcW w:w="1945" w:type="dxa"/>
          </w:tcPr>
          <w:p w14:paraId="44B8B33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CC0E78D"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5B825FE9" w14:textId="77777777">
        <w:tc>
          <w:tcPr>
            <w:tcW w:w="1945" w:type="dxa"/>
          </w:tcPr>
          <w:p w14:paraId="3AF9EA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B614C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04482D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consequneces regarding gap, etc. </w:t>
            </w:r>
          </w:p>
          <w:p w14:paraId="60092FF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Then RAN2 defines the capability/RRC which would be as input to the developed procedires in RAN1.</w:t>
            </w:r>
          </w:p>
        </w:tc>
      </w:tr>
      <w:tr w:rsidR="00D60B0E" w14:paraId="68F88BC3" w14:textId="77777777">
        <w:tc>
          <w:tcPr>
            <w:tcW w:w="1945" w:type="dxa"/>
          </w:tcPr>
          <w:p w14:paraId="33A66289"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111EE309" w14:textId="77777777" w:rsidR="00D60B0E" w:rsidRDefault="005D4517">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D60B0E" w14:paraId="75478C06" w14:textId="77777777">
        <w:tc>
          <w:tcPr>
            <w:tcW w:w="1945" w:type="dxa"/>
          </w:tcPr>
          <w:p w14:paraId="22169A39" w14:textId="77777777" w:rsidR="00D60B0E" w:rsidRDefault="005D4517">
            <w:pPr>
              <w:spacing w:afterLines="50" w:after="120"/>
              <w:jc w:val="both"/>
              <w:rPr>
                <w:sz w:val="22"/>
                <w:lang w:val="en-US"/>
              </w:rPr>
            </w:pPr>
            <w:r>
              <w:rPr>
                <w:sz w:val="22"/>
                <w:lang w:val="en-US"/>
              </w:rPr>
              <w:t xml:space="preserve">Google </w:t>
            </w:r>
          </w:p>
        </w:tc>
        <w:tc>
          <w:tcPr>
            <w:tcW w:w="7683" w:type="dxa"/>
          </w:tcPr>
          <w:p w14:paraId="58274323" w14:textId="77777777" w:rsidR="00D60B0E" w:rsidRDefault="005D4517">
            <w:pPr>
              <w:spacing w:afterLines="50" w:after="120"/>
              <w:jc w:val="both"/>
              <w:rPr>
                <w:sz w:val="22"/>
                <w:lang w:val="en-US"/>
              </w:rPr>
            </w:pPr>
            <w:r>
              <w:rPr>
                <w:sz w:val="22"/>
                <w:lang w:val="en-US"/>
              </w:rPr>
              <w:t>Support.</w:t>
            </w:r>
          </w:p>
        </w:tc>
      </w:tr>
      <w:tr w:rsidR="00D60B0E" w14:paraId="6F10262A" w14:textId="77777777">
        <w:tc>
          <w:tcPr>
            <w:tcW w:w="1945" w:type="dxa"/>
          </w:tcPr>
          <w:p w14:paraId="54D3BB1D" w14:textId="77777777" w:rsidR="00D60B0E" w:rsidRDefault="005D4517">
            <w:pPr>
              <w:spacing w:afterLines="50" w:after="120"/>
              <w:jc w:val="both"/>
              <w:rPr>
                <w:sz w:val="22"/>
                <w:lang w:val="en-US"/>
              </w:rPr>
            </w:pPr>
            <w:r>
              <w:rPr>
                <w:sz w:val="22"/>
                <w:lang w:val="en-US"/>
              </w:rPr>
              <w:t>Huawei, HiSilicon</w:t>
            </w:r>
          </w:p>
        </w:tc>
        <w:tc>
          <w:tcPr>
            <w:tcW w:w="7683" w:type="dxa"/>
          </w:tcPr>
          <w:p w14:paraId="59BE27F7" w14:textId="77777777" w:rsidR="00D60B0E" w:rsidRDefault="005D4517">
            <w:pPr>
              <w:spacing w:afterLines="50" w:after="120"/>
              <w:jc w:val="both"/>
              <w:rPr>
                <w:sz w:val="22"/>
                <w:lang w:val="en-US"/>
              </w:rPr>
            </w:pPr>
            <w:r>
              <w:rPr>
                <w:sz w:val="22"/>
                <w:lang w:val="en-US"/>
              </w:rPr>
              <w:t>Support as commented above in proposal 3.3.</w:t>
            </w:r>
          </w:p>
        </w:tc>
      </w:tr>
      <w:tr w:rsidR="00D60B0E" w14:paraId="0748166B" w14:textId="77777777">
        <w:tc>
          <w:tcPr>
            <w:tcW w:w="1945" w:type="dxa"/>
          </w:tcPr>
          <w:p w14:paraId="599507A0"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5527465"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46D9D308" w14:textId="77777777">
        <w:tc>
          <w:tcPr>
            <w:tcW w:w="1945" w:type="dxa"/>
          </w:tcPr>
          <w:p w14:paraId="7390C489"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13D0A86B" w14:textId="77777777" w:rsidR="00D60B0E" w:rsidRDefault="005D4517">
            <w:pPr>
              <w:spacing w:afterLines="50" w:after="120"/>
              <w:jc w:val="both"/>
              <w:rPr>
                <w:sz w:val="22"/>
                <w:lang w:val="en-US"/>
              </w:rPr>
            </w:pPr>
            <w:r>
              <w:rPr>
                <w:rFonts w:eastAsiaTheme="minorEastAsia"/>
                <w:sz w:val="22"/>
                <w:lang w:val="en-US" w:eastAsia="zh-CN"/>
              </w:rPr>
              <w:t>Support the feature lead proposal</w:t>
            </w:r>
          </w:p>
        </w:tc>
      </w:tr>
      <w:tr w:rsidR="00D60B0E" w14:paraId="5CF1510F" w14:textId="77777777">
        <w:tc>
          <w:tcPr>
            <w:tcW w:w="1945" w:type="dxa"/>
          </w:tcPr>
          <w:p w14:paraId="2D81C2A8" w14:textId="77777777" w:rsidR="00D60B0E" w:rsidRDefault="005D4517">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66157E52"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619C0114" w14:textId="77777777" w:rsidR="00D60B0E" w:rsidRDefault="005D4517">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38E24EAF" w14:textId="77777777" w:rsidR="00D60B0E" w:rsidRDefault="005D4517">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0BFA336" w14:textId="77777777" w:rsidR="00D60B0E" w:rsidRDefault="00D60B0E">
      <w:pPr>
        <w:spacing w:afterLines="50" w:after="120"/>
        <w:jc w:val="both"/>
        <w:rPr>
          <w:rFonts w:eastAsia="MS Mincho"/>
          <w:sz w:val="22"/>
          <w:szCs w:val="22"/>
          <w:lang w:val="en-US"/>
        </w:rPr>
      </w:pPr>
    </w:p>
    <w:p w14:paraId="42E524A3" w14:textId="77777777" w:rsidR="00D60B0E" w:rsidRDefault="00D60B0E">
      <w:pPr>
        <w:spacing w:afterLines="50" w:after="120"/>
        <w:jc w:val="both"/>
        <w:rPr>
          <w:rFonts w:eastAsia="MS Mincho"/>
          <w:sz w:val="22"/>
          <w:szCs w:val="22"/>
        </w:rPr>
      </w:pPr>
    </w:p>
    <w:p w14:paraId="6BBB48C5" w14:textId="77777777" w:rsidR="00D60B0E" w:rsidRDefault="005D4517">
      <w:pPr>
        <w:pStyle w:val="2"/>
        <w:rPr>
          <w:rFonts w:eastAsia="MS Mincho"/>
          <w:sz w:val="22"/>
          <w:szCs w:val="22"/>
        </w:rPr>
      </w:pPr>
      <w:r>
        <w:rPr>
          <w:rFonts w:eastAsia="MS Mincho" w:hint="eastAsia"/>
          <w:sz w:val="22"/>
          <w:szCs w:val="22"/>
        </w:rPr>
        <w:lastRenderedPageBreak/>
        <w:t>3</w:t>
      </w:r>
      <w:r>
        <w:rPr>
          <w:rFonts w:eastAsia="MS Mincho"/>
          <w:sz w:val="22"/>
          <w:szCs w:val="22"/>
        </w:rPr>
        <w:t>.5</w:t>
      </w:r>
      <w:r>
        <w:rPr>
          <w:rFonts w:eastAsia="MS Mincho"/>
          <w:sz w:val="22"/>
          <w:szCs w:val="22"/>
        </w:rPr>
        <w:tab/>
        <w:t>Other complexity reduction options</w:t>
      </w:r>
    </w:p>
    <w:p w14:paraId="0AE3995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b"/>
        <w:tblW w:w="0" w:type="auto"/>
        <w:tblLook w:val="04A0" w:firstRow="1" w:lastRow="0" w:firstColumn="1" w:lastColumn="0" w:noHBand="0" w:noVBand="1"/>
      </w:tblPr>
      <w:tblGrid>
        <w:gridCol w:w="644"/>
        <w:gridCol w:w="8984"/>
      </w:tblGrid>
      <w:tr w:rsidR="00D60B0E" w14:paraId="5B2F51DE" w14:textId="77777777">
        <w:tc>
          <w:tcPr>
            <w:tcW w:w="644" w:type="dxa"/>
          </w:tcPr>
          <w:p w14:paraId="587D73B1" w14:textId="77777777" w:rsidR="00D60B0E" w:rsidRDefault="005D4517">
            <w:pPr>
              <w:rPr>
                <w:rFonts w:eastAsia="MS Mincho"/>
                <w:sz w:val="20"/>
              </w:rPr>
            </w:pPr>
            <w:r>
              <w:rPr>
                <w:rFonts w:eastAsia="MS Mincho" w:hint="eastAsia"/>
                <w:sz w:val="20"/>
              </w:rPr>
              <w:t>[</w:t>
            </w:r>
            <w:r>
              <w:rPr>
                <w:rFonts w:eastAsia="MS Mincho"/>
                <w:sz w:val="20"/>
              </w:rPr>
              <w:t>8]</w:t>
            </w:r>
          </w:p>
        </w:tc>
        <w:tc>
          <w:tcPr>
            <w:tcW w:w="8984" w:type="dxa"/>
          </w:tcPr>
          <w:p w14:paraId="5FCC4123" w14:textId="77777777" w:rsidR="00D60B0E" w:rsidRDefault="005D4517">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for 3/4 bands is determined by 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39EBD4E0" w14:textId="77777777" w:rsidR="00D60B0E" w:rsidRDefault="005D4517">
            <w:pPr>
              <w:pStyle w:val="aff"/>
              <w:numPr>
                <w:ilvl w:val="0"/>
                <w:numId w:val="5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27526434" w14:textId="77777777" w:rsidR="00D60B0E" w:rsidRDefault="005D4517">
            <w:pPr>
              <w:pStyle w:val="aff"/>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1EDAD5AA" w14:textId="77777777" w:rsidR="00D60B0E" w:rsidRDefault="005D4517">
            <w:pPr>
              <w:pStyle w:val="aff"/>
              <w:numPr>
                <w:ilvl w:val="0"/>
                <w:numId w:val="5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4C43AC21" w14:textId="77777777" w:rsidR="00D60B0E" w:rsidRDefault="005D4517">
            <w:pPr>
              <w:pStyle w:val="aff"/>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D60B0E" w14:paraId="6BE53DE9" w14:textId="77777777">
        <w:tc>
          <w:tcPr>
            <w:tcW w:w="644" w:type="dxa"/>
          </w:tcPr>
          <w:p w14:paraId="4164905C" w14:textId="77777777" w:rsidR="00D60B0E" w:rsidRDefault="005D4517">
            <w:pPr>
              <w:rPr>
                <w:rFonts w:eastAsia="MS Mincho"/>
                <w:sz w:val="20"/>
              </w:rPr>
            </w:pPr>
            <w:r>
              <w:rPr>
                <w:rFonts w:eastAsia="MS Mincho" w:hint="eastAsia"/>
                <w:sz w:val="20"/>
              </w:rPr>
              <w:t>[</w:t>
            </w:r>
            <w:r>
              <w:rPr>
                <w:rFonts w:eastAsia="MS Mincho"/>
                <w:sz w:val="20"/>
              </w:rPr>
              <w:t>12]</w:t>
            </w:r>
          </w:p>
        </w:tc>
        <w:tc>
          <w:tcPr>
            <w:tcW w:w="8984" w:type="dxa"/>
          </w:tcPr>
          <w:p w14:paraId="4A02E3AD"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#4: The minimum interval between two succeeding Tx switching should be defined separately depending on the number of bands involved with the Tx switching. </w:t>
            </w:r>
          </w:p>
        </w:tc>
      </w:tr>
      <w:tr w:rsidR="00D60B0E" w14:paraId="02766B63" w14:textId="77777777">
        <w:tc>
          <w:tcPr>
            <w:tcW w:w="644" w:type="dxa"/>
          </w:tcPr>
          <w:p w14:paraId="5484FA3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C8029D0" w14:textId="77777777" w:rsidR="00D60B0E" w:rsidRDefault="005D4517">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2BD0C085" w14:textId="77777777" w:rsidR="00D60B0E" w:rsidRDefault="005D4517">
            <w:pPr>
              <w:pStyle w:val="aff"/>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D60B0E" w14:paraId="3F10F9F5" w14:textId="77777777">
        <w:tc>
          <w:tcPr>
            <w:tcW w:w="644" w:type="dxa"/>
          </w:tcPr>
          <w:p w14:paraId="140269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BA42645" w14:textId="77777777" w:rsidR="00D60B0E" w:rsidRDefault="005D4517">
            <w:pPr>
              <w:numPr>
                <w:ilvl w:val="0"/>
                <w:numId w:val="38"/>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235CED86" w14:textId="77777777" w:rsidR="00D60B0E" w:rsidRDefault="005D4517">
            <w:pPr>
              <w:numPr>
                <w:ilvl w:val="1"/>
                <w:numId w:val="38"/>
              </w:numPr>
              <w:overflowPunct/>
              <w:autoSpaceDE/>
              <w:autoSpaceDN/>
              <w:adjustRightInd/>
              <w:spacing w:after="0"/>
              <w:textAlignment w:val="auto"/>
              <w:rPr>
                <w:b/>
                <w:bCs/>
                <w:lang w:eastAsia="zh-CN"/>
              </w:rPr>
            </w:pPr>
            <w:r>
              <w:rPr>
                <w:b/>
                <w:bCs/>
                <w:lang w:eastAsia="zh-CN"/>
              </w:rPr>
              <w:t>Which SCS assumed for symbol duration is TBD.</w:t>
            </w:r>
          </w:p>
        </w:tc>
      </w:tr>
    </w:tbl>
    <w:p w14:paraId="09520266" w14:textId="77777777" w:rsidR="00D60B0E" w:rsidRDefault="00D60B0E">
      <w:pPr>
        <w:spacing w:afterLines="50" w:after="120"/>
        <w:jc w:val="both"/>
        <w:rPr>
          <w:rFonts w:eastAsia="MS Mincho"/>
          <w:sz w:val="22"/>
          <w:szCs w:val="22"/>
        </w:rPr>
      </w:pPr>
    </w:p>
    <w:p w14:paraId="2A32C717"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21A246F7" w14:textId="77777777">
        <w:tc>
          <w:tcPr>
            <w:tcW w:w="9628" w:type="dxa"/>
          </w:tcPr>
          <w:p w14:paraId="790C947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72A9AF7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2BE493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090BB81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698927D4" w14:textId="77777777" w:rsidR="00D60B0E" w:rsidRDefault="00D60B0E">
      <w:pPr>
        <w:spacing w:afterLines="50" w:after="120"/>
        <w:jc w:val="both"/>
        <w:rPr>
          <w:rFonts w:eastAsia="MS Mincho"/>
          <w:sz w:val="22"/>
          <w:szCs w:val="22"/>
        </w:rPr>
      </w:pPr>
    </w:p>
    <w:p w14:paraId="4DC9CF66" w14:textId="77777777" w:rsidR="00D60B0E" w:rsidRDefault="005D4517">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switchings.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2265EA9" w14:textId="77777777" w:rsidR="00D60B0E" w:rsidRDefault="005D4517">
      <w:pPr>
        <w:pStyle w:val="30"/>
        <w:rPr>
          <w:rFonts w:eastAsia="MS Mincho"/>
          <w:b/>
          <w:bCs/>
          <w:sz w:val="22"/>
          <w:szCs w:val="22"/>
          <w:u w:val="single"/>
        </w:rPr>
      </w:pPr>
      <w:r>
        <w:rPr>
          <w:rFonts w:eastAsia="MS Mincho"/>
          <w:b/>
          <w:bCs/>
          <w:sz w:val="22"/>
          <w:szCs w:val="22"/>
          <w:u w:val="single"/>
        </w:rPr>
        <w:t>Proposed agreement 3.5</w:t>
      </w:r>
    </w:p>
    <w:p w14:paraId="250A54BC"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186173E3"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6DA778C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4CD1FFD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2F503A10"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D60B0E" w14:paraId="2AB207CB" w14:textId="77777777">
        <w:tc>
          <w:tcPr>
            <w:tcW w:w="1945" w:type="dxa"/>
            <w:shd w:val="clear" w:color="auto" w:fill="F2F2F2" w:themeFill="background1" w:themeFillShade="F2"/>
          </w:tcPr>
          <w:p w14:paraId="33D04DAE"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940EC3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45692" w14:textId="77777777">
        <w:tc>
          <w:tcPr>
            <w:tcW w:w="1945" w:type="dxa"/>
          </w:tcPr>
          <w:p w14:paraId="0AE1B11E" w14:textId="77777777" w:rsidR="00D60B0E" w:rsidRDefault="005D4517">
            <w:pPr>
              <w:spacing w:afterLines="50" w:after="120"/>
              <w:jc w:val="both"/>
              <w:rPr>
                <w:sz w:val="22"/>
                <w:lang w:val="en-US"/>
              </w:rPr>
            </w:pPr>
            <w:r>
              <w:rPr>
                <w:sz w:val="22"/>
                <w:lang w:val="en-US"/>
              </w:rPr>
              <w:lastRenderedPageBreak/>
              <w:t>MediaTek</w:t>
            </w:r>
          </w:p>
        </w:tc>
        <w:tc>
          <w:tcPr>
            <w:tcW w:w="7683" w:type="dxa"/>
          </w:tcPr>
          <w:p w14:paraId="0F54927C" w14:textId="77777777" w:rsidR="00D60B0E" w:rsidRDefault="005D4517">
            <w:pPr>
              <w:spacing w:afterLines="50" w:after="120"/>
              <w:jc w:val="both"/>
              <w:rPr>
                <w:sz w:val="22"/>
                <w:lang w:val="en-US"/>
              </w:rPr>
            </w:pPr>
            <w:r>
              <w:rPr>
                <w:sz w:val="22"/>
                <w:lang w:val="en-US"/>
              </w:rPr>
              <w:t>We don’t support such restriction.</w:t>
            </w:r>
          </w:p>
        </w:tc>
      </w:tr>
      <w:tr w:rsidR="00D60B0E" w14:paraId="59C6732B" w14:textId="77777777">
        <w:tc>
          <w:tcPr>
            <w:tcW w:w="1945" w:type="dxa"/>
          </w:tcPr>
          <w:p w14:paraId="01F9E95F" w14:textId="77777777" w:rsidR="00D60B0E" w:rsidRDefault="005D4517">
            <w:pPr>
              <w:spacing w:afterLines="50" w:after="120"/>
              <w:jc w:val="both"/>
              <w:rPr>
                <w:sz w:val="22"/>
                <w:lang w:val="en-US"/>
              </w:rPr>
            </w:pPr>
            <w:r>
              <w:rPr>
                <w:sz w:val="22"/>
                <w:lang w:val="en-US"/>
              </w:rPr>
              <w:t>Qualcomm</w:t>
            </w:r>
          </w:p>
        </w:tc>
        <w:tc>
          <w:tcPr>
            <w:tcW w:w="7683" w:type="dxa"/>
          </w:tcPr>
          <w:p w14:paraId="6B7A9C2E" w14:textId="77777777" w:rsidR="00D60B0E" w:rsidRDefault="005D4517">
            <w:pPr>
              <w:spacing w:afterLines="50" w:after="120"/>
              <w:jc w:val="both"/>
              <w:rPr>
                <w:sz w:val="22"/>
                <w:lang w:val="en-US"/>
              </w:rPr>
            </w:pPr>
            <w:r>
              <w:rPr>
                <w:sz w:val="22"/>
                <w:lang w:val="en-US"/>
              </w:rPr>
              <w:t>We support FL proposal.</w:t>
            </w:r>
          </w:p>
        </w:tc>
      </w:tr>
      <w:tr w:rsidR="00D60B0E" w14:paraId="3081E5FF" w14:textId="77777777">
        <w:tc>
          <w:tcPr>
            <w:tcW w:w="1945" w:type="dxa"/>
          </w:tcPr>
          <w:p w14:paraId="2D3D1D1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C92382D"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r>
              <w:rPr>
                <w:rFonts w:eastAsiaTheme="minorEastAsia"/>
                <w:sz w:val="22"/>
                <w:lang w:val="en-US" w:eastAsia="zh-CN"/>
              </w:rPr>
              <w:t>onsensus on the previous complexity reduction options first and then come back to this proposal later on.</w:t>
            </w:r>
          </w:p>
        </w:tc>
      </w:tr>
      <w:tr w:rsidR="00D60B0E" w14:paraId="4361D0F7" w14:textId="77777777">
        <w:tc>
          <w:tcPr>
            <w:tcW w:w="1945" w:type="dxa"/>
          </w:tcPr>
          <w:p w14:paraId="026144B4"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6895516E"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D60B0E" w14:paraId="6005645C" w14:textId="77777777">
        <w:tc>
          <w:tcPr>
            <w:tcW w:w="1945" w:type="dxa"/>
          </w:tcPr>
          <w:p w14:paraId="1A9A62B5"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FC97E7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01AB7BB" w14:textId="77777777">
        <w:tc>
          <w:tcPr>
            <w:tcW w:w="1945" w:type="dxa"/>
          </w:tcPr>
          <w:p w14:paraId="49E802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4A384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D60B0E" w14:paraId="691CF064" w14:textId="77777777">
        <w:tc>
          <w:tcPr>
            <w:tcW w:w="1945" w:type="dxa"/>
          </w:tcPr>
          <w:p w14:paraId="4C07851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78A468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6EC0B48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no more than one uplink TX swiching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1DBB407"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r>
              <w:rPr>
                <w:rFonts w:eastAsiaTheme="minorEastAsia"/>
                <w:sz w:val="22"/>
                <w:lang w:val="en-US" w:eastAsia="zh-CN"/>
              </w:rPr>
              <w:t>nsuring</w:t>
            </w:r>
            <w:r>
              <w:rPr>
                <w:rFonts w:eastAsiaTheme="minorEastAsia" w:hint="eastAsia"/>
                <w:sz w:val="22"/>
                <w:lang w:val="en-US" w:eastAsia="zh-CN"/>
              </w:rPr>
              <w:t xml:space="preserve"> memory flushing and reloading time for UL Tx switching among 3 and 4 bands. However, no more than one UL TX swiching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149667E8" w14:textId="77777777" w:rsidR="00D60B0E" w:rsidRDefault="00D60B0E">
            <w:pPr>
              <w:spacing w:afterLines="50" w:after="120"/>
              <w:jc w:val="both"/>
              <w:rPr>
                <w:rFonts w:eastAsiaTheme="minorEastAsia"/>
                <w:sz w:val="22"/>
                <w:lang w:val="en-US" w:eastAsia="zh-CN"/>
              </w:rPr>
            </w:pPr>
          </w:p>
        </w:tc>
      </w:tr>
      <w:tr w:rsidR="00D60B0E" w14:paraId="146BB987" w14:textId="77777777">
        <w:tc>
          <w:tcPr>
            <w:tcW w:w="1945" w:type="dxa"/>
          </w:tcPr>
          <w:p w14:paraId="163F269D"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0FB9194C"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Agree with FL that it can be a separate discussion since it was clearly specified in Rel-17 about the minimum interval as well as an additional PUSCH preparation time for UL Tx switching. </w:t>
            </w:r>
          </w:p>
          <w:p w14:paraId="4B0C3E4B" w14:textId="77777777" w:rsidR="00D60B0E" w:rsidRDefault="005D4517">
            <w:pPr>
              <w:spacing w:afterLines="50" w:after="120"/>
              <w:jc w:val="both"/>
              <w:rPr>
                <w:rFonts w:eastAsia="맑은 고딕"/>
                <w:sz w:val="22"/>
                <w:lang w:val="en-US" w:eastAsia="ko-KR"/>
              </w:rPr>
            </w:pPr>
            <w:r>
              <w:rPr>
                <w:rFonts w:eastAsia="맑은 고딕"/>
                <w:sz w:val="22"/>
                <w:lang w:val="en-US" w:eastAsia="ko-KR"/>
              </w:rPr>
              <w:t>We support the proposal in general, but suggest one more Alt, as follows</w:t>
            </w:r>
          </w:p>
          <w:p w14:paraId="2FBE9A3D"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3E2FEB9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4F6D694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336D9553"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0E066FA4" w14:textId="77777777"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Alt.3: X slots for 3-band switching case and Y slots for 4-band switching case, where X or Y is greater than 1 (FFS on X,Y)</w:t>
            </w:r>
          </w:p>
          <w:p w14:paraId="27F59BEE"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D60B0E" w14:paraId="4F47BE5A" w14:textId="77777777">
        <w:tc>
          <w:tcPr>
            <w:tcW w:w="1945" w:type="dxa"/>
          </w:tcPr>
          <w:p w14:paraId="03B92F23"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725202F1" w14:textId="77777777" w:rsidR="00D60B0E" w:rsidRDefault="005D4517">
            <w:pPr>
              <w:spacing w:afterLines="50" w:after="120"/>
              <w:jc w:val="both"/>
              <w:rPr>
                <w:rFonts w:eastAsia="맑은 고딕"/>
                <w:sz w:val="22"/>
                <w:lang w:val="en-US" w:eastAsia="ko-KR"/>
              </w:rPr>
            </w:pPr>
            <w:r>
              <w:rPr>
                <w:sz w:val="22"/>
                <w:lang w:val="en-US"/>
              </w:rPr>
              <w:t>We are open to the issue and further discussions are needed.</w:t>
            </w:r>
          </w:p>
        </w:tc>
      </w:tr>
      <w:tr w:rsidR="00D60B0E" w14:paraId="6B6CE82C" w14:textId="77777777">
        <w:tc>
          <w:tcPr>
            <w:tcW w:w="1945" w:type="dxa"/>
          </w:tcPr>
          <w:p w14:paraId="0E5E64A1" w14:textId="77777777" w:rsidR="00D60B0E" w:rsidRDefault="005D4517">
            <w:pPr>
              <w:spacing w:afterLines="50" w:after="120"/>
              <w:jc w:val="both"/>
              <w:rPr>
                <w:sz w:val="22"/>
                <w:lang w:val="en-US"/>
              </w:rPr>
            </w:pPr>
            <w:r>
              <w:rPr>
                <w:sz w:val="22"/>
                <w:lang w:val="en-US"/>
              </w:rPr>
              <w:t>Vivo</w:t>
            </w:r>
          </w:p>
        </w:tc>
        <w:tc>
          <w:tcPr>
            <w:tcW w:w="7683" w:type="dxa"/>
          </w:tcPr>
          <w:p w14:paraId="564737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Clarification is needed on what a TX switching in “two UL Tx switching for Rel-18 UL Tx switching schemes across up to 3 or 4 bands “ means.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52805A3" w14:textId="77777777" w:rsidR="00D60B0E" w:rsidRDefault="005D4517">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A(1T)+ band B(1T) to band C(1T)+ band D(1T), is this considered one R18 TX switching or two TX switching?  We assumed this should be one R18 TX switching. If this is the correct understanding, we are ok with the proposal.</w:t>
            </w:r>
          </w:p>
        </w:tc>
      </w:tr>
      <w:tr w:rsidR="00D60B0E" w14:paraId="6A2A522D" w14:textId="77777777">
        <w:tc>
          <w:tcPr>
            <w:tcW w:w="1945" w:type="dxa"/>
          </w:tcPr>
          <w:p w14:paraId="4C13D566"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2FEE75CF" w14:textId="77777777" w:rsidR="00D60B0E" w:rsidRDefault="005D4517">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D60B0E" w14:paraId="4220F649" w14:textId="77777777">
        <w:tc>
          <w:tcPr>
            <w:tcW w:w="1945" w:type="dxa"/>
          </w:tcPr>
          <w:p w14:paraId="749F693A"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294D0F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D60B0E" w14:paraId="6331ACA5" w14:textId="77777777">
        <w:tc>
          <w:tcPr>
            <w:tcW w:w="1945" w:type="dxa"/>
          </w:tcPr>
          <w:p w14:paraId="059519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Ericsson</w:t>
            </w:r>
          </w:p>
        </w:tc>
        <w:tc>
          <w:tcPr>
            <w:tcW w:w="7683" w:type="dxa"/>
          </w:tcPr>
          <w:p w14:paraId="4403DC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si difficult for us to commit any thing here. </w:t>
            </w:r>
          </w:p>
        </w:tc>
      </w:tr>
      <w:tr w:rsidR="00D60B0E" w14:paraId="25EC659C" w14:textId="77777777">
        <w:tc>
          <w:tcPr>
            <w:tcW w:w="1945" w:type="dxa"/>
          </w:tcPr>
          <w:p w14:paraId="03B92D7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2118A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D60B0E" w14:paraId="25AC5A01" w14:textId="77777777">
        <w:tc>
          <w:tcPr>
            <w:tcW w:w="1945" w:type="dxa"/>
          </w:tcPr>
          <w:p w14:paraId="7902DA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D93AEF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D60B0E" w14:paraId="05A695F2" w14:textId="77777777">
        <w:tc>
          <w:tcPr>
            <w:tcW w:w="1945" w:type="dxa"/>
          </w:tcPr>
          <w:p w14:paraId="6005A03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Nokia,NSB</w:t>
            </w:r>
          </w:p>
        </w:tc>
        <w:tc>
          <w:tcPr>
            <w:tcW w:w="7683" w:type="dxa"/>
          </w:tcPr>
          <w:p w14:paraId="52E0659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D60B0E" w14:paraId="0BB3BA21" w14:textId="77777777">
        <w:tc>
          <w:tcPr>
            <w:tcW w:w="1945" w:type="dxa"/>
          </w:tcPr>
          <w:p w14:paraId="62D325F3"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963CE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4F96599"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4EBB8A41" w14:textId="77777777" w:rsidR="00D60B0E" w:rsidRDefault="005D4517">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r w:rsidR="00013447" w14:paraId="19FED94F" w14:textId="77777777">
        <w:tc>
          <w:tcPr>
            <w:tcW w:w="1945" w:type="dxa"/>
          </w:tcPr>
          <w:p w14:paraId="3A028C97" w14:textId="114C18D3"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ED845EA" w14:textId="209FF3E2" w:rsidR="00013447" w:rsidRDefault="00013447">
            <w:pPr>
              <w:spacing w:afterLines="50" w:after="120"/>
              <w:jc w:val="both"/>
              <w:rPr>
                <w:rFonts w:eastAsia="MS Mincho"/>
                <w:sz w:val="22"/>
                <w:lang w:val="en-US"/>
              </w:rPr>
            </w:pPr>
            <w:r>
              <w:rPr>
                <w:rFonts w:eastAsia="MS Mincho" w:hint="eastAsia"/>
                <w:sz w:val="22"/>
                <w:lang w:val="en-US"/>
              </w:rPr>
              <w:t>G</w:t>
            </w:r>
            <w:r>
              <w:rPr>
                <w:rFonts w:eastAsia="MS Mincho"/>
                <w:sz w:val="22"/>
                <w:lang w:val="en-US"/>
              </w:rPr>
              <w:t>iven the situation in 3.3, it is a time to resume the discussion in 3.5.</w:t>
            </w:r>
          </w:p>
        </w:tc>
      </w:tr>
    </w:tbl>
    <w:p w14:paraId="08F847A7" w14:textId="77777777" w:rsidR="00D60B0E" w:rsidRDefault="00D60B0E">
      <w:pPr>
        <w:spacing w:afterLines="50" w:after="120"/>
        <w:jc w:val="both"/>
        <w:rPr>
          <w:rFonts w:eastAsia="MS Mincho"/>
          <w:sz w:val="22"/>
          <w:szCs w:val="22"/>
          <w:lang w:val="en-US"/>
        </w:rPr>
      </w:pPr>
    </w:p>
    <w:p w14:paraId="70854DA9" w14:textId="20EEA865" w:rsidR="00013447" w:rsidRDefault="00013447" w:rsidP="00013447">
      <w:pPr>
        <w:rPr>
          <w:rFonts w:eastAsia="MS Mincho"/>
          <w:b/>
          <w:bCs/>
          <w:sz w:val="22"/>
          <w:szCs w:val="22"/>
          <w:u w:val="single"/>
        </w:rPr>
      </w:pPr>
      <w:r>
        <w:rPr>
          <w:rFonts w:eastAsia="MS Mincho"/>
          <w:b/>
          <w:bCs/>
          <w:sz w:val="22"/>
          <w:szCs w:val="22"/>
          <w:u w:val="single"/>
        </w:rPr>
        <w:t>Updated Proposed agreement 3.5</w:t>
      </w:r>
    </w:p>
    <w:p w14:paraId="45013BD0"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Define the minimum separation time between two UL Tx switchings for Rel-18 UL Tx switching schemes across up to 3 or 4 bands</w:t>
      </w:r>
    </w:p>
    <w:p w14:paraId="5B60784C"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1EF3DE5E"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CA67F10" w14:textId="1115331D"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7556A6CA" w14:textId="176BD20A" w:rsidR="00013447" w:rsidRPr="00013447" w:rsidRDefault="00013447" w:rsidP="00013447">
      <w:pPr>
        <w:pStyle w:val="aff"/>
        <w:numPr>
          <w:ilvl w:val="2"/>
          <w:numId w:val="21"/>
        </w:numPr>
        <w:ind w:leftChars="0"/>
        <w:rPr>
          <w:rFonts w:eastAsia="MS Mincho"/>
          <w:b/>
          <w:bCs/>
          <w:sz w:val="22"/>
          <w:szCs w:val="22"/>
        </w:rPr>
      </w:pPr>
      <w:r w:rsidRPr="00013447">
        <w:rPr>
          <w:rFonts w:eastAsia="MS Mincho"/>
          <w:b/>
          <w:bCs/>
          <w:sz w:val="22"/>
          <w:szCs w:val="22"/>
        </w:rPr>
        <w:t>Alt.3: X slots for 3-band switching case and Y slots for 4-band switching case, where X or Y is greater than 1 (FFS on X,Y)</w:t>
      </w:r>
    </w:p>
    <w:p w14:paraId="144A625C" w14:textId="4B154DB8"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b"/>
        <w:tblW w:w="0" w:type="auto"/>
        <w:tblLook w:val="04A0" w:firstRow="1" w:lastRow="0" w:firstColumn="1" w:lastColumn="0" w:noHBand="0" w:noVBand="1"/>
      </w:tblPr>
      <w:tblGrid>
        <w:gridCol w:w="1945"/>
        <w:gridCol w:w="7683"/>
      </w:tblGrid>
      <w:tr w:rsidR="00013447" w14:paraId="2AF6C9C8" w14:textId="77777777" w:rsidTr="00445462">
        <w:tc>
          <w:tcPr>
            <w:tcW w:w="1945" w:type="dxa"/>
            <w:shd w:val="clear" w:color="auto" w:fill="F2F2F2" w:themeFill="background1" w:themeFillShade="F2"/>
          </w:tcPr>
          <w:p w14:paraId="04AC2463"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AFCAFF2"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FB91B17" w14:textId="77777777" w:rsidTr="00445462">
        <w:tc>
          <w:tcPr>
            <w:tcW w:w="1945" w:type="dxa"/>
          </w:tcPr>
          <w:p w14:paraId="58A7C297" w14:textId="19633C37"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E0F8E4" w14:textId="3637BE9D"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2E1AE8E" w14:textId="77777777" w:rsidTr="00445462">
        <w:tc>
          <w:tcPr>
            <w:tcW w:w="1945" w:type="dxa"/>
          </w:tcPr>
          <w:p w14:paraId="2B514083" w14:textId="37700FC3"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61197857" w14:textId="77777777" w:rsidR="00C75295" w:rsidRDefault="00C75295" w:rsidP="00C75295">
            <w:pPr>
              <w:spacing w:afterLines="50" w:after="120"/>
              <w:jc w:val="both"/>
              <w:rPr>
                <w:rFonts w:eastAsia="맑은 고딕"/>
                <w:sz w:val="22"/>
                <w:lang w:val="en-US" w:eastAsia="ko-KR"/>
              </w:rPr>
            </w:pPr>
            <w:r>
              <w:rPr>
                <w:rFonts w:eastAsia="맑은 고딕" w:hint="eastAsia"/>
                <w:sz w:val="22"/>
                <w:lang w:val="en-US" w:eastAsia="ko-KR"/>
              </w:rPr>
              <w:t xml:space="preserve">Support the proposal and prefer Alt 3. </w:t>
            </w:r>
            <w:r w:rsidRPr="00AB6B8E">
              <w:rPr>
                <w:rFonts w:eastAsia="맑은 고딕"/>
                <w:sz w:val="22"/>
                <w:lang w:val="en-US" w:eastAsia="ko-KR"/>
              </w:rPr>
              <w:t xml:space="preserve">As the number of bands involved in a single switching increases, the </w:t>
            </w:r>
            <w:r>
              <w:rPr>
                <w:rFonts w:eastAsia="맑은 고딕"/>
                <w:sz w:val="22"/>
                <w:lang w:val="en-US" w:eastAsia="ko-KR"/>
              </w:rPr>
              <w:t xml:space="preserve">UE complexity </w:t>
            </w:r>
            <w:r w:rsidRPr="00AB6B8E">
              <w:rPr>
                <w:rFonts w:eastAsia="맑은 고딕"/>
                <w:sz w:val="22"/>
                <w:lang w:val="en-US" w:eastAsia="ko-KR"/>
              </w:rPr>
              <w:t xml:space="preserve">may increase. For example, frequent switching between </w:t>
            </w:r>
            <w:r>
              <w:rPr>
                <w:rFonts w:eastAsia="맑은 고딕"/>
                <w:sz w:val="22"/>
                <w:lang w:val="en-US" w:eastAsia="ko-KR"/>
              </w:rPr>
              <w:t xml:space="preserve">4 bands (e.g., </w:t>
            </w:r>
            <w:r w:rsidRPr="00AB6B8E">
              <w:rPr>
                <w:rFonts w:eastAsia="맑은 고딕"/>
                <w:sz w:val="22"/>
                <w:lang w:val="en-US" w:eastAsia="ko-KR"/>
              </w:rPr>
              <w:t>A(1T)+B(1T) and C(1T)+D(1T)</w:t>
            </w:r>
            <w:r>
              <w:rPr>
                <w:rFonts w:eastAsia="맑은 고딕"/>
                <w:sz w:val="22"/>
                <w:lang w:val="en-US" w:eastAsia="ko-KR"/>
              </w:rPr>
              <w:t>)</w:t>
            </w:r>
            <w:r w:rsidRPr="00AB6B8E">
              <w:rPr>
                <w:rFonts w:eastAsia="맑은 고딕"/>
                <w:sz w:val="22"/>
                <w:lang w:val="en-US" w:eastAsia="ko-KR"/>
              </w:rPr>
              <w:t xml:space="preserve"> </w:t>
            </w:r>
            <w:r>
              <w:rPr>
                <w:rFonts w:eastAsia="맑은 고딕"/>
                <w:sz w:val="22"/>
                <w:lang w:val="en-US" w:eastAsia="ko-KR"/>
              </w:rPr>
              <w:t>can be more burdensome to UE than switching between 2 bands (e.g., A(1T) and C(1T)), which requires a different minimum separation time/interval depending on the number of bands involved to Tx switching.</w:t>
            </w:r>
          </w:p>
          <w:p w14:paraId="67249E81" w14:textId="292A8CE8" w:rsidR="00C75295" w:rsidRDefault="00C75295" w:rsidP="00C75295">
            <w:pPr>
              <w:spacing w:afterLines="50" w:after="120"/>
              <w:jc w:val="both"/>
              <w:rPr>
                <w:rFonts w:eastAsiaTheme="minorEastAsia"/>
                <w:sz w:val="22"/>
                <w:lang w:val="en-US" w:eastAsia="zh-CN"/>
              </w:rPr>
            </w:pPr>
            <w:r>
              <w:rPr>
                <w:rFonts w:eastAsia="맑은 고딕"/>
                <w:sz w:val="22"/>
                <w:lang w:val="en-US" w:eastAsia="ko-KR"/>
              </w:rPr>
              <w:t>@vivo: We share the same understanding with you about what one switching refers to.</w:t>
            </w:r>
          </w:p>
        </w:tc>
      </w:tr>
      <w:tr w:rsidR="00C75295" w14:paraId="12F5F014" w14:textId="77777777" w:rsidTr="00445462">
        <w:tc>
          <w:tcPr>
            <w:tcW w:w="1945" w:type="dxa"/>
          </w:tcPr>
          <w:p w14:paraId="26F24272" w14:textId="77777777" w:rsidR="00C75295" w:rsidRDefault="00C75295" w:rsidP="00C75295">
            <w:pPr>
              <w:spacing w:afterLines="50" w:after="120"/>
              <w:jc w:val="both"/>
              <w:rPr>
                <w:rFonts w:eastAsiaTheme="minorEastAsia"/>
                <w:sz w:val="22"/>
                <w:lang w:val="en-US" w:eastAsia="zh-CN"/>
              </w:rPr>
            </w:pPr>
          </w:p>
        </w:tc>
        <w:tc>
          <w:tcPr>
            <w:tcW w:w="7683" w:type="dxa"/>
          </w:tcPr>
          <w:p w14:paraId="36EBE67C" w14:textId="77777777" w:rsidR="00C75295" w:rsidRDefault="00C75295" w:rsidP="00C75295">
            <w:pPr>
              <w:spacing w:afterLines="50" w:after="120"/>
              <w:jc w:val="both"/>
              <w:rPr>
                <w:rFonts w:eastAsiaTheme="minorEastAsia"/>
                <w:sz w:val="22"/>
                <w:lang w:val="en-US" w:eastAsia="zh-CN"/>
              </w:rPr>
            </w:pPr>
          </w:p>
        </w:tc>
      </w:tr>
    </w:tbl>
    <w:p w14:paraId="37E185F8" w14:textId="7EBEFCBC" w:rsidR="00D60B0E" w:rsidRDefault="00D60B0E">
      <w:pPr>
        <w:spacing w:afterLines="50" w:after="120"/>
        <w:jc w:val="both"/>
        <w:rPr>
          <w:rFonts w:eastAsia="MS Mincho"/>
          <w:sz w:val="22"/>
          <w:szCs w:val="22"/>
        </w:rPr>
      </w:pPr>
    </w:p>
    <w:p w14:paraId="7FF2B486" w14:textId="77777777" w:rsidR="00013447" w:rsidRPr="00013447" w:rsidRDefault="00013447">
      <w:pPr>
        <w:spacing w:afterLines="50" w:after="120"/>
        <w:jc w:val="both"/>
        <w:rPr>
          <w:rFonts w:eastAsia="MS Mincho"/>
          <w:sz w:val="22"/>
          <w:szCs w:val="22"/>
        </w:rPr>
      </w:pPr>
    </w:p>
    <w:p w14:paraId="61DD4CB0" w14:textId="77777777" w:rsidR="00D60B0E" w:rsidRDefault="005D4517">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01D3F4BA"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b"/>
        <w:tblW w:w="0" w:type="auto"/>
        <w:tblLook w:val="04A0" w:firstRow="1" w:lastRow="0" w:firstColumn="1" w:lastColumn="0" w:noHBand="0" w:noVBand="1"/>
      </w:tblPr>
      <w:tblGrid>
        <w:gridCol w:w="644"/>
        <w:gridCol w:w="8984"/>
      </w:tblGrid>
      <w:tr w:rsidR="00D60B0E" w14:paraId="49689CE9" w14:textId="77777777">
        <w:tc>
          <w:tcPr>
            <w:tcW w:w="644" w:type="dxa"/>
          </w:tcPr>
          <w:p w14:paraId="3B602F8E" w14:textId="77777777" w:rsidR="00D60B0E" w:rsidRDefault="005D4517">
            <w:pPr>
              <w:rPr>
                <w:rFonts w:eastAsia="MS Mincho"/>
                <w:sz w:val="20"/>
              </w:rPr>
            </w:pPr>
            <w:r>
              <w:rPr>
                <w:rFonts w:eastAsia="MS Mincho" w:hint="eastAsia"/>
                <w:sz w:val="20"/>
              </w:rPr>
              <w:lastRenderedPageBreak/>
              <w:t>[</w:t>
            </w:r>
            <w:r>
              <w:rPr>
                <w:rFonts w:eastAsia="MS Mincho"/>
                <w:sz w:val="20"/>
              </w:rPr>
              <w:t>2]</w:t>
            </w:r>
          </w:p>
        </w:tc>
        <w:tc>
          <w:tcPr>
            <w:tcW w:w="8984" w:type="dxa"/>
          </w:tcPr>
          <w:p w14:paraId="740D25F7" w14:textId="77777777" w:rsidR="00D60B0E" w:rsidRDefault="005D4517">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37765B3C"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5296D2DB" w14:textId="77777777" w:rsidR="00D60B0E" w:rsidRDefault="005D4517">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7F23EF06" w14:textId="77777777" w:rsidR="00D60B0E" w:rsidRDefault="005D4517">
            <w:pPr>
              <w:pStyle w:val="aff"/>
              <w:numPr>
                <w:ilvl w:val="0"/>
                <w:numId w:val="35"/>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095C6B9" w14:textId="77777777" w:rsidR="00D60B0E" w:rsidRDefault="005D4517">
            <w:pPr>
              <w:pStyle w:val="aff"/>
              <w:numPr>
                <w:ilvl w:val="0"/>
                <w:numId w:val="35"/>
              </w:numPr>
              <w:snapToGrid w:val="0"/>
              <w:spacing w:after="120"/>
              <w:ind w:leftChars="0"/>
              <w:jc w:val="both"/>
              <w:rPr>
                <w:i/>
                <w:lang w:eastAsia="zh-CN"/>
              </w:rPr>
            </w:pPr>
            <w:r>
              <w:rPr>
                <w:i/>
                <w:lang w:eastAsia="zh-CN"/>
              </w:rPr>
              <w:t xml:space="preserve">UE complexity Reduction Option </w:t>
            </w:r>
            <w:r>
              <w:rPr>
                <w:rFonts w:eastAsia="SimHei"/>
                <w:i/>
                <w:lang w:eastAsia="zh-CN"/>
              </w:rPr>
              <w:t>3</w:t>
            </w:r>
            <w:r>
              <w:rPr>
                <w:i/>
                <w:lang w:eastAsia="zh-CN"/>
              </w:rPr>
              <w:t xml:space="preserve"> with additional preparation time is supported and only required if either of the following switching condition meets</w:t>
            </w:r>
          </w:p>
          <w:p w14:paraId="2CF55F54"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5C56F53A" w14:textId="77777777" w:rsidR="00D60B0E" w:rsidRDefault="005D4517">
            <w:pPr>
              <w:pStyle w:val="aff"/>
              <w:numPr>
                <w:ilvl w:val="1"/>
                <w:numId w:val="44"/>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0F0A9880" w14:textId="77777777" w:rsidR="00D60B0E" w:rsidRDefault="005D4517">
            <w:pPr>
              <w:pStyle w:val="aff"/>
              <w:numPr>
                <w:ilvl w:val="1"/>
                <w:numId w:val="44"/>
              </w:numPr>
              <w:snapToGrid w:val="0"/>
              <w:spacing w:after="120"/>
              <w:ind w:leftChars="0"/>
              <w:jc w:val="both"/>
              <w:rPr>
                <w:i/>
                <w:lang w:eastAsia="zh-CN"/>
              </w:rPr>
            </w:pPr>
            <w:r>
              <w:rPr>
                <w:i/>
                <w:lang w:eastAsia="zh-CN"/>
              </w:rPr>
              <w:t>The additional preparation time can be reported by UE</w:t>
            </w:r>
          </w:p>
          <w:p w14:paraId="24892597" w14:textId="77777777" w:rsidR="00D60B0E" w:rsidRDefault="005D4517">
            <w:pPr>
              <w:pStyle w:val="aff"/>
              <w:numPr>
                <w:ilvl w:val="1"/>
                <w:numId w:val="44"/>
              </w:numPr>
              <w:snapToGrid w:val="0"/>
              <w:spacing w:after="120"/>
              <w:ind w:leftChars="0"/>
              <w:jc w:val="both"/>
              <w:rPr>
                <w:i/>
                <w:lang w:eastAsia="zh-CN"/>
              </w:rPr>
            </w:pPr>
            <w:r>
              <w:rPr>
                <w:i/>
                <w:lang w:eastAsia="zh-CN"/>
              </w:rPr>
              <w:t>Minimum interval between the triggered UL Tx switching and its preceding UL Tx switching is Y(us)</w:t>
            </w:r>
          </w:p>
          <w:p w14:paraId="3C73E972" w14:textId="77777777" w:rsidR="00D60B0E" w:rsidRDefault="005D4517">
            <w:pPr>
              <w:pStyle w:val="aff"/>
              <w:numPr>
                <w:ilvl w:val="1"/>
                <w:numId w:val="44"/>
              </w:numPr>
              <w:snapToGrid w:val="0"/>
              <w:spacing w:after="120"/>
              <w:ind w:leftChars="0"/>
              <w:jc w:val="both"/>
              <w:rPr>
                <w:i/>
                <w:lang w:eastAsia="zh-CN"/>
              </w:rPr>
            </w:pPr>
            <w:r>
              <w:rPr>
                <w:i/>
                <w:lang w:eastAsia="zh-CN"/>
              </w:rPr>
              <w:t xml:space="preserve">The reduction Option 3 should be common solution and also applicable to UL-CA Option 1 </w:t>
            </w:r>
          </w:p>
          <w:p w14:paraId="45CFA137" w14:textId="77777777" w:rsidR="00D60B0E" w:rsidRDefault="005D4517">
            <w:pPr>
              <w:pStyle w:val="aff"/>
              <w:numPr>
                <w:ilvl w:val="1"/>
                <w:numId w:val="44"/>
              </w:numPr>
              <w:snapToGrid w:val="0"/>
              <w:spacing w:after="120"/>
              <w:ind w:leftChars="0"/>
              <w:jc w:val="both"/>
              <w:rPr>
                <w:i/>
                <w:lang w:eastAsia="zh-CN"/>
              </w:rPr>
            </w:pPr>
            <w:r>
              <w:rPr>
                <w:i/>
                <w:lang w:eastAsia="zh-CN"/>
              </w:rPr>
              <w:t>FFS: the value of X and Y</w:t>
            </w:r>
          </w:p>
        </w:tc>
      </w:tr>
      <w:tr w:rsidR="00D60B0E" w14:paraId="24582D51" w14:textId="77777777">
        <w:tc>
          <w:tcPr>
            <w:tcW w:w="644" w:type="dxa"/>
          </w:tcPr>
          <w:p w14:paraId="4D587FF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7331BF2" w14:textId="77777777" w:rsidR="00D60B0E" w:rsidRDefault="005D4517">
            <w:pPr>
              <w:pStyle w:val="aff"/>
              <w:numPr>
                <w:ilvl w:val="0"/>
                <w:numId w:val="58"/>
              </w:numPr>
              <w:ind w:leftChars="0"/>
              <w:jc w:val="both"/>
              <w:rPr>
                <w:rFonts w:eastAsia="SimSun"/>
                <w:b/>
                <w:i/>
                <w:lang w:eastAsia="zh-CN"/>
              </w:rPr>
            </w:pPr>
            <w:r>
              <w:rPr>
                <w:rFonts w:eastAsia="SimSun"/>
                <w:b/>
                <w:i/>
                <w:lang w:eastAsia="zh-CN"/>
              </w:rPr>
              <w:t>Confirm the following part in the working assumption.</w:t>
            </w:r>
          </w:p>
          <w:p w14:paraId="5EC40999" w14:textId="77777777" w:rsidR="00D60B0E" w:rsidRDefault="005D4517">
            <w:pPr>
              <w:spacing w:after="0"/>
              <w:ind w:left="50"/>
              <w:jc w:val="both"/>
              <w:rPr>
                <w:b/>
                <w:i/>
              </w:rPr>
            </w:pPr>
            <w:r>
              <w:rPr>
                <w:b/>
                <w:i/>
              </w:rPr>
              <w:t>If Rel-18 UL Tx switching is supported, following switching mechanism is considered as baseline for the Rel-18 UL Tx switching across 3 or 4 bands</w:t>
            </w:r>
          </w:p>
          <w:p w14:paraId="21B127FF" w14:textId="77777777" w:rsidR="00D60B0E" w:rsidRDefault="005D4517">
            <w:pPr>
              <w:pStyle w:val="aff"/>
              <w:numPr>
                <w:ilvl w:val="1"/>
                <w:numId w:val="5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D60B0E" w14:paraId="48947EA9" w14:textId="77777777">
        <w:tc>
          <w:tcPr>
            <w:tcW w:w="644" w:type="dxa"/>
          </w:tcPr>
          <w:p w14:paraId="65CF416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B0E2454" w14:textId="77777777" w:rsidR="00D60B0E" w:rsidRDefault="005D4517">
            <w:pPr>
              <w:jc w:val="both"/>
              <w:rPr>
                <w:rFonts w:eastAsia="SimSun"/>
                <w:b/>
                <w:i/>
                <w:lang w:eastAsia="zh-CN"/>
              </w:rPr>
            </w:pPr>
            <w:r>
              <w:rPr>
                <w:rFonts w:eastAsia="바탕"/>
                <w:b/>
                <w:sz w:val="22"/>
                <w:szCs w:val="22"/>
                <w:lang w:eastAsia="ko-KR"/>
              </w:rPr>
              <w:t>Proposal #1: Complexity reduction options for UL Tx switching across 3 or 4 bands can be supported as a UE capability.</w:t>
            </w:r>
          </w:p>
        </w:tc>
      </w:tr>
      <w:tr w:rsidR="00D60B0E" w14:paraId="28D419F8" w14:textId="77777777">
        <w:tc>
          <w:tcPr>
            <w:tcW w:w="644" w:type="dxa"/>
          </w:tcPr>
          <w:p w14:paraId="03CBF29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422537A2" w14:textId="77777777" w:rsidR="00D60B0E" w:rsidRDefault="005D4517">
            <w:pPr>
              <w:pStyle w:val="a5"/>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D60B0E" w14:paraId="65B9E962" w14:textId="77777777">
        <w:tc>
          <w:tcPr>
            <w:tcW w:w="644" w:type="dxa"/>
          </w:tcPr>
          <w:p w14:paraId="6BF509F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328B745D" w14:textId="77777777" w:rsidR="00D60B0E" w:rsidRDefault="005D4517">
            <w:pPr>
              <w:pStyle w:val="Proposal"/>
              <w:widowControl w:val="0"/>
              <w:numPr>
                <w:ilvl w:val="0"/>
                <w:numId w:val="59"/>
              </w:numPr>
              <w:tabs>
                <w:tab w:val="clear" w:pos="936"/>
              </w:tabs>
              <w:spacing w:line="240" w:lineRule="auto"/>
            </w:pPr>
            <w:bookmarkStart w:id="18"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8"/>
          </w:p>
          <w:p w14:paraId="2AFBD98C" w14:textId="77777777" w:rsidR="00D60B0E" w:rsidRDefault="005D4517">
            <w:pPr>
              <w:pStyle w:val="Observation"/>
              <w:numPr>
                <w:ilvl w:val="0"/>
                <w:numId w:val="0"/>
              </w:numPr>
              <w:rPr>
                <w:lang w:val="en-GB"/>
              </w:rPr>
            </w:pPr>
            <w:bookmarkStart w:id="19"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9"/>
          </w:p>
          <w:p w14:paraId="1AD58775" w14:textId="77777777" w:rsidR="00D60B0E" w:rsidRDefault="005D4517">
            <w:pPr>
              <w:pStyle w:val="Observation"/>
              <w:numPr>
                <w:ilvl w:val="0"/>
                <w:numId w:val="0"/>
              </w:numPr>
              <w:rPr>
                <w:lang w:val="en-GB"/>
              </w:rPr>
            </w:pPr>
            <w:bookmarkStart w:id="20" w:name="_Toc115443014"/>
            <w:r>
              <w:rPr>
                <w:lang w:val="en-GB"/>
              </w:rPr>
              <w:t>Observation 2 If UL Tx switching across 3 or 4 bands is supported, only operation based on Alt1 that properly addresses UE complexity is meaningful.</w:t>
            </w:r>
            <w:bookmarkEnd w:id="20"/>
            <w:r>
              <w:rPr>
                <w:lang w:val="en-GB"/>
              </w:rPr>
              <w:t xml:space="preserve"> </w:t>
            </w:r>
          </w:p>
          <w:p w14:paraId="0CBA64CE" w14:textId="77777777" w:rsidR="00D60B0E" w:rsidRDefault="005D4517">
            <w:pPr>
              <w:pStyle w:val="Proposal"/>
              <w:widowControl w:val="0"/>
              <w:numPr>
                <w:ilvl w:val="0"/>
                <w:numId w:val="59"/>
              </w:numPr>
              <w:tabs>
                <w:tab w:val="clear" w:pos="1304"/>
              </w:tabs>
              <w:spacing w:line="240" w:lineRule="auto"/>
              <w:ind w:left="1701" w:hanging="1701"/>
            </w:pPr>
            <w:bookmarkStart w:id="21" w:name="_Toc115443017"/>
            <w:r>
              <w:rPr>
                <w:rFonts w:hint="eastAsia"/>
              </w:rPr>
              <w:t xml:space="preserve">Dynamic Tx carrier switching can be across all the supported switching cases by the UE and based on the UL scheduling, i.e., via </w:t>
            </w:r>
            <w:r>
              <w:rPr>
                <w:rFonts w:hint="eastAsia"/>
              </w:rPr>
              <w:lastRenderedPageBreak/>
              <w:t>UL grant and/or RRC configuration for UL transmission</w:t>
            </w:r>
            <w:r>
              <w:t xml:space="preserve"> (i.e. Alt 1).</w:t>
            </w:r>
            <w:bookmarkEnd w:id="21"/>
            <w:r>
              <w:t xml:space="preserve"> </w:t>
            </w:r>
          </w:p>
        </w:tc>
      </w:tr>
      <w:tr w:rsidR="00D60B0E" w14:paraId="29E6137A" w14:textId="77777777">
        <w:tc>
          <w:tcPr>
            <w:tcW w:w="644" w:type="dxa"/>
          </w:tcPr>
          <w:p w14:paraId="283B376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17]</w:t>
            </w:r>
          </w:p>
        </w:tc>
        <w:tc>
          <w:tcPr>
            <w:tcW w:w="8984" w:type="dxa"/>
          </w:tcPr>
          <w:p w14:paraId="02CA6735" w14:textId="77777777" w:rsidR="00D60B0E" w:rsidRDefault="005D4517">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D60B0E" w14:paraId="608EDA59" w14:textId="77777777">
        <w:tc>
          <w:tcPr>
            <w:tcW w:w="644" w:type="dxa"/>
          </w:tcPr>
          <w:p w14:paraId="7A86042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0259BB3D" w14:textId="77777777" w:rsidR="00D60B0E" w:rsidRDefault="005D4517">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4770C4D6" w14:textId="77777777" w:rsidR="00D60B0E" w:rsidRDefault="005D4517">
            <w:pPr>
              <w:ind w:left="284"/>
              <w:rPr>
                <w:b/>
                <w:bCs/>
                <w:highlight w:val="darkYellow"/>
                <w:lang w:eastAsia="zh-CN"/>
              </w:rPr>
            </w:pPr>
            <w:r>
              <w:rPr>
                <w:b/>
                <w:bCs/>
                <w:highlight w:val="darkYellow"/>
                <w:lang w:eastAsia="zh-CN"/>
              </w:rPr>
              <w:t>Working Assumption</w:t>
            </w:r>
          </w:p>
          <w:p w14:paraId="4C3C2FFE" w14:textId="77777777" w:rsidR="00D60B0E" w:rsidRDefault="005D4517">
            <w:pPr>
              <w:pStyle w:val="aff"/>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3C0A037B" w14:textId="77777777" w:rsidR="00D60B0E" w:rsidRDefault="005D4517">
            <w:pPr>
              <w:pStyle w:val="aff"/>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67346836" w14:textId="77777777" w:rsidR="00D60B0E" w:rsidRDefault="005D4517">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635B7666" w14:textId="77777777" w:rsidR="00D60B0E" w:rsidRDefault="00D60B0E">
      <w:pPr>
        <w:spacing w:afterLines="50" w:after="120"/>
        <w:jc w:val="both"/>
        <w:rPr>
          <w:rFonts w:eastAsia="MS Mincho"/>
          <w:sz w:val="22"/>
          <w:szCs w:val="22"/>
        </w:rPr>
      </w:pPr>
    </w:p>
    <w:p w14:paraId="46DA20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67A5BCFF" w14:textId="77777777">
        <w:tc>
          <w:tcPr>
            <w:tcW w:w="9628" w:type="dxa"/>
          </w:tcPr>
          <w:p w14:paraId="3926CBE7"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0691D35" w14:textId="77777777" w:rsidR="00D60B0E" w:rsidRDefault="00D60B0E">
            <w:pPr>
              <w:spacing w:afterLines="50" w:after="120"/>
              <w:jc w:val="both"/>
              <w:rPr>
                <w:rFonts w:eastAsia="MS Mincho"/>
                <w:sz w:val="22"/>
                <w:szCs w:val="22"/>
              </w:rPr>
            </w:pPr>
          </w:p>
          <w:p w14:paraId="7B924E3F"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69A10241" w14:textId="77777777" w:rsidR="00013447" w:rsidRDefault="00013447" w:rsidP="00013447">
            <w:pPr>
              <w:pStyle w:val="aff"/>
              <w:ind w:left="960"/>
              <w:rPr>
                <w:rFonts w:eastAsia="MS Mincho"/>
                <w:sz w:val="22"/>
                <w:szCs w:val="22"/>
              </w:rPr>
            </w:pPr>
          </w:p>
          <w:p w14:paraId="36D0B87B" w14:textId="77777777" w:rsidR="00D60B0E" w:rsidRDefault="00D60B0E">
            <w:pPr>
              <w:pStyle w:val="aff"/>
              <w:ind w:left="960"/>
              <w:rPr>
                <w:rFonts w:eastAsia="MS Mincho"/>
                <w:sz w:val="22"/>
                <w:szCs w:val="22"/>
              </w:rPr>
            </w:pPr>
          </w:p>
          <w:p w14:paraId="00420840" w14:textId="77777777" w:rsidR="00D60B0E" w:rsidRDefault="00D60B0E">
            <w:pPr>
              <w:pStyle w:val="aff"/>
              <w:ind w:left="960"/>
              <w:rPr>
                <w:rFonts w:eastAsia="MS Mincho"/>
                <w:sz w:val="22"/>
                <w:szCs w:val="22"/>
              </w:rPr>
            </w:pPr>
          </w:p>
          <w:p w14:paraId="00433042" w14:textId="77777777" w:rsidR="00D60B0E" w:rsidRDefault="00D60B0E">
            <w:pPr>
              <w:pStyle w:val="aff"/>
              <w:ind w:left="960"/>
              <w:rPr>
                <w:rFonts w:eastAsia="MS Mincho"/>
                <w:sz w:val="22"/>
                <w:szCs w:val="22"/>
              </w:rPr>
            </w:pPr>
          </w:p>
          <w:p w14:paraId="2C9EFF83" w14:textId="77777777" w:rsidR="00D60B0E" w:rsidRDefault="00D60B0E">
            <w:pPr>
              <w:pStyle w:val="aff"/>
              <w:ind w:left="960"/>
              <w:rPr>
                <w:rFonts w:eastAsia="MS Mincho"/>
                <w:sz w:val="22"/>
                <w:szCs w:val="22"/>
              </w:rPr>
            </w:pPr>
          </w:p>
          <w:p w14:paraId="6ABD1AE5" w14:textId="77777777" w:rsidR="00D60B0E" w:rsidRDefault="00D60B0E">
            <w:pPr>
              <w:spacing w:afterLines="50" w:after="120"/>
              <w:jc w:val="both"/>
              <w:rPr>
                <w:rFonts w:eastAsia="MS Mincho"/>
                <w:sz w:val="22"/>
                <w:szCs w:val="22"/>
              </w:rPr>
            </w:pPr>
          </w:p>
          <w:p w14:paraId="73BDA0F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4CD4F6C0" w14:textId="77777777" w:rsidR="00D60B0E" w:rsidRDefault="00D60B0E">
            <w:pPr>
              <w:pStyle w:val="aff"/>
              <w:ind w:left="960"/>
              <w:rPr>
                <w:rFonts w:eastAsia="MS Mincho"/>
                <w:sz w:val="22"/>
                <w:szCs w:val="22"/>
              </w:rPr>
            </w:pPr>
          </w:p>
          <w:p w14:paraId="210B077B" w14:textId="77777777" w:rsidR="00D60B0E" w:rsidRDefault="00D60B0E">
            <w:pPr>
              <w:spacing w:afterLines="50" w:after="120"/>
              <w:jc w:val="both"/>
              <w:rPr>
                <w:rFonts w:eastAsia="MS Mincho"/>
                <w:sz w:val="22"/>
                <w:szCs w:val="22"/>
              </w:rPr>
            </w:pPr>
          </w:p>
          <w:p w14:paraId="3F2ACA7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5C508250" w14:textId="77777777" w:rsidR="00D60B0E" w:rsidRDefault="00D60B0E">
      <w:pPr>
        <w:spacing w:afterLines="50" w:after="120"/>
        <w:jc w:val="both"/>
        <w:rPr>
          <w:rFonts w:eastAsia="MS Mincho"/>
          <w:sz w:val="22"/>
          <w:szCs w:val="22"/>
        </w:rPr>
      </w:pPr>
    </w:p>
    <w:p w14:paraId="17A424AF" w14:textId="77777777" w:rsidR="00D60B0E" w:rsidRDefault="005D4517">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0F201D73" w14:textId="77777777" w:rsidR="00D60B0E" w:rsidRDefault="005D4517">
      <w:pPr>
        <w:pStyle w:val="30"/>
        <w:rPr>
          <w:rFonts w:eastAsia="MS Mincho"/>
          <w:b/>
          <w:bCs/>
          <w:sz w:val="22"/>
          <w:szCs w:val="22"/>
          <w:u w:val="single"/>
        </w:rPr>
      </w:pPr>
      <w:r>
        <w:rPr>
          <w:rFonts w:eastAsia="MS Mincho"/>
          <w:b/>
          <w:bCs/>
          <w:sz w:val="22"/>
          <w:szCs w:val="22"/>
          <w:u w:val="single"/>
        </w:rPr>
        <w:t>Proposed agreement 3.6</w:t>
      </w:r>
    </w:p>
    <w:p w14:paraId="5E16906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22ADBDA5" w14:textId="77777777" w:rsidR="00D60B0E" w:rsidRDefault="005D4517">
      <w:pPr>
        <w:ind w:leftChars="218" w:left="523"/>
        <w:rPr>
          <w:b/>
          <w:bCs/>
          <w:highlight w:val="darkYellow"/>
          <w:lang w:eastAsia="zh-CN"/>
        </w:rPr>
      </w:pPr>
      <w:r>
        <w:rPr>
          <w:b/>
          <w:bCs/>
          <w:highlight w:val="darkYellow"/>
          <w:lang w:eastAsia="zh-CN"/>
        </w:rPr>
        <w:t>Working Assumption</w:t>
      </w:r>
    </w:p>
    <w:p w14:paraId="7E5125B3" w14:textId="77777777" w:rsidR="00D60B0E" w:rsidRDefault="005D4517">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A203E2A" w14:textId="77777777" w:rsidR="00D60B0E" w:rsidRDefault="005D4517">
      <w:pPr>
        <w:pStyle w:val="aff"/>
        <w:numPr>
          <w:ilvl w:val="1"/>
          <w:numId w:val="21"/>
        </w:numPr>
        <w:ind w:leftChars="280" w:left="1248"/>
        <w:jc w:val="both"/>
        <w:rPr>
          <w:rFonts w:eastAsia="MS Mincho"/>
        </w:rPr>
      </w:pPr>
      <w:r>
        <w:rPr>
          <w:bCs/>
        </w:rPr>
        <w:lastRenderedPageBreak/>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11FD87BC" w14:textId="77777777" w:rsidR="00D60B0E" w:rsidRDefault="00D60B0E">
      <w:pPr>
        <w:pStyle w:val="aff"/>
        <w:spacing w:afterLines="50" w:after="120"/>
        <w:ind w:leftChars="0" w:left="720"/>
        <w:jc w:val="both"/>
        <w:rPr>
          <w:rFonts w:eastAsia="MS Mincho"/>
          <w:b/>
          <w:bCs/>
          <w:sz w:val="22"/>
          <w:szCs w:val="22"/>
        </w:rPr>
      </w:pPr>
    </w:p>
    <w:p w14:paraId="464CECCC"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D60B0E" w14:paraId="6F56F6F1" w14:textId="77777777">
        <w:tc>
          <w:tcPr>
            <w:tcW w:w="1945" w:type="dxa"/>
            <w:shd w:val="clear" w:color="auto" w:fill="F2F2F2" w:themeFill="background1" w:themeFillShade="F2"/>
          </w:tcPr>
          <w:p w14:paraId="10251C1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AB43B61"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26E6397" w14:textId="77777777">
        <w:tc>
          <w:tcPr>
            <w:tcW w:w="1945" w:type="dxa"/>
          </w:tcPr>
          <w:p w14:paraId="764C5B62" w14:textId="77777777" w:rsidR="00D60B0E" w:rsidRDefault="005D4517">
            <w:pPr>
              <w:spacing w:afterLines="50" w:after="120"/>
              <w:jc w:val="both"/>
              <w:rPr>
                <w:sz w:val="22"/>
                <w:lang w:val="en-US"/>
              </w:rPr>
            </w:pPr>
            <w:r>
              <w:rPr>
                <w:sz w:val="22"/>
                <w:lang w:val="en-US"/>
              </w:rPr>
              <w:t>MediaTek</w:t>
            </w:r>
          </w:p>
        </w:tc>
        <w:tc>
          <w:tcPr>
            <w:tcW w:w="7683" w:type="dxa"/>
          </w:tcPr>
          <w:p w14:paraId="6A5AA4BA" w14:textId="77777777" w:rsidR="00D60B0E" w:rsidRDefault="005D4517">
            <w:pPr>
              <w:spacing w:afterLines="50" w:after="120"/>
              <w:jc w:val="both"/>
              <w:rPr>
                <w:sz w:val="22"/>
                <w:lang w:val="en-US"/>
              </w:rPr>
            </w:pPr>
            <w:r>
              <w:rPr>
                <w:sz w:val="22"/>
                <w:lang w:val="en-US"/>
              </w:rPr>
              <w:t>Support</w:t>
            </w:r>
          </w:p>
        </w:tc>
      </w:tr>
      <w:tr w:rsidR="00D60B0E" w14:paraId="089682AC" w14:textId="77777777">
        <w:tc>
          <w:tcPr>
            <w:tcW w:w="1945" w:type="dxa"/>
          </w:tcPr>
          <w:p w14:paraId="4FEF6089" w14:textId="77777777" w:rsidR="00D60B0E" w:rsidRDefault="005D4517">
            <w:pPr>
              <w:spacing w:afterLines="50" w:after="120"/>
              <w:jc w:val="both"/>
              <w:rPr>
                <w:sz w:val="22"/>
                <w:lang w:val="en-US"/>
              </w:rPr>
            </w:pPr>
            <w:r>
              <w:rPr>
                <w:sz w:val="22"/>
                <w:lang w:val="en-US"/>
              </w:rPr>
              <w:t>Qualcomm</w:t>
            </w:r>
          </w:p>
        </w:tc>
        <w:tc>
          <w:tcPr>
            <w:tcW w:w="7683" w:type="dxa"/>
          </w:tcPr>
          <w:p w14:paraId="2D5748F4" w14:textId="77777777" w:rsidR="00D60B0E" w:rsidRDefault="005D4517">
            <w:pPr>
              <w:spacing w:afterLines="50" w:after="120"/>
              <w:jc w:val="both"/>
              <w:rPr>
                <w:sz w:val="22"/>
                <w:lang w:val="en-US"/>
              </w:rPr>
            </w:pPr>
            <w:r>
              <w:rPr>
                <w:sz w:val="22"/>
                <w:lang w:val="en-US"/>
              </w:rPr>
              <w:t xml:space="preserve">As far as complexity issue could be solved, we are ok to support this WA. </w:t>
            </w:r>
          </w:p>
        </w:tc>
      </w:tr>
      <w:tr w:rsidR="00D60B0E" w14:paraId="6B091537" w14:textId="77777777">
        <w:tc>
          <w:tcPr>
            <w:tcW w:w="1945" w:type="dxa"/>
          </w:tcPr>
          <w:p w14:paraId="111FC5A5"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AEE1786"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D60B0E" w14:paraId="0557E5AC" w14:textId="77777777">
        <w:tc>
          <w:tcPr>
            <w:tcW w:w="1945" w:type="dxa"/>
          </w:tcPr>
          <w:p w14:paraId="567FDF42"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2A4BF9F"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D60B0E" w14:paraId="466E76BF" w14:textId="77777777">
        <w:tc>
          <w:tcPr>
            <w:tcW w:w="1945" w:type="dxa"/>
          </w:tcPr>
          <w:p w14:paraId="18129FBA"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1D865B6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7BEFF43A" w14:textId="77777777">
        <w:tc>
          <w:tcPr>
            <w:tcW w:w="1945" w:type="dxa"/>
          </w:tcPr>
          <w:p w14:paraId="16CE4F2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3C01B9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D60B0E" w14:paraId="1BA18951" w14:textId="77777777">
        <w:tc>
          <w:tcPr>
            <w:tcW w:w="1945" w:type="dxa"/>
          </w:tcPr>
          <w:p w14:paraId="3F795CF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DF142EF"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2549E8EA" w14:textId="77777777">
        <w:tc>
          <w:tcPr>
            <w:tcW w:w="1945" w:type="dxa"/>
          </w:tcPr>
          <w:p w14:paraId="1F1DAEA3"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50C15E42" w14:textId="77777777" w:rsidR="00D60B0E" w:rsidRDefault="005D4517">
            <w:pPr>
              <w:spacing w:afterLines="50" w:after="120"/>
              <w:jc w:val="both"/>
              <w:rPr>
                <w:sz w:val="22"/>
                <w:lang w:val="en-US"/>
              </w:rPr>
            </w:pPr>
            <w:r>
              <w:rPr>
                <w:rFonts w:eastAsia="맑은 고딕"/>
                <w:sz w:val="22"/>
                <w:lang w:val="en-US" w:eastAsia="ko-KR"/>
              </w:rPr>
              <w:t xml:space="preserve">Support </w:t>
            </w:r>
          </w:p>
        </w:tc>
      </w:tr>
      <w:tr w:rsidR="00D60B0E" w14:paraId="3C224479" w14:textId="77777777">
        <w:tc>
          <w:tcPr>
            <w:tcW w:w="1945" w:type="dxa"/>
          </w:tcPr>
          <w:p w14:paraId="1F7911CE"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02ACD98A" w14:textId="77777777" w:rsidR="00D60B0E" w:rsidRDefault="005D4517">
            <w:pPr>
              <w:spacing w:afterLines="50" w:after="120"/>
              <w:jc w:val="both"/>
              <w:rPr>
                <w:rFonts w:eastAsia="맑은 고딕"/>
                <w:sz w:val="22"/>
                <w:lang w:val="en-US" w:eastAsia="ko-KR"/>
              </w:rPr>
            </w:pPr>
            <w:r>
              <w:rPr>
                <w:sz w:val="22"/>
                <w:lang w:val="en-US"/>
              </w:rPr>
              <w:t>We are fine to confirm the WA.</w:t>
            </w:r>
          </w:p>
        </w:tc>
      </w:tr>
      <w:tr w:rsidR="00D60B0E" w14:paraId="75AE9A74" w14:textId="77777777">
        <w:tc>
          <w:tcPr>
            <w:tcW w:w="1945" w:type="dxa"/>
          </w:tcPr>
          <w:p w14:paraId="09A998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4A49362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6B792034" w14:textId="77777777">
        <w:tc>
          <w:tcPr>
            <w:tcW w:w="1945" w:type="dxa"/>
          </w:tcPr>
          <w:p w14:paraId="466847C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29959B7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D60B0E" w14:paraId="593A796E" w14:textId="77777777">
        <w:tc>
          <w:tcPr>
            <w:tcW w:w="1945" w:type="dxa"/>
          </w:tcPr>
          <w:p w14:paraId="20D5692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62F8CD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0C23C607" w14:textId="77777777">
        <w:tc>
          <w:tcPr>
            <w:tcW w:w="1945" w:type="dxa"/>
          </w:tcPr>
          <w:p w14:paraId="335157B0"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529DD5E6"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D60B0E" w14:paraId="1B97B4B3" w14:textId="77777777">
        <w:tc>
          <w:tcPr>
            <w:tcW w:w="1945" w:type="dxa"/>
          </w:tcPr>
          <w:p w14:paraId="5370B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6FB8E8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DF72C93" w14:textId="77777777">
        <w:tc>
          <w:tcPr>
            <w:tcW w:w="1945" w:type="dxa"/>
          </w:tcPr>
          <w:p w14:paraId="25FC00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B8C1F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73886C4A" w14:textId="77777777">
        <w:tc>
          <w:tcPr>
            <w:tcW w:w="1945" w:type="dxa"/>
          </w:tcPr>
          <w:p w14:paraId="0E75F48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5E335D2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725EA" w14:textId="77777777">
        <w:tc>
          <w:tcPr>
            <w:tcW w:w="1945" w:type="dxa"/>
          </w:tcPr>
          <w:p w14:paraId="53AF4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0550248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6E9E0C31" w14:textId="77777777">
        <w:tc>
          <w:tcPr>
            <w:tcW w:w="1945" w:type="dxa"/>
          </w:tcPr>
          <w:p w14:paraId="3796630A"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F6259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B0374A1"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but it may be better to confirm the working assumption after agreeing on at least one of the complexity reduction options to be supported.</w:t>
            </w:r>
          </w:p>
        </w:tc>
      </w:tr>
      <w:tr w:rsidR="00013447" w14:paraId="0AF0E868" w14:textId="77777777">
        <w:tc>
          <w:tcPr>
            <w:tcW w:w="1945" w:type="dxa"/>
          </w:tcPr>
          <w:p w14:paraId="3551EF02" w14:textId="558A773A" w:rsidR="00013447" w:rsidRDefault="0001344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1049386" w14:textId="77777777" w:rsidR="00013447" w:rsidRDefault="0001344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whether the WA can be confirmed with agreements on the support of complexity reduction option 1/2.</w:t>
            </w:r>
          </w:p>
          <w:p w14:paraId="234AE2F0" w14:textId="33002233" w:rsidR="00013447" w:rsidRDefault="00013447">
            <w:pPr>
              <w:spacing w:afterLines="50" w:after="120"/>
              <w:jc w:val="both"/>
              <w:rPr>
                <w:rFonts w:eastAsia="MS Mincho"/>
                <w:sz w:val="22"/>
                <w:lang w:val="en-US"/>
              </w:rPr>
            </w:pPr>
            <w:r>
              <w:rPr>
                <w:rFonts w:eastAsia="MS Mincho"/>
                <w:sz w:val="22"/>
                <w:lang w:val="en-US"/>
              </w:rPr>
              <w:t xml:space="preserve">If it is not acceptable, we may need to discuss proposal 3.5 first. </w:t>
            </w:r>
          </w:p>
        </w:tc>
      </w:tr>
    </w:tbl>
    <w:p w14:paraId="4046AD7C" w14:textId="4C482D7B" w:rsidR="00D60B0E" w:rsidRDefault="00D60B0E">
      <w:pPr>
        <w:spacing w:afterLines="50" w:after="120"/>
        <w:jc w:val="both"/>
        <w:rPr>
          <w:rFonts w:eastAsia="MS Mincho"/>
          <w:sz w:val="22"/>
          <w:szCs w:val="22"/>
        </w:rPr>
      </w:pPr>
    </w:p>
    <w:p w14:paraId="5DA7859B" w14:textId="77777777" w:rsidR="00013447" w:rsidRDefault="00013447" w:rsidP="00013447">
      <w:pPr>
        <w:rPr>
          <w:rFonts w:eastAsia="MS Mincho"/>
          <w:b/>
          <w:bCs/>
          <w:sz w:val="22"/>
          <w:szCs w:val="22"/>
          <w:u w:val="single"/>
        </w:rPr>
      </w:pPr>
      <w:r>
        <w:rPr>
          <w:rFonts w:eastAsia="MS Mincho"/>
          <w:b/>
          <w:bCs/>
          <w:sz w:val="22"/>
          <w:szCs w:val="22"/>
          <w:u w:val="single"/>
        </w:rPr>
        <w:t>Proposed agreement 3.6</w:t>
      </w:r>
    </w:p>
    <w:p w14:paraId="7EBD6FEF"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447C21DB" w14:textId="77777777" w:rsidR="00013447" w:rsidRDefault="00013447" w:rsidP="00013447">
      <w:pPr>
        <w:ind w:leftChars="218" w:left="523"/>
        <w:rPr>
          <w:b/>
          <w:bCs/>
          <w:highlight w:val="darkYellow"/>
          <w:lang w:eastAsia="zh-CN"/>
        </w:rPr>
      </w:pPr>
      <w:r>
        <w:rPr>
          <w:b/>
          <w:bCs/>
          <w:highlight w:val="darkYellow"/>
          <w:lang w:eastAsia="zh-CN"/>
        </w:rPr>
        <w:t>Working Assumption</w:t>
      </w:r>
    </w:p>
    <w:p w14:paraId="692B961D" w14:textId="77777777" w:rsidR="00013447" w:rsidRDefault="00013447" w:rsidP="00013447">
      <w:pPr>
        <w:pStyle w:val="aff"/>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482AC248" w14:textId="77777777" w:rsidR="00013447" w:rsidRDefault="00013447" w:rsidP="00013447">
      <w:pPr>
        <w:pStyle w:val="aff"/>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75E64A3E" w14:textId="09EAC73A" w:rsidR="00013447" w:rsidRDefault="00013447" w:rsidP="00013447">
      <w:pPr>
        <w:pStyle w:val="4"/>
        <w:rPr>
          <w:rFonts w:eastAsia="MS Mincho"/>
          <w:sz w:val="22"/>
          <w:szCs w:val="22"/>
        </w:rPr>
      </w:pPr>
      <w:r>
        <w:rPr>
          <w:rFonts w:eastAsia="MS Mincho"/>
          <w:sz w:val="22"/>
          <w:szCs w:val="22"/>
        </w:rPr>
        <w:lastRenderedPageBreak/>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b"/>
        <w:tblW w:w="0" w:type="auto"/>
        <w:tblLook w:val="04A0" w:firstRow="1" w:lastRow="0" w:firstColumn="1" w:lastColumn="0" w:noHBand="0" w:noVBand="1"/>
      </w:tblPr>
      <w:tblGrid>
        <w:gridCol w:w="1945"/>
        <w:gridCol w:w="7683"/>
      </w:tblGrid>
      <w:tr w:rsidR="00013447" w14:paraId="2260A506" w14:textId="77777777" w:rsidTr="00445462">
        <w:tc>
          <w:tcPr>
            <w:tcW w:w="1945" w:type="dxa"/>
            <w:shd w:val="clear" w:color="auto" w:fill="F2F2F2" w:themeFill="background1" w:themeFillShade="F2"/>
          </w:tcPr>
          <w:p w14:paraId="1EBB1128"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98DDCEA"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59899EFF" w14:textId="77777777" w:rsidTr="00445462">
        <w:tc>
          <w:tcPr>
            <w:tcW w:w="1945" w:type="dxa"/>
          </w:tcPr>
          <w:p w14:paraId="70A78A81" w14:textId="535B3FFB" w:rsidR="00013447" w:rsidRPr="00976189" w:rsidRDefault="00976189"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667960F6" w14:textId="2AC9A910" w:rsidR="00013447" w:rsidRPr="00976189" w:rsidRDefault="00976189"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7AE2CBA" w14:textId="77777777" w:rsidTr="00445462">
        <w:tc>
          <w:tcPr>
            <w:tcW w:w="1945" w:type="dxa"/>
          </w:tcPr>
          <w:p w14:paraId="0FA5907B" w14:textId="27A9727C"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5DA46B1D" w14:textId="2A99B48C"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Support the proposal</w:t>
            </w:r>
          </w:p>
        </w:tc>
      </w:tr>
      <w:tr w:rsidR="00C75295" w14:paraId="0014EC7D" w14:textId="77777777" w:rsidTr="00445462">
        <w:tc>
          <w:tcPr>
            <w:tcW w:w="1945" w:type="dxa"/>
          </w:tcPr>
          <w:p w14:paraId="3FF69258" w14:textId="77777777" w:rsidR="00C75295" w:rsidRDefault="00C75295" w:rsidP="00C75295">
            <w:pPr>
              <w:spacing w:afterLines="50" w:after="120"/>
              <w:jc w:val="both"/>
              <w:rPr>
                <w:rFonts w:eastAsiaTheme="minorEastAsia"/>
                <w:sz w:val="22"/>
                <w:lang w:val="en-US" w:eastAsia="zh-CN"/>
              </w:rPr>
            </w:pPr>
          </w:p>
        </w:tc>
        <w:tc>
          <w:tcPr>
            <w:tcW w:w="7683" w:type="dxa"/>
          </w:tcPr>
          <w:p w14:paraId="71590B57" w14:textId="77777777" w:rsidR="00C75295" w:rsidRDefault="00C75295" w:rsidP="00C75295">
            <w:pPr>
              <w:spacing w:afterLines="50" w:after="120"/>
              <w:jc w:val="both"/>
              <w:rPr>
                <w:rFonts w:eastAsiaTheme="minorEastAsia"/>
                <w:sz w:val="22"/>
                <w:lang w:val="en-US" w:eastAsia="zh-CN"/>
              </w:rPr>
            </w:pPr>
          </w:p>
        </w:tc>
      </w:tr>
    </w:tbl>
    <w:p w14:paraId="0805B2C3" w14:textId="77777777" w:rsidR="00013447" w:rsidRPr="00013447" w:rsidRDefault="00013447">
      <w:pPr>
        <w:spacing w:afterLines="50" w:after="120"/>
        <w:jc w:val="both"/>
        <w:rPr>
          <w:rFonts w:eastAsia="MS Mincho"/>
          <w:sz w:val="22"/>
          <w:szCs w:val="22"/>
        </w:rPr>
      </w:pPr>
    </w:p>
    <w:p w14:paraId="727A4749" w14:textId="77777777" w:rsidR="00D60B0E" w:rsidRDefault="00D60B0E">
      <w:pPr>
        <w:spacing w:afterLines="50" w:after="120"/>
        <w:jc w:val="both"/>
        <w:rPr>
          <w:rFonts w:eastAsia="MS Mincho"/>
          <w:sz w:val="22"/>
          <w:szCs w:val="22"/>
        </w:rPr>
      </w:pPr>
    </w:p>
    <w:p w14:paraId="580DA22C"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the detailed mechanisms for Rel-18 multi-carrier UL Tx switching</w:t>
      </w:r>
    </w:p>
    <w:p w14:paraId="1E134622"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64763927"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b"/>
        <w:tblW w:w="0" w:type="auto"/>
        <w:tblLook w:val="04A0" w:firstRow="1" w:lastRow="0" w:firstColumn="1" w:lastColumn="0" w:noHBand="0" w:noVBand="1"/>
      </w:tblPr>
      <w:tblGrid>
        <w:gridCol w:w="644"/>
        <w:gridCol w:w="8984"/>
      </w:tblGrid>
      <w:tr w:rsidR="00D60B0E" w14:paraId="3DDC911E" w14:textId="77777777">
        <w:tc>
          <w:tcPr>
            <w:tcW w:w="644" w:type="dxa"/>
          </w:tcPr>
          <w:p w14:paraId="267B6CD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80BBF4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5B72AEB"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EF63E74" w14:textId="77777777" w:rsidR="00D60B0E" w:rsidRDefault="005D4517">
            <w:pPr>
              <w:pStyle w:val="aff"/>
              <w:numPr>
                <w:ilvl w:val="0"/>
                <w:numId w:val="17"/>
              </w:numPr>
              <w:snapToGrid w:val="0"/>
              <w:spacing w:after="120"/>
              <w:ind w:leftChars="0"/>
              <w:jc w:val="both"/>
              <w:rPr>
                <w:bCs/>
                <w:i/>
                <w:iCs/>
              </w:rPr>
            </w:pPr>
            <w:r>
              <w:rPr>
                <w:bCs/>
                <w:i/>
                <w:iCs/>
              </w:rPr>
              <w:t>Switching ambiguity issue</w:t>
            </w:r>
          </w:p>
          <w:p w14:paraId="47C6D41D"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1C42CA2"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DF1235C"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36E65877"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14:paraId="6B922FFD" w14:textId="77777777">
        <w:tc>
          <w:tcPr>
            <w:tcW w:w="644" w:type="dxa"/>
          </w:tcPr>
          <w:p w14:paraId="51B7F51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942D20C" w14:textId="77777777" w:rsidR="00D60B0E" w:rsidRDefault="005D4517">
            <w:pPr>
              <w:spacing w:beforeLines="50" w:before="120"/>
              <w:rPr>
                <w:rFonts w:eastAsia="바탕"/>
                <w:bCs/>
                <w:i/>
                <w:iCs/>
                <w:snapToGrid w:val="0"/>
                <w:kern w:val="2"/>
                <w:szCs w:val="22"/>
                <w:lang w:eastAsia="zh-CN"/>
              </w:rPr>
            </w:pPr>
            <w:r>
              <w:rPr>
                <w:b/>
                <w:i/>
                <w:lang w:eastAsia="zh-CN"/>
              </w:rPr>
              <w:t>Proposal 10</w:t>
            </w:r>
            <w:r>
              <w:rPr>
                <w:i/>
                <w:lang w:eastAsia="zh-CN"/>
              </w:rPr>
              <w:t xml:space="preserve">: The legacy RRC configuration </w:t>
            </w:r>
            <w:r>
              <w:rPr>
                <w:rFonts w:eastAsia="바탕" w:hint="eastAsia"/>
                <w:bCs/>
                <w:snapToGrid w:val="0"/>
                <w:kern w:val="2"/>
                <w:szCs w:val="22"/>
                <w:lang w:eastAsia="zh-CN"/>
              </w:rPr>
              <w:t>{</w:t>
            </w:r>
            <w:r>
              <w:rPr>
                <w:rFonts w:eastAsia="바탕" w:hint="eastAsia"/>
                <w:bCs/>
                <w:i/>
                <w:snapToGrid w:val="0"/>
                <w:kern w:val="2"/>
                <w:szCs w:val="22"/>
                <w:lang w:eastAsia="zh-CN"/>
              </w:rPr>
              <w:t>oneT</w:t>
            </w:r>
            <w:r>
              <w:rPr>
                <w:rFonts w:eastAsia="바탕" w:hint="eastAsia"/>
                <w:bCs/>
                <w:snapToGrid w:val="0"/>
                <w:kern w:val="2"/>
                <w:szCs w:val="22"/>
                <w:lang w:eastAsia="zh-CN"/>
              </w:rPr>
              <w:t xml:space="preserve">, </w:t>
            </w:r>
            <w:r>
              <w:rPr>
                <w:rFonts w:eastAsia="바탕" w:hint="eastAsia"/>
                <w:bCs/>
                <w:i/>
                <w:snapToGrid w:val="0"/>
                <w:kern w:val="2"/>
                <w:szCs w:val="22"/>
                <w:lang w:eastAsia="zh-CN"/>
              </w:rPr>
              <w:t>twoT</w:t>
            </w:r>
            <w:r>
              <w:rPr>
                <w:rFonts w:eastAsia="바탕" w:hint="eastAsia"/>
                <w:bCs/>
                <w:snapToGrid w:val="0"/>
                <w:kern w:val="2"/>
                <w:szCs w:val="22"/>
                <w:lang w:eastAsia="zh-CN"/>
              </w:rPr>
              <w:t>}</w:t>
            </w:r>
            <w:r>
              <w:rPr>
                <w:rFonts w:eastAsia="바탕"/>
                <w:bCs/>
                <w:snapToGrid w:val="0"/>
                <w:kern w:val="2"/>
                <w:szCs w:val="22"/>
                <w:lang w:eastAsia="zh-CN"/>
              </w:rPr>
              <w:t xml:space="preserve"> </w:t>
            </w:r>
            <w:r>
              <w:rPr>
                <w:i/>
                <w:lang w:eastAsia="zh-CN"/>
              </w:rPr>
              <w:t xml:space="preserve">via </w:t>
            </w:r>
            <w:r>
              <w:rPr>
                <w:rFonts w:eastAsia="바탕"/>
                <w:bCs/>
                <w:i/>
                <w:iCs/>
                <w:snapToGrid w:val="0"/>
                <w:kern w:val="2"/>
                <w:szCs w:val="22"/>
                <w:lang w:eastAsia="zh-CN"/>
              </w:rPr>
              <w:t>uplinkTxSwitching-DualUL-TxState is reused to address the ambiguity issue.</w:t>
            </w:r>
          </w:p>
          <w:p w14:paraId="3380C38B" w14:textId="77777777" w:rsidR="00D60B0E" w:rsidRDefault="005D4517">
            <w:pPr>
              <w:pStyle w:val="aff"/>
              <w:numPr>
                <w:ilvl w:val="0"/>
                <w:numId w:val="36"/>
              </w:numPr>
              <w:spacing w:beforeLines="50" w:before="120" w:after="120"/>
              <w:ind w:leftChars="0"/>
              <w:jc w:val="both"/>
              <w:rPr>
                <w:i/>
                <w:lang w:eastAsia="zh-CN"/>
              </w:rPr>
            </w:pPr>
            <w:r>
              <w:rPr>
                <w:i/>
                <w:lang w:eastAsia="zh-CN"/>
              </w:rPr>
              <w:t xml:space="preserve">If the band pair is indicated after the Tx switching, </w:t>
            </w:r>
          </w:p>
          <w:p w14:paraId="6DDA7346" w14:textId="77777777" w:rsidR="00D60B0E" w:rsidRDefault="005D4517">
            <w:pPr>
              <w:pStyle w:val="aff"/>
              <w:numPr>
                <w:ilvl w:val="1"/>
                <w:numId w:val="60"/>
              </w:numPr>
              <w:snapToGrid w:val="0"/>
              <w:spacing w:after="120"/>
              <w:ind w:leftChars="0"/>
              <w:jc w:val="both"/>
              <w:rPr>
                <w:i/>
                <w:lang w:eastAsia="zh-CN"/>
              </w:rPr>
            </w:pPr>
            <w:r>
              <w:rPr>
                <w:i/>
                <w:lang w:eastAsia="zh-CN"/>
              </w:rPr>
              <w:t>oneT indicates 1Tx is assumed on each band of the indicated band pair;</w:t>
            </w:r>
          </w:p>
          <w:p w14:paraId="70854514" w14:textId="77777777" w:rsidR="00D60B0E" w:rsidRDefault="005D4517">
            <w:pPr>
              <w:pStyle w:val="aff"/>
              <w:numPr>
                <w:ilvl w:val="1"/>
                <w:numId w:val="60"/>
              </w:numPr>
              <w:snapToGrid w:val="0"/>
              <w:spacing w:after="120"/>
              <w:ind w:leftChars="0"/>
              <w:jc w:val="both"/>
              <w:rPr>
                <w:i/>
                <w:lang w:eastAsia="zh-CN"/>
              </w:rPr>
            </w:pPr>
            <w:r>
              <w:rPr>
                <w:i/>
                <w:lang w:eastAsia="zh-CN"/>
              </w:rPr>
              <w:t>twoT indicates 2Tx is assumed on the carrier with UL scheduling</w:t>
            </w:r>
            <w:r>
              <w:rPr>
                <w:rFonts w:hint="eastAsia"/>
                <w:i/>
                <w:lang w:val="en-US" w:eastAsia="zh-CN"/>
              </w:rPr>
              <w:t>.</w:t>
            </w:r>
          </w:p>
          <w:p w14:paraId="43B80BD3" w14:textId="77777777" w:rsidR="00D60B0E" w:rsidRDefault="005D4517">
            <w:pPr>
              <w:pStyle w:val="aff"/>
              <w:numPr>
                <w:ilvl w:val="0"/>
                <w:numId w:val="36"/>
              </w:numPr>
              <w:spacing w:beforeLines="50" w:before="120" w:after="120"/>
              <w:ind w:leftChars="0"/>
              <w:jc w:val="both"/>
              <w:rPr>
                <w:i/>
                <w:lang w:eastAsia="zh-CN"/>
              </w:rPr>
            </w:pPr>
            <w:r>
              <w:rPr>
                <w:i/>
                <w:lang w:eastAsia="zh-CN"/>
              </w:rPr>
              <w:t>If the band pair is not indicated after the Tx switching,</w:t>
            </w:r>
          </w:p>
          <w:p w14:paraId="06AA655D" w14:textId="77777777" w:rsidR="00D60B0E" w:rsidRDefault="005D4517">
            <w:pPr>
              <w:pStyle w:val="aff"/>
              <w:numPr>
                <w:ilvl w:val="1"/>
                <w:numId w:val="60"/>
              </w:numPr>
              <w:snapToGrid w:val="0"/>
              <w:spacing w:after="120"/>
              <w:ind w:leftChars="0"/>
              <w:jc w:val="both"/>
              <w:rPr>
                <w:i/>
                <w:lang w:eastAsia="zh-CN"/>
              </w:rPr>
            </w:pPr>
            <w:r>
              <w:rPr>
                <w:i/>
                <w:lang w:eastAsia="zh-CN"/>
              </w:rPr>
              <w:t>oneT indicates 1Tx is assumed on the band with UL scheduling and the band with a lowest/highest carrier frequency among the bands other than the band with UL scheduling;</w:t>
            </w:r>
          </w:p>
          <w:p w14:paraId="51FF4DBE" w14:textId="77777777" w:rsidR="00D60B0E" w:rsidRDefault="005D4517">
            <w:pPr>
              <w:pStyle w:val="aff"/>
              <w:numPr>
                <w:ilvl w:val="1"/>
                <w:numId w:val="60"/>
              </w:numPr>
              <w:snapToGrid w:val="0"/>
              <w:spacing w:after="120"/>
              <w:ind w:leftChars="0"/>
              <w:jc w:val="both"/>
              <w:rPr>
                <w:i/>
                <w:lang w:val="en-US" w:eastAsia="zh-CN"/>
              </w:rPr>
            </w:pPr>
            <w:r>
              <w:rPr>
                <w:i/>
                <w:lang w:eastAsia="zh-CN"/>
              </w:rPr>
              <w:t>twoT indicates 2Tx is assumed on the carrier with UL scheduling</w:t>
            </w:r>
            <w:r>
              <w:rPr>
                <w:rFonts w:hint="eastAsia"/>
                <w:i/>
                <w:lang w:val="en-US" w:eastAsia="zh-CN"/>
              </w:rPr>
              <w:t>.</w:t>
            </w:r>
          </w:p>
          <w:p w14:paraId="4A564B43" w14:textId="77777777" w:rsidR="00D60B0E" w:rsidRDefault="005D4517">
            <w:pPr>
              <w:pStyle w:val="aff"/>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D60B0E" w14:paraId="766A4E0A" w14:textId="77777777">
        <w:tc>
          <w:tcPr>
            <w:tcW w:w="644" w:type="dxa"/>
          </w:tcPr>
          <w:p w14:paraId="6247F74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DE5DD5E" w14:textId="77777777" w:rsidR="00D60B0E" w:rsidRDefault="005D4517">
            <w:pPr>
              <w:pStyle w:val="aff"/>
              <w:numPr>
                <w:ilvl w:val="0"/>
                <w:numId w:val="61"/>
              </w:numPr>
              <w:ind w:leftChars="0"/>
              <w:jc w:val="both"/>
              <w:rPr>
                <w:b/>
                <w:i/>
              </w:rPr>
            </w:pPr>
            <w:r>
              <w:rPr>
                <w:b/>
                <w:i/>
              </w:rPr>
              <w:t xml:space="preserve">RRC parameter can be used for resolving the ambiguous states. </w:t>
            </w:r>
          </w:p>
        </w:tc>
      </w:tr>
      <w:tr w:rsidR="00D60B0E" w14:paraId="32F2F0C1" w14:textId="77777777">
        <w:tc>
          <w:tcPr>
            <w:tcW w:w="644" w:type="dxa"/>
          </w:tcPr>
          <w:p w14:paraId="6740CF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C5B4FDF" w14:textId="77777777" w:rsidR="00D60B0E" w:rsidRDefault="005D4517">
            <w:pPr>
              <w:pStyle w:val="a7"/>
              <w:jc w:val="both"/>
              <w:rPr>
                <w:b w:val="0"/>
                <w:bCs/>
              </w:rPr>
            </w:pPr>
            <w:bookmarkStart w:id="22"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For approach 1 and approach 2,  ambiguity issue remains, a RRC indication is needed to resolve the ambiguity.</w:t>
            </w:r>
            <w:bookmarkEnd w:id="22"/>
          </w:p>
          <w:p w14:paraId="1613E964" w14:textId="77777777" w:rsidR="00D60B0E" w:rsidRDefault="005D4517">
            <w:pPr>
              <w:pStyle w:val="a7"/>
              <w:jc w:val="both"/>
              <w:rPr>
                <w:b w:val="0"/>
                <w:bCs/>
              </w:rPr>
            </w:pPr>
            <w:bookmarkStart w:id="23"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3"/>
            <w:r>
              <w:rPr>
                <w:bCs/>
              </w:rPr>
              <w:t xml:space="preserve"> </w:t>
            </w:r>
          </w:p>
          <w:p w14:paraId="14ED70D4" w14:textId="77777777" w:rsidR="00D60B0E" w:rsidRDefault="005D4517">
            <w:pPr>
              <w:pStyle w:val="a7"/>
              <w:jc w:val="both"/>
              <w:rPr>
                <w:b w:val="0"/>
                <w:bCs/>
              </w:rPr>
            </w:pPr>
            <w:bookmarkStart w:id="24" w:name="_Ref115444640"/>
            <w:r>
              <w:rPr>
                <w:bCs/>
              </w:rPr>
              <w:lastRenderedPageBreak/>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For approach 4, switchedUL is only applied for the Tx chain state with 2 Tx in the same band.</w:t>
            </w:r>
            <w:bookmarkEnd w:id="24"/>
          </w:p>
          <w:p w14:paraId="740E4423" w14:textId="77777777" w:rsidR="00D60B0E" w:rsidRDefault="005D4517">
            <w:pPr>
              <w:pStyle w:val="a7"/>
              <w:jc w:val="both"/>
              <w:rPr>
                <w:bCs/>
              </w:rPr>
            </w:pPr>
            <w:bookmarkStart w:id="25"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5"/>
          </w:p>
          <w:p w14:paraId="6258EBB9" w14:textId="77777777" w:rsidR="00D60B0E" w:rsidRDefault="005D4517">
            <w:pPr>
              <w:rPr>
                <w:rFonts w:eastAsiaTheme="minorEastAsia"/>
                <w:lang w:eastAsia="zh-CN"/>
              </w:rPr>
            </w:pPr>
            <w:r>
              <w:rPr>
                <w:rFonts w:eastAsiaTheme="minorEastAsia"/>
                <w:b/>
                <w:bCs/>
                <w:lang w:eastAsia="zh-CN"/>
              </w:rPr>
              <w:t>Approach 2</w:t>
            </w:r>
            <w:r>
              <w:rPr>
                <w:rFonts w:eastAsiaTheme="minorEastAsia"/>
                <w:lang w:eastAsia="zh-CN"/>
              </w:rPr>
              <w:t>: For &lt;1T+1T&gt; in each Tx chain combination, the port-mapping combination is one of &lt;0P+1P&gt; and &lt;1P+0P&gt; for option1 to mitigate the ambiguity issue.</w:t>
            </w:r>
          </w:p>
          <w:p w14:paraId="0857FF89" w14:textId="77777777" w:rsidR="00D60B0E" w:rsidRDefault="005D4517">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D60B0E" w14:paraId="631B2CE9" w14:textId="77777777">
        <w:tc>
          <w:tcPr>
            <w:tcW w:w="644" w:type="dxa"/>
          </w:tcPr>
          <w:p w14:paraId="2D0AE89E"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68ABA56" w14:textId="77777777" w:rsidR="00D60B0E" w:rsidRDefault="005D4517">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D60B0E" w14:paraId="4AD66A1C" w14:textId="77777777">
        <w:tc>
          <w:tcPr>
            <w:tcW w:w="644" w:type="dxa"/>
          </w:tcPr>
          <w:p w14:paraId="2496E546"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4BE68738" w14:textId="77777777" w:rsidR="00D60B0E" w:rsidRDefault="005D4517">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r>
              <w:rPr>
                <w:b/>
              </w:rPr>
              <w:t>uplinkTxSwitching-DualUL-TxState</w:t>
            </w:r>
            <w:r>
              <w:rPr>
                <w:rFonts w:eastAsiaTheme="minorEastAsia" w:hint="eastAsia"/>
                <w:b/>
                <w:lang w:eastAsia="zh-CN"/>
              </w:rPr>
              <w:t>) can be re-used.</w:t>
            </w:r>
          </w:p>
          <w:p w14:paraId="65DE528C" w14:textId="77777777"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twoT</w:t>
            </w:r>
            <w:r>
              <w:rPr>
                <w:rFonts w:eastAsiaTheme="minorEastAsia" w:hint="eastAsia"/>
                <w:b/>
                <w:sz w:val="20"/>
                <w:szCs w:val="24"/>
                <w:lang w:eastAsia="zh-CN"/>
              </w:rPr>
              <w:t>, no further indication is needed.</w:t>
            </w:r>
          </w:p>
          <w:p w14:paraId="1D11B195" w14:textId="77777777" w:rsidR="00D60B0E" w:rsidRDefault="005D4517">
            <w:pPr>
              <w:pStyle w:val="aff"/>
              <w:numPr>
                <w:ilvl w:val="0"/>
                <w:numId w:val="5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r>
              <w:rPr>
                <w:rFonts w:eastAsiaTheme="minorEastAsia"/>
                <w:b/>
                <w:sz w:val="20"/>
                <w:szCs w:val="24"/>
                <w:lang w:eastAsia="zh-CN"/>
              </w:rPr>
              <w:t>oneT</w:t>
            </w:r>
            <w:r>
              <w:rPr>
                <w:rFonts w:eastAsiaTheme="minorEastAsia" w:hint="eastAsia"/>
                <w:b/>
                <w:sz w:val="20"/>
                <w:szCs w:val="24"/>
                <w:lang w:eastAsia="zh-CN"/>
              </w:rPr>
              <w:t>, gNB shall give further indication, detail is FFS.</w:t>
            </w:r>
          </w:p>
        </w:tc>
      </w:tr>
      <w:tr w:rsidR="00D60B0E" w14:paraId="4C8B3124" w14:textId="77777777">
        <w:tc>
          <w:tcPr>
            <w:tcW w:w="644" w:type="dxa"/>
          </w:tcPr>
          <w:p w14:paraId="1EB18A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1C292032" w14:textId="77777777" w:rsidR="00D60B0E" w:rsidRDefault="005D4517">
            <w:pPr>
              <w:spacing w:before="240" w:after="0"/>
              <w:jc w:val="both"/>
              <w:rPr>
                <w:b/>
              </w:rPr>
            </w:pPr>
            <w:r>
              <w:rPr>
                <w:b/>
              </w:rPr>
              <w:t>Proposal 3</w:t>
            </w:r>
          </w:p>
          <w:p w14:paraId="70C4E4D2" w14:textId="77777777" w:rsidR="00D60B0E" w:rsidRDefault="005D4517">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D60B0E" w14:paraId="0D406DFD" w14:textId="77777777">
        <w:tc>
          <w:tcPr>
            <w:tcW w:w="644" w:type="dxa"/>
          </w:tcPr>
          <w:p w14:paraId="12E91EC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144F6775"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4540A3D5" w14:textId="77777777" w:rsidR="00D60B0E" w:rsidRDefault="005D4517">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5BDA0249"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5596978A" w14:textId="77777777" w:rsidR="00D60B0E" w:rsidRDefault="005D4517">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D60B0E" w14:paraId="09CEC046" w14:textId="77777777">
        <w:tc>
          <w:tcPr>
            <w:tcW w:w="644" w:type="dxa"/>
          </w:tcPr>
          <w:p w14:paraId="7BC8491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4DA9E54E"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#7: Reuse </w:t>
            </w:r>
            <w:r>
              <w:rPr>
                <w:rFonts w:eastAsia="바탕"/>
                <w:b/>
                <w:i/>
                <w:sz w:val="22"/>
                <w:szCs w:val="22"/>
                <w:lang w:eastAsia="ko-KR"/>
              </w:rPr>
              <w:t>uplinkTxSwitching-DualUL-TxState</w:t>
            </w:r>
            <w:r>
              <w:rPr>
                <w:rFonts w:eastAsia="바탕"/>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r>
              <w:rPr>
                <w:rFonts w:eastAsia="바탕"/>
                <w:b/>
                <w:i/>
                <w:sz w:val="22"/>
                <w:szCs w:val="22"/>
                <w:lang w:eastAsia="ko-KR"/>
              </w:rPr>
              <w:t>uplinkTxSwitching-DualUL-TxState</w:t>
            </w:r>
            <w:r>
              <w:rPr>
                <w:rFonts w:eastAsia="바탕"/>
                <w:b/>
                <w:sz w:val="22"/>
                <w:szCs w:val="22"/>
                <w:lang w:eastAsia="ko-KR"/>
              </w:rPr>
              <w:t xml:space="preserve">. </w:t>
            </w:r>
          </w:p>
        </w:tc>
      </w:tr>
      <w:tr w:rsidR="00D60B0E" w14:paraId="4BCE5944" w14:textId="77777777">
        <w:tc>
          <w:tcPr>
            <w:tcW w:w="644" w:type="dxa"/>
          </w:tcPr>
          <w:p w14:paraId="5BB2F63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B9CDCC5" w14:textId="77777777" w:rsidR="00D60B0E" w:rsidRDefault="005D4517">
            <w:pPr>
              <w:pStyle w:val="a5"/>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D60B0E" w14:paraId="64FBEA24" w14:textId="77777777">
        <w:tc>
          <w:tcPr>
            <w:tcW w:w="644" w:type="dxa"/>
          </w:tcPr>
          <w:p w14:paraId="46436E8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3F40F4E" w14:textId="77777777" w:rsidR="00D60B0E" w:rsidRDefault="005D4517">
            <w:pPr>
              <w:pStyle w:val="a5"/>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D60B0E" w14:paraId="14B2016F" w14:textId="77777777">
        <w:tc>
          <w:tcPr>
            <w:tcW w:w="644" w:type="dxa"/>
          </w:tcPr>
          <w:p w14:paraId="2F5259DF"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54E7DFB" w14:textId="77777777" w:rsidR="00D60B0E" w:rsidRDefault="005D4517">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8: At least following UE capability and RRC signaling should be considered for Rel-18 UL Tx switching across 3 or 4 bands with potential complexity reduction options.</w:t>
            </w:r>
          </w:p>
          <w:p w14:paraId="2F43C1FA" w14:textId="77777777" w:rsidR="00D60B0E" w:rsidRDefault="005D4517">
            <w:pPr>
              <w:pStyle w:val="aff"/>
              <w:numPr>
                <w:ilvl w:val="0"/>
                <w:numId w:val="27"/>
              </w:numPr>
              <w:spacing w:afterLines="50" w:after="120"/>
              <w:ind w:leftChars="0"/>
              <w:jc w:val="both"/>
              <w:rPr>
                <w:rFonts w:eastAsiaTheme="minorEastAsia"/>
                <w:b/>
                <w:bCs/>
                <w:sz w:val="22"/>
              </w:rPr>
            </w:pPr>
            <w:r>
              <w:rPr>
                <w:rFonts w:eastAsiaTheme="minorEastAsia"/>
                <w:b/>
                <w:bCs/>
                <w:sz w:val="22"/>
              </w:rPr>
              <w:t>RRC signaling to solve ambiguous state issue in Rel-18 UL Tx switching across 3 or 4 bands</w:t>
            </w:r>
          </w:p>
          <w:p w14:paraId="55756BB6" w14:textId="77777777" w:rsidR="00D60B0E" w:rsidRDefault="005D4517">
            <w:pPr>
              <w:pStyle w:val="aff"/>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r>
              <w:rPr>
                <w:rFonts w:eastAsiaTheme="minorEastAsia"/>
                <w:b/>
                <w:bCs/>
                <w:i/>
                <w:iCs/>
                <w:sz w:val="22"/>
              </w:rPr>
              <w:t>uplinkTxSwitching-DualUL-TxState</w:t>
            </w:r>
            <w:r>
              <w:rPr>
                <w:rFonts w:eastAsiaTheme="minorEastAsia"/>
                <w:b/>
                <w:bCs/>
                <w:sz w:val="22"/>
              </w:rPr>
              <w:t xml:space="preserve"> in </w:t>
            </w:r>
            <w:r>
              <w:rPr>
                <w:rFonts w:eastAsiaTheme="minorEastAsia"/>
                <w:b/>
                <w:bCs/>
                <w:i/>
                <w:iCs/>
                <w:sz w:val="22"/>
              </w:rPr>
              <w:t xml:space="preserve">CellGroupConfig </w:t>
            </w:r>
            <w:r>
              <w:rPr>
                <w:rFonts w:eastAsiaTheme="minorEastAsia"/>
                <w:b/>
                <w:bCs/>
                <w:sz w:val="22"/>
              </w:rPr>
              <w:t xml:space="preserve">has only {oneT, twoT} as candidate values, extension of this parameter or new </w:t>
            </w:r>
            <w:r>
              <w:rPr>
                <w:rFonts w:eastAsiaTheme="minorEastAsia"/>
                <w:b/>
                <w:bCs/>
                <w:sz w:val="22"/>
              </w:rPr>
              <w:lastRenderedPageBreak/>
              <w:t>parameter would be necessary for ambiguous state issue in Rel-18 UL Tx switching across 3 or 4 bands where the number of possible switching cases in ambiguous state issue is more than 2.</w:t>
            </w:r>
          </w:p>
        </w:tc>
      </w:tr>
      <w:tr w:rsidR="00D60B0E" w14:paraId="599BF513" w14:textId="77777777">
        <w:tc>
          <w:tcPr>
            <w:tcW w:w="644" w:type="dxa"/>
          </w:tcPr>
          <w:p w14:paraId="0BEDAA69"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7AF42A1" w14:textId="77777777" w:rsidR="00D60B0E" w:rsidRDefault="005D4517">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4F15CAE5" w14:textId="77777777" w:rsidR="00D60B0E" w:rsidRDefault="00D60B0E">
      <w:pPr>
        <w:spacing w:afterLines="50" w:after="120"/>
        <w:jc w:val="both"/>
        <w:rPr>
          <w:rFonts w:eastAsia="MS Mincho"/>
          <w:sz w:val="22"/>
          <w:szCs w:val="22"/>
        </w:rPr>
      </w:pPr>
    </w:p>
    <w:p w14:paraId="121589B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0FE2D188" w14:textId="77777777">
        <w:tc>
          <w:tcPr>
            <w:tcW w:w="9628" w:type="dxa"/>
          </w:tcPr>
          <w:p w14:paraId="5F51C344"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{oneT, twoT} via uplinkTxSwitching-DualUL-TxState [3], [4], [6], [8], [9], [12], [16], [17], [19]</w:t>
            </w:r>
          </w:p>
          <w:p w14:paraId="5EBCFCF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f twoT is indicated, 2T are on the transmitting band</w:t>
            </w:r>
          </w:p>
          <w:p w14:paraId="134173D6"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If oneT is indicated, 1T is on the transmitting band and</w:t>
            </w:r>
          </w:p>
          <w:p w14:paraId="5105A5FE"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sz w:val="22"/>
                <w:szCs w:val="22"/>
              </w:rPr>
              <w:t>Remaining 1T is on the band based on gNB indication/configuration [3], [8], [12], [17], [19]</w:t>
            </w:r>
          </w:p>
          <w:p w14:paraId="60BDE587"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701B473A" w14:textId="77777777" w:rsidR="00D60B0E" w:rsidRDefault="005D4517">
            <w:pPr>
              <w:pStyle w:val="aff"/>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61887E72" w14:textId="77777777" w:rsidR="00D60B0E" w:rsidRDefault="005D4517">
            <w:pPr>
              <w:pStyle w:val="aff"/>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4C67B75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ntroduce new RRC parameter as extension of uplinkTxSwitching-DualUL-TxState [4], [9], [17], [19]</w:t>
            </w:r>
          </w:p>
          <w:p w14:paraId="41F1CCAA"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74456ED8"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26BA538D"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5523FE1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60D7CF8F" w14:textId="77777777" w:rsidR="00D60B0E" w:rsidRDefault="00D60B0E">
            <w:pPr>
              <w:spacing w:afterLines="50" w:after="120"/>
              <w:jc w:val="both"/>
              <w:rPr>
                <w:rFonts w:eastAsia="MS Mincho"/>
                <w:sz w:val="22"/>
                <w:szCs w:val="22"/>
              </w:rPr>
            </w:pPr>
          </w:p>
          <w:p w14:paraId="52428FE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5E980495" w14:textId="77777777" w:rsidR="00D60B0E" w:rsidRDefault="00D60B0E">
            <w:pPr>
              <w:pStyle w:val="aff"/>
              <w:ind w:left="960"/>
              <w:rPr>
                <w:rFonts w:eastAsia="MS Mincho"/>
                <w:sz w:val="22"/>
                <w:szCs w:val="22"/>
              </w:rPr>
            </w:pPr>
          </w:p>
          <w:p w14:paraId="08F4BCA5" w14:textId="77777777" w:rsidR="00D60B0E" w:rsidRDefault="00D60B0E">
            <w:pPr>
              <w:pStyle w:val="aff"/>
              <w:ind w:left="960"/>
              <w:rPr>
                <w:rFonts w:eastAsia="MS Mincho"/>
                <w:sz w:val="22"/>
                <w:szCs w:val="22"/>
              </w:rPr>
            </w:pPr>
          </w:p>
          <w:p w14:paraId="2FF5CAB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036F11AC"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5705ADA1"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0B8D124B" w14:textId="77777777" w:rsidR="00D60B0E" w:rsidRDefault="005D4517">
      <w:pPr>
        <w:spacing w:afterLines="50" w:after="120"/>
        <w:jc w:val="both"/>
        <w:rPr>
          <w:rFonts w:eastAsia="MS Mincho"/>
          <w:sz w:val="22"/>
          <w:szCs w:val="22"/>
        </w:rPr>
      </w:pPr>
      <w:r>
        <w:rPr>
          <w:rFonts w:eastAsia="MS Mincho" w:hint="eastAsia"/>
          <w:sz w:val="22"/>
          <w:szCs w:val="22"/>
        </w:rPr>
        <w:t xml:space="preserve"> </w:t>
      </w:r>
    </w:p>
    <w:p w14:paraId="3E039074"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({oneT, twoT} in uplinkTxSwitching-DualUL-TxState) may not be sufficient for Rel-18 with 3 or 4 bands and some new parameter or predefined rule especially for the case of oneT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29C97760" w14:textId="77777777" w:rsidR="00D60B0E" w:rsidRDefault="005D4517">
      <w:pPr>
        <w:spacing w:afterLines="50" w:after="120"/>
        <w:jc w:val="both"/>
        <w:rPr>
          <w:rFonts w:eastAsia="MS Mincho"/>
          <w:sz w:val="22"/>
          <w:szCs w:val="22"/>
        </w:rPr>
      </w:pPr>
      <w:r>
        <w:rPr>
          <w:rFonts w:eastAsia="MS Mincho" w:hint="eastAsia"/>
          <w:sz w:val="22"/>
          <w:szCs w:val="22"/>
        </w:rPr>
        <w:lastRenderedPageBreak/>
        <w:t>T</w:t>
      </w:r>
      <w:r>
        <w:rPr>
          <w:rFonts w:eastAsia="MS Mincho"/>
          <w:sz w:val="22"/>
          <w:szCs w:val="22"/>
        </w:rPr>
        <w:t>he moderator would like to ask companies to provide feedback If any on the above summary and following potential FL proposal.</w:t>
      </w:r>
    </w:p>
    <w:p w14:paraId="30F5716C" w14:textId="77777777" w:rsidR="00D60B0E" w:rsidRDefault="005D4517">
      <w:pPr>
        <w:pStyle w:val="30"/>
        <w:rPr>
          <w:rFonts w:eastAsia="MS Mincho"/>
          <w:b/>
          <w:bCs/>
          <w:sz w:val="22"/>
          <w:szCs w:val="22"/>
          <w:u w:val="single"/>
        </w:rPr>
      </w:pPr>
      <w:r>
        <w:rPr>
          <w:rFonts w:eastAsia="MS Mincho"/>
          <w:b/>
          <w:bCs/>
          <w:sz w:val="22"/>
          <w:szCs w:val="22"/>
          <w:u w:val="single"/>
        </w:rPr>
        <w:t>Proposed agreement 4.1</w:t>
      </w:r>
    </w:p>
    <w:p w14:paraId="530D0404"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w:t>
      </w:r>
    </w:p>
    <w:p w14:paraId="355FE7B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B4A392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297F011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85A394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08545C2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275FBAE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1E910F80"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p>
    <w:p w14:paraId="3E0C591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AC2E560" w14:textId="77777777" w:rsidR="00D60B0E" w:rsidRDefault="00D60B0E">
      <w:pPr>
        <w:spacing w:afterLines="50" w:after="120"/>
        <w:jc w:val="both"/>
        <w:rPr>
          <w:rFonts w:eastAsia="MS Mincho"/>
          <w:b/>
          <w:bCs/>
          <w:sz w:val="22"/>
          <w:szCs w:val="22"/>
        </w:rPr>
      </w:pPr>
    </w:p>
    <w:p w14:paraId="21E6972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D60B0E" w14:paraId="2712984E" w14:textId="77777777">
        <w:tc>
          <w:tcPr>
            <w:tcW w:w="1945" w:type="dxa"/>
            <w:shd w:val="clear" w:color="auto" w:fill="F2F2F2" w:themeFill="background1" w:themeFillShade="F2"/>
          </w:tcPr>
          <w:p w14:paraId="26416FA3"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7648A1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0F30E6" w14:textId="77777777">
        <w:tc>
          <w:tcPr>
            <w:tcW w:w="1945" w:type="dxa"/>
          </w:tcPr>
          <w:p w14:paraId="0F69BD28" w14:textId="77777777" w:rsidR="00D60B0E" w:rsidRDefault="005D4517">
            <w:pPr>
              <w:spacing w:afterLines="50" w:after="120"/>
              <w:jc w:val="both"/>
              <w:rPr>
                <w:sz w:val="22"/>
                <w:lang w:val="en-US"/>
              </w:rPr>
            </w:pPr>
            <w:r>
              <w:rPr>
                <w:sz w:val="22"/>
                <w:lang w:val="en-US"/>
              </w:rPr>
              <w:t>Qualcomm</w:t>
            </w:r>
          </w:p>
        </w:tc>
        <w:tc>
          <w:tcPr>
            <w:tcW w:w="7683" w:type="dxa"/>
          </w:tcPr>
          <w:p w14:paraId="668A72AF" w14:textId="77777777" w:rsidR="00D60B0E" w:rsidRDefault="005D4517">
            <w:pPr>
              <w:spacing w:afterLines="50" w:after="120"/>
              <w:jc w:val="both"/>
              <w:rPr>
                <w:sz w:val="22"/>
                <w:lang w:val="en-US"/>
              </w:rPr>
            </w:pPr>
            <w:r>
              <w:rPr>
                <w:sz w:val="22"/>
                <w:lang w:val="en-US"/>
              </w:rPr>
              <w:t>We support the principle to use RRC to solve this ambiguity issue.</w:t>
            </w:r>
          </w:p>
          <w:p w14:paraId="685E8487" w14:textId="77777777" w:rsidR="00D60B0E" w:rsidRDefault="005D4517">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D60B0E" w14:paraId="13B4CACA" w14:textId="77777777">
        <w:tc>
          <w:tcPr>
            <w:tcW w:w="1945" w:type="dxa"/>
          </w:tcPr>
          <w:p w14:paraId="1AD392B7"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1B041E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nother ambiguity issue for switchedUL also needs to be discussed. We mark it as Case#3.</w:t>
            </w:r>
          </w:p>
          <w:p w14:paraId="21DE444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6EEBC3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6FB8B64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C3558C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459C5AF5" w14:textId="77777777" w:rsidR="00D60B0E" w:rsidRDefault="005D4517">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nother issue needs to be discussed for switchedUL is, if band B only supports 1-port transmission but not 2-port transmission, is it possible to switched both of the two Tx chains to band B?</w:t>
            </w:r>
          </w:p>
          <w:p w14:paraId="1A5A4279" w14:textId="77777777" w:rsidR="00D60B0E" w:rsidRDefault="00D60B0E">
            <w:pPr>
              <w:spacing w:afterLines="50" w:after="120"/>
              <w:jc w:val="both"/>
              <w:rPr>
                <w:sz w:val="22"/>
                <w:lang w:val="en-US"/>
              </w:rPr>
            </w:pPr>
          </w:p>
        </w:tc>
      </w:tr>
      <w:tr w:rsidR="00D60B0E" w14:paraId="68D32870" w14:textId="77777777">
        <w:tc>
          <w:tcPr>
            <w:tcW w:w="1945" w:type="dxa"/>
          </w:tcPr>
          <w:p w14:paraId="19D46F04"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05B3B8CF"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4.1.</w:t>
            </w:r>
          </w:p>
          <w:p w14:paraId="5AC59432" w14:textId="77777777" w:rsidR="00D60B0E" w:rsidRDefault="005D4517">
            <w:pPr>
              <w:spacing w:afterLines="50" w:after="120"/>
              <w:jc w:val="both"/>
              <w:rPr>
                <w:sz w:val="22"/>
                <w:lang w:val="en-US"/>
              </w:rPr>
            </w:pPr>
            <w:r>
              <w:rPr>
                <w:rFonts w:hint="eastAsia"/>
                <w:sz w:val="22"/>
                <w:lang w:val="en-US"/>
              </w:rPr>
              <w:t>R</w:t>
            </w:r>
            <w:r>
              <w:rPr>
                <w:sz w:val="22"/>
                <w:lang w:val="en-US"/>
              </w:rPr>
              <w:t>egarding Alt.1 or Alt.2 for Case#2 with oneT, we are open but Alt.1 would have more flexibility.</w:t>
            </w:r>
          </w:p>
        </w:tc>
      </w:tr>
      <w:tr w:rsidR="00D60B0E" w14:paraId="147C9148" w14:textId="77777777">
        <w:tc>
          <w:tcPr>
            <w:tcW w:w="1945" w:type="dxa"/>
          </w:tcPr>
          <w:p w14:paraId="07C34E92" w14:textId="77777777" w:rsidR="00D60B0E" w:rsidRDefault="005D4517">
            <w:pPr>
              <w:spacing w:afterLines="50" w:after="120"/>
              <w:jc w:val="both"/>
              <w:rPr>
                <w:sz w:val="22"/>
                <w:lang w:val="en-US"/>
              </w:rPr>
            </w:pPr>
            <w:r>
              <w:rPr>
                <w:rFonts w:eastAsiaTheme="minorEastAsia"/>
                <w:sz w:val="22"/>
                <w:lang w:val="en-US" w:eastAsia="zh-CN"/>
              </w:rPr>
              <w:t>New H3C</w:t>
            </w:r>
          </w:p>
        </w:tc>
        <w:tc>
          <w:tcPr>
            <w:tcW w:w="7683" w:type="dxa"/>
          </w:tcPr>
          <w:p w14:paraId="6AA9F082" w14:textId="77777777" w:rsidR="00D60B0E" w:rsidRDefault="005D4517">
            <w:pPr>
              <w:spacing w:afterLines="50" w:after="120"/>
              <w:jc w:val="both"/>
              <w:rPr>
                <w:sz w:val="22"/>
                <w:lang w:val="en-US"/>
              </w:rPr>
            </w:pPr>
            <w:r>
              <w:rPr>
                <w:rFonts w:eastAsiaTheme="minorEastAsia"/>
                <w:sz w:val="22"/>
                <w:lang w:val="en-US" w:eastAsia="zh-CN"/>
              </w:rPr>
              <w:t>Support</w:t>
            </w:r>
          </w:p>
        </w:tc>
      </w:tr>
      <w:tr w:rsidR="00D60B0E" w14:paraId="172B2DFC" w14:textId="77777777">
        <w:tc>
          <w:tcPr>
            <w:tcW w:w="1945" w:type="dxa"/>
          </w:tcPr>
          <w:p w14:paraId="09DE39C5" w14:textId="77777777" w:rsidR="00D60B0E" w:rsidRDefault="005D4517">
            <w:pPr>
              <w:spacing w:afterLines="50" w:after="120"/>
              <w:jc w:val="both"/>
              <w:rPr>
                <w:rFonts w:eastAsiaTheme="minorEastAsia"/>
                <w:sz w:val="22"/>
                <w:lang w:val="en-US" w:eastAsia="zh-CN"/>
              </w:rPr>
            </w:pPr>
            <w:r>
              <w:rPr>
                <w:sz w:val="22"/>
                <w:lang w:val="en-US"/>
              </w:rPr>
              <w:lastRenderedPageBreak/>
              <w:t>Apple</w:t>
            </w:r>
          </w:p>
        </w:tc>
        <w:tc>
          <w:tcPr>
            <w:tcW w:w="7683" w:type="dxa"/>
          </w:tcPr>
          <w:p w14:paraId="2D5B0067" w14:textId="77777777" w:rsidR="00D60B0E" w:rsidRDefault="005D4517">
            <w:pPr>
              <w:spacing w:afterLines="50" w:after="120"/>
              <w:jc w:val="both"/>
              <w:rPr>
                <w:rFonts w:eastAsiaTheme="minorEastAsia"/>
                <w:sz w:val="22"/>
                <w:lang w:val="en-US" w:eastAsia="zh-CN"/>
              </w:rPr>
            </w:pPr>
            <w:r>
              <w:rPr>
                <w:sz w:val="22"/>
                <w:lang w:val="en-US"/>
              </w:rPr>
              <w:t>Support</w:t>
            </w:r>
          </w:p>
        </w:tc>
      </w:tr>
      <w:tr w:rsidR="00D60B0E" w14:paraId="64253028" w14:textId="77777777">
        <w:tc>
          <w:tcPr>
            <w:tcW w:w="1945" w:type="dxa"/>
          </w:tcPr>
          <w:p w14:paraId="6E8FE9B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2063B7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ambigugous issue of case#1 has been sloved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D60B0E" w14:paraId="23C783BA" w14:textId="77777777">
        <w:tc>
          <w:tcPr>
            <w:tcW w:w="1945" w:type="dxa"/>
          </w:tcPr>
          <w:p w14:paraId="01B55124"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23F6870E" w14:textId="77777777"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 the proposal.</w:t>
            </w:r>
          </w:p>
          <w:p w14:paraId="43A7E7AC" w14:textId="77777777" w:rsidR="00D60B0E" w:rsidRDefault="005D4517">
            <w:pPr>
              <w:spacing w:afterLines="50" w:after="120"/>
              <w:jc w:val="both"/>
              <w:rPr>
                <w:rFonts w:eastAsia="맑은 고딕"/>
                <w:sz w:val="22"/>
                <w:lang w:val="en-US" w:eastAsia="ko-KR"/>
              </w:rPr>
            </w:pPr>
            <w:r>
              <w:rPr>
                <w:rFonts w:eastAsia="맑은 고딕"/>
                <w:sz w:val="22"/>
                <w:lang w:val="en-US" w:eastAsia="ko-KR"/>
              </w:rPr>
              <w:t>For the Case#1, there is no ambiguous state with the pre-defined rule as shown in the proposal. Thus, no more rule or RRC configuration is needed.</w:t>
            </w:r>
          </w:p>
          <w:p w14:paraId="1B6F9C2F"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 xml:space="preserve">For the Case#2, there is an ambiguous state even with the existing RRC </w:t>
            </w:r>
            <w:r>
              <w:rPr>
                <w:rFonts w:eastAsia="맑은 고딕"/>
                <w:bCs/>
                <w:i/>
                <w:sz w:val="22"/>
                <w:lang w:eastAsia="ko-KR"/>
              </w:rPr>
              <w:t>uplinkTxSwitching-DualUL-TxState</w:t>
            </w:r>
            <w:r>
              <w:rPr>
                <w:rFonts w:eastAsia="맑은 고딕"/>
                <w:bCs/>
                <w:sz w:val="22"/>
                <w:lang w:eastAsia="ko-KR"/>
              </w:rPr>
              <w:t>. We prefer a pre-defined rule for such ambiguous case rather than using an additional RRC configuration on top of the existing RRC.</w:t>
            </w:r>
          </w:p>
        </w:tc>
      </w:tr>
      <w:tr w:rsidR="00D60B0E" w14:paraId="16B0BC7D" w14:textId="77777777">
        <w:tc>
          <w:tcPr>
            <w:tcW w:w="1945" w:type="dxa"/>
          </w:tcPr>
          <w:p w14:paraId="38154971"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23AF49D9" w14:textId="77777777" w:rsidR="00D60B0E" w:rsidRDefault="005D4517">
            <w:pPr>
              <w:spacing w:afterLines="50" w:after="120"/>
              <w:jc w:val="both"/>
              <w:rPr>
                <w:rFonts w:eastAsia="맑은 고딕"/>
                <w:sz w:val="22"/>
                <w:lang w:val="en-US" w:eastAsia="ko-KR"/>
              </w:rPr>
            </w:pPr>
            <w:r>
              <w:rPr>
                <w:sz w:val="22"/>
                <w:lang w:val="en-US"/>
              </w:rPr>
              <w:t>We support to use RRC configuration to solve the ambiguous issues. And considering Case#2 of the issue, we prefer Alt.1 to determine the associated band.</w:t>
            </w:r>
          </w:p>
        </w:tc>
      </w:tr>
      <w:tr w:rsidR="00D60B0E" w14:paraId="735C33E9" w14:textId="77777777">
        <w:tc>
          <w:tcPr>
            <w:tcW w:w="1945" w:type="dxa"/>
          </w:tcPr>
          <w:p w14:paraId="153BB2CC"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2E46F61B" w14:textId="77777777" w:rsidR="00D60B0E" w:rsidRDefault="005D4517">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D60B0E" w14:paraId="010C7344" w14:textId="77777777">
        <w:tc>
          <w:tcPr>
            <w:tcW w:w="1945" w:type="dxa"/>
          </w:tcPr>
          <w:p w14:paraId="3340642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484E5B2C"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D60B0E" w14:paraId="213DE663" w14:textId="77777777">
        <w:tc>
          <w:tcPr>
            <w:tcW w:w="1945" w:type="dxa"/>
          </w:tcPr>
          <w:p w14:paraId="55AEA7B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8659B56"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irstly we would like to clarify our position: we support to reuse the current RRC signaling and don’t think additional RRC signaling is needed to resolve ambiguity. With the current RRC parameter, the ambiguity issue can be resolved by implementation.</w:t>
            </w:r>
          </w:p>
          <w:p w14:paraId="5D04EE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D60B0E" w14:paraId="64435016" w14:textId="77777777">
        <w:tc>
          <w:tcPr>
            <w:tcW w:w="1945" w:type="dxa"/>
          </w:tcPr>
          <w:p w14:paraId="5EBC278C"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3461FE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D60B0E" w14:paraId="2064D581" w14:textId="77777777">
        <w:tc>
          <w:tcPr>
            <w:tcW w:w="1945" w:type="dxa"/>
          </w:tcPr>
          <w:p w14:paraId="05645468" w14:textId="77777777" w:rsidR="00D60B0E" w:rsidRDefault="005D4517">
            <w:pPr>
              <w:spacing w:afterLines="50" w:after="120"/>
              <w:jc w:val="both"/>
              <w:rPr>
                <w:rFonts w:eastAsiaTheme="minorEastAsia"/>
                <w:color w:val="7030A0"/>
                <w:sz w:val="22"/>
                <w:lang w:val="en-US" w:eastAsia="zh-CN"/>
              </w:rPr>
            </w:pPr>
            <w:r>
              <w:rPr>
                <w:sz w:val="22"/>
                <w:lang w:val="en-US"/>
              </w:rPr>
              <w:t>Intel</w:t>
            </w:r>
          </w:p>
        </w:tc>
        <w:tc>
          <w:tcPr>
            <w:tcW w:w="7683" w:type="dxa"/>
          </w:tcPr>
          <w:p w14:paraId="7506C948" w14:textId="77777777" w:rsidR="00D60B0E" w:rsidRDefault="005D4517">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D60B0E" w14:paraId="6FB142E9" w14:textId="77777777">
        <w:tc>
          <w:tcPr>
            <w:tcW w:w="1945" w:type="dxa"/>
          </w:tcPr>
          <w:p w14:paraId="575F8390" w14:textId="77777777" w:rsidR="00D60B0E" w:rsidRDefault="005D4517">
            <w:pPr>
              <w:spacing w:afterLines="50" w:after="120"/>
              <w:jc w:val="both"/>
              <w:rPr>
                <w:sz w:val="22"/>
                <w:lang w:val="en-US"/>
              </w:rPr>
            </w:pPr>
            <w:r>
              <w:rPr>
                <w:sz w:val="22"/>
                <w:lang w:val="en-US"/>
              </w:rPr>
              <w:t>Google</w:t>
            </w:r>
          </w:p>
        </w:tc>
        <w:tc>
          <w:tcPr>
            <w:tcW w:w="7683" w:type="dxa"/>
          </w:tcPr>
          <w:p w14:paraId="06471304" w14:textId="77777777" w:rsidR="00D60B0E" w:rsidRDefault="005D4517">
            <w:pPr>
              <w:spacing w:afterLines="50" w:after="120"/>
              <w:jc w:val="both"/>
              <w:rPr>
                <w:sz w:val="22"/>
                <w:lang w:val="en-US"/>
              </w:rPr>
            </w:pPr>
            <w:r>
              <w:rPr>
                <w:sz w:val="22"/>
                <w:lang w:val="en-US"/>
              </w:rPr>
              <w:t>Support to use RRC signaling.</w:t>
            </w:r>
          </w:p>
        </w:tc>
      </w:tr>
      <w:tr w:rsidR="00D60B0E" w14:paraId="7E03979D" w14:textId="77777777">
        <w:tc>
          <w:tcPr>
            <w:tcW w:w="1945" w:type="dxa"/>
          </w:tcPr>
          <w:p w14:paraId="7E60E944" w14:textId="77777777" w:rsidR="00D60B0E" w:rsidRDefault="005D4517">
            <w:pPr>
              <w:spacing w:afterLines="50" w:after="120"/>
              <w:jc w:val="both"/>
              <w:rPr>
                <w:sz w:val="22"/>
                <w:lang w:val="en-US"/>
              </w:rPr>
            </w:pPr>
            <w:r>
              <w:rPr>
                <w:sz w:val="22"/>
                <w:lang w:val="en-US"/>
              </w:rPr>
              <w:t>Huawei, HiSilicon</w:t>
            </w:r>
          </w:p>
        </w:tc>
        <w:tc>
          <w:tcPr>
            <w:tcW w:w="7683" w:type="dxa"/>
          </w:tcPr>
          <w:p w14:paraId="66E1C305" w14:textId="77777777" w:rsidR="00D60B0E" w:rsidRDefault="005D4517">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D60B0E" w14:paraId="69C25822" w14:textId="77777777">
        <w:tc>
          <w:tcPr>
            <w:tcW w:w="1945" w:type="dxa"/>
          </w:tcPr>
          <w:p w14:paraId="6ADC6B74"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25132014" w14:textId="77777777" w:rsidR="00D60B0E" w:rsidRDefault="005D4517">
            <w:pPr>
              <w:spacing w:afterLines="50" w:after="120"/>
              <w:jc w:val="both"/>
              <w:rPr>
                <w:sz w:val="22"/>
                <w:lang w:val="en-US"/>
              </w:rPr>
            </w:pPr>
            <w:r>
              <w:rPr>
                <w:rFonts w:eastAsiaTheme="minorEastAsia"/>
                <w:sz w:val="22"/>
                <w:lang w:val="en-US" w:eastAsia="zh-CN"/>
              </w:rPr>
              <w:t>We support the RRC configuration principle to address the issue. We prefer to decouple the RRC signalling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D60B0E" w14:paraId="3FADD7E9" w14:textId="77777777">
        <w:tc>
          <w:tcPr>
            <w:tcW w:w="1945" w:type="dxa"/>
          </w:tcPr>
          <w:p w14:paraId="5FBC0B6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4C0D922E" w14:textId="77777777" w:rsidR="00D60B0E" w:rsidRDefault="005D4517">
            <w:pPr>
              <w:spacing w:afterLines="50" w:after="120"/>
              <w:jc w:val="both"/>
              <w:rPr>
                <w:sz w:val="22"/>
                <w:lang w:val="en-US"/>
              </w:rPr>
            </w:pPr>
            <w:r>
              <w:rPr>
                <w:rFonts w:eastAsiaTheme="minorEastAsia"/>
                <w:sz w:val="22"/>
                <w:lang w:val="en-US" w:eastAsia="zh-CN"/>
              </w:rPr>
              <w:t>Support using RRC</w:t>
            </w:r>
          </w:p>
        </w:tc>
      </w:tr>
      <w:tr w:rsidR="00D60B0E" w14:paraId="1F118A3A" w14:textId="77777777">
        <w:tc>
          <w:tcPr>
            <w:tcW w:w="1945" w:type="dxa"/>
          </w:tcPr>
          <w:p w14:paraId="0B40E063" w14:textId="77777777" w:rsidR="00D60B0E" w:rsidRDefault="005D4517">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2ECE82A"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59387EB" w14:textId="77777777" w:rsidR="00D60B0E" w:rsidRDefault="005D4517">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67D23B74" w14:textId="77777777" w:rsidR="00D60B0E" w:rsidRDefault="005D4517">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073FBF5D" w14:textId="77777777" w:rsidR="00D60B0E" w:rsidRDefault="005D4517">
            <w:pPr>
              <w:pStyle w:val="30"/>
              <w:outlineLvl w:val="2"/>
              <w:rPr>
                <w:rFonts w:eastAsia="MS Mincho"/>
                <w:b/>
                <w:bCs/>
                <w:sz w:val="22"/>
                <w:szCs w:val="22"/>
                <w:u w:val="single"/>
              </w:rPr>
            </w:pPr>
            <w:r>
              <w:rPr>
                <w:rFonts w:eastAsia="MS Mincho"/>
                <w:b/>
                <w:bCs/>
                <w:sz w:val="22"/>
                <w:szCs w:val="22"/>
                <w:u w:val="single"/>
              </w:rPr>
              <w:lastRenderedPageBreak/>
              <w:t>Updated Proposed agreement 4.1</w:t>
            </w:r>
          </w:p>
          <w:p w14:paraId="339D0D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Reuse existing RRC parameter {oneT, twoT} via uplinkTxSwitching-DualUL-TxState to solve the issue on ambiguous switching state </w:t>
            </w:r>
            <w:r>
              <w:rPr>
                <w:rFonts w:eastAsia="MS Mincho"/>
                <w:b/>
                <w:bCs/>
                <w:color w:val="FF0000"/>
                <w:sz w:val="22"/>
                <w:szCs w:val="22"/>
              </w:rPr>
              <w:t>at least for following cases</w:t>
            </w:r>
          </w:p>
          <w:p w14:paraId="2B229D3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9F5E1A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8DEB6F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331EA9E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3A69D4C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9146415"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E503D49"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gNB’s configuration/indication </w:t>
            </w:r>
            <w:r>
              <w:rPr>
                <w:rFonts w:eastAsia="MS Mincho"/>
                <w:b/>
                <w:bCs/>
                <w:color w:val="FF0000"/>
                <w:sz w:val="22"/>
                <w:szCs w:val="22"/>
              </w:rPr>
              <w:t xml:space="preserve">e.g., new RRC </w:t>
            </w:r>
            <w:r>
              <w:rPr>
                <w:rFonts w:eastAsia="MS Mincho"/>
                <w:b/>
                <w:bCs/>
                <w:color w:val="FF0000"/>
                <w:sz w:val="22"/>
                <w:szCs w:val="22"/>
              </w:rPr>
              <w:pgNum/>
            </w:r>
            <w:r>
              <w:rPr>
                <w:rFonts w:eastAsia="MS Mincho"/>
                <w:b/>
                <w:bCs/>
                <w:color w:val="FF0000"/>
                <w:sz w:val="22"/>
                <w:szCs w:val="22"/>
              </w:rPr>
              <w:t>quivalen</w:t>
            </w:r>
          </w:p>
          <w:p w14:paraId="174C1A8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A33E9B"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5AA5A0AA" w14:textId="77777777" w:rsidR="00D60B0E" w:rsidRDefault="00D60B0E">
            <w:pPr>
              <w:spacing w:afterLines="50" w:after="120"/>
              <w:jc w:val="both"/>
              <w:rPr>
                <w:sz w:val="22"/>
                <w:lang w:val="en-US"/>
              </w:rPr>
            </w:pPr>
          </w:p>
        </w:tc>
      </w:tr>
    </w:tbl>
    <w:p w14:paraId="7EF09F32" w14:textId="77777777" w:rsidR="00D60B0E" w:rsidRDefault="00D60B0E">
      <w:pPr>
        <w:spacing w:afterLines="50" w:after="120"/>
        <w:jc w:val="both"/>
        <w:rPr>
          <w:rFonts w:eastAsia="MS Mincho"/>
          <w:sz w:val="22"/>
          <w:szCs w:val="22"/>
          <w:lang w:val="en-US"/>
        </w:rPr>
      </w:pPr>
    </w:p>
    <w:p w14:paraId="70182FFB" w14:textId="77777777" w:rsidR="00D60B0E" w:rsidRDefault="005D4517">
      <w:pPr>
        <w:rPr>
          <w:rFonts w:eastAsia="MS Mincho"/>
          <w:b/>
          <w:bCs/>
          <w:sz w:val="22"/>
          <w:szCs w:val="22"/>
          <w:u w:val="single"/>
        </w:rPr>
      </w:pPr>
      <w:r>
        <w:rPr>
          <w:rFonts w:eastAsia="MS Mincho"/>
          <w:b/>
          <w:bCs/>
          <w:sz w:val="22"/>
          <w:szCs w:val="22"/>
          <w:u w:val="single"/>
        </w:rPr>
        <w:t>Updated Proposed agreement 4.1</w:t>
      </w:r>
    </w:p>
    <w:p w14:paraId="6AF5A2E6"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6C772EF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3528D3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0100EAE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1B3F501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6EF7AF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0C4D0C1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2D5B2EA"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B3D655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5D65AC7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0977894"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b"/>
        <w:tblW w:w="0" w:type="auto"/>
        <w:tblLook w:val="04A0" w:firstRow="1" w:lastRow="0" w:firstColumn="1" w:lastColumn="0" w:noHBand="0" w:noVBand="1"/>
      </w:tblPr>
      <w:tblGrid>
        <w:gridCol w:w="1945"/>
        <w:gridCol w:w="7683"/>
      </w:tblGrid>
      <w:tr w:rsidR="00D60B0E" w14:paraId="7A6E9976" w14:textId="77777777">
        <w:tc>
          <w:tcPr>
            <w:tcW w:w="1945" w:type="dxa"/>
            <w:shd w:val="clear" w:color="auto" w:fill="F2F2F2" w:themeFill="background1" w:themeFillShade="F2"/>
          </w:tcPr>
          <w:p w14:paraId="6DF9839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839BF5A"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FA48C3D" w14:textId="77777777">
        <w:tc>
          <w:tcPr>
            <w:tcW w:w="1945" w:type="dxa"/>
          </w:tcPr>
          <w:p w14:paraId="000245CC" w14:textId="77777777" w:rsidR="00D60B0E" w:rsidRDefault="005D4517">
            <w:pPr>
              <w:spacing w:afterLines="50" w:after="120"/>
              <w:jc w:val="both"/>
              <w:rPr>
                <w:sz w:val="22"/>
                <w:lang w:val="en-US"/>
              </w:rPr>
            </w:pPr>
            <w:r>
              <w:rPr>
                <w:sz w:val="22"/>
                <w:lang w:val="en-US"/>
              </w:rPr>
              <w:t>Qualcomm</w:t>
            </w:r>
          </w:p>
        </w:tc>
        <w:tc>
          <w:tcPr>
            <w:tcW w:w="7683" w:type="dxa"/>
          </w:tcPr>
          <w:p w14:paraId="723C5562" w14:textId="77777777" w:rsidR="00D60B0E" w:rsidRDefault="005D4517">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D60B0E" w14:paraId="3D796A71" w14:textId="77777777">
        <w:tc>
          <w:tcPr>
            <w:tcW w:w="1945" w:type="dxa"/>
          </w:tcPr>
          <w:p w14:paraId="36A4B656"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7F3C13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imilrar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0D48D2E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3DD05D1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Case#3 of the issue for switchedUL: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7D8FD50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11ED5F8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5A7708D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239C47C1" w14:textId="77777777" w:rsidR="00D60B0E" w:rsidRDefault="00D60B0E">
            <w:pPr>
              <w:spacing w:afterLines="50" w:after="120"/>
              <w:jc w:val="both"/>
              <w:rPr>
                <w:sz w:val="22"/>
                <w:lang w:val="en-US"/>
              </w:rPr>
            </w:pPr>
          </w:p>
        </w:tc>
      </w:tr>
      <w:tr w:rsidR="00D60B0E" w14:paraId="4CAEA838" w14:textId="77777777">
        <w:tc>
          <w:tcPr>
            <w:tcW w:w="1945" w:type="dxa"/>
          </w:tcPr>
          <w:p w14:paraId="75F534C8"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AF6E4A6" w14:textId="77777777" w:rsidR="00D60B0E" w:rsidRDefault="005D4517">
            <w:pPr>
              <w:spacing w:afterLines="50" w:after="120"/>
              <w:jc w:val="both"/>
              <w:rPr>
                <w:sz w:val="22"/>
                <w:lang w:val="en-US"/>
              </w:rPr>
            </w:pPr>
            <w:r>
              <w:rPr>
                <w:sz w:val="22"/>
                <w:lang w:val="en-US"/>
              </w:rPr>
              <w:t>We are fine with FL proposal</w:t>
            </w:r>
          </w:p>
        </w:tc>
      </w:tr>
      <w:tr w:rsidR="00D60B0E" w14:paraId="14DEF0E3" w14:textId="77777777">
        <w:tc>
          <w:tcPr>
            <w:tcW w:w="1945" w:type="dxa"/>
          </w:tcPr>
          <w:p w14:paraId="6378461B"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18266AE1" w14:textId="77777777" w:rsidR="00D60B0E" w:rsidRDefault="005D4517">
            <w:pPr>
              <w:spacing w:afterLines="50" w:after="120"/>
              <w:jc w:val="both"/>
              <w:rPr>
                <w:sz w:val="22"/>
                <w:lang w:val="en-US"/>
              </w:rPr>
            </w:pPr>
            <w:r>
              <w:rPr>
                <w:rFonts w:eastAsia="맑은 고딕"/>
                <w:sz w:val="22"/>
                <w:lang w:val="en-US" w:eastAsia="ko-KR"/>
              </w:rPr>
              <w:t>We are fine with the updated proposal</w:t>
            </w:r>
          </w:p>
        </w:tc>
      </w:tr>
      <w:tr w:rsidR="00D60B0E" w14:paraId="21CB2F9D" w14:textId="77777777">
        <w:tc>
          <w:tcPr>
            <w:tcW w:w="1945" w:type="dxa"/>
          </w:tcPr>
          <w:p w14:paraId="47CC0251"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7881ACB2"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65271413" w14:textId="77777777">
        <w:tc>
          <w:tcPr>
            <w:tcW w:w="1945" w:type="dxa"/>
          </w:tcPr>
          <w:p w14:paraId="0AEE52C2" w14:textId="77777777" w:rsidR="00D60B0E" w:rsidRDefault="005D4517">
            <w:pPr>
              <w:spacing w:afterLines="50" w:after="120"/>
              <w:jc w:val="both"/>
              <w:rPr>
                <w:sz w:val="22"/>
                <w:lang w:val="en-US"/>
              </w:rPr>
            </w:pPr>
            <w:r>
              <w:rPr>
                <w:sz w:val="22"/>
                <w:lang w:val="en-US"/>
              </w:rPr>
              <w:t>OPPO</w:t>
            </w:r>
          </w:p>
        </w:tc>
        <w:tc>
          <w:tcPr>
            <w:tcW w:w="7683" w:type="dxa"/>
          </w:tcPr>
          <w:p w14:paraId="73E9A335" w14:textId="77777777" w:rsidR="00D60B0E" w:rsidRDefault="005D4517">
            <w:pPr>
              <w:spacing w:afterLines="50" w:after="120"/>
              <w:jc w:val="both"/>
              <w:rPr>
                <w:sz w:val="22"/>
                <w:lang w:val="en-US"/>
              </w:rPr>
            </w:pPr>
            <w:r>
              <w:rPr>
                <w:sz w:val="22"/>
                <w:lang w:val="en-US"/>
              </w:rPr>
              <w:t xml:space="preserve">This proposal </w:t>
            </w:r>
            <w:r>
              <w:rPr>
                <w:rFonts w:eastAsia="SimSun" w:hint="eastAsia"/>
                <w:sz w:val="22"/>
                <w:lang w:val="en-US" w:eastAsia="zh-CN"/>
              </w:rPr>
              <w:t>closely relates with</w:t>
            </w:r>
            <w:r>
              <w:rPr>
                <w:sz w:val="22"/>
                <w:lang w:val="en-US"/>
              </w:rPr>
              <w:t xml:space="preserve"> UE memory sharing </w:t>
            </w:r>
            <w:r>
              <w:rPr>
                <w:rFonts w:eastAsia="SimSun" w:hint="eastAsia"/>
                <w:sz w:val="22"/>
                <w:lang w:val="en-US" w:eastAsia="zh-CN"/>
              </w:rPr>
              <w:t>solution. For complexity reduction option3, once switch pattern is defined, the ambiguity  issue maybe solved simultaneously.</w:t>
            </w:r>
            <w:r>
              <w:rPr>
                <w:rFonts w:eastAsia="SimSun"/>
                <w:sz w:val="22"/>
                <w:lang w:val="en-US" w:eastAsia="zh-CN"/>
              </w:rPr>
              <w:t xml:space="preserve"> So we prefer to discuss section 3.3 first. </w:t>
            </w:r>
          </w:p>
        </w:tc>
      </w:tr>
      <w:tr w:rsidR="00D60B0E" w14:paraId="292CA0A0" w14:textId="77777777">
        <w:tc>
          <w:tcPr>
            <w:tcW w:w="1945" w:type="dxa"/>
          </w:tcPr>
          <w:p w14:paraId="273A056E" w14:textId="77777777" w:rsidR="00D60B0E" w:rsidRDefault="005D4517">
            <w:pPr>
              <w:spacing w:afterLines="50" w:after="120"/>
              <w:jc w:val="both"/>
              <w:rPr>
                <w:sz w:val="22"/>
                <w:lang w:val="en-US"/>
              </w:rPr>
            </w:pPr>
            <w:r>
              <w:rPr>
                <w:sz w:val="22"/>
                <w:lang w:val="en-US"/>
              </w:rPr>
              <w:t>Apple</w:t>
            </w:r>
          </w:p>
        </w:tc>
        <w:tc>
          <w:tcPr>
            <w:tcW w:w="7683" w:type="dxa"/>
          </w:tcPr>
          <w:p w14:paraId="77EF0F58" w14:textId="77777777" w:rsidR="00D60B0E" w:rsidRDefault="005D4517">
            <w:pPr>
              <w:spacing w:afterLines="50" w:after="120"/>
              <w:jc w:val="both"/>
              <w:rPr>
                <w:sz w:val="22"/>
                <w:lang w:val="en-US"/>
              </w:rPr>
            </w:pPr>
            <w:r>
              <w:rPr>
                <w:sz w:val="22"/>
                <w:lang w:val="en-US"/>
              </w:rPr>
              <w:t>We support the proposal</w:t>
            </w:r>
          </w:p>
        </w:tc>
      </w:tr>
      <w:tr w:rsidR="00D60B0E" w14:paraId="11C596E3" w14:textId="77777777">
        <w:tc>
          <w:tcPr>
            <w:tcW w:w="1945" w:type="dxa"/>
          </w:tcPr>
          <w:p w14:paraId="301AE521"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2D4F603"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EEE8E76" w14:textId="77777777" w:rsidR="00D60B0E" w:rsidRDefault="005D4517">
            <w:pPr>
              <w:spacing w:afterLines="50" w:after="120"/>
              <w:jc w:val="both"/>
              <w:rPr>
                <w:sz w:val="22"/>
                <w:lang w:val="en-US"/>
              </w:rPr>
            </w:pPr>
            <w:r>
              <w:rPr>
                <w:rFonts w:hint="eastAsia"/>
                <w:sz w:val="22"/>
                <w:lang w:val="en-US"/>
              </w:rPr>
              <w:t>R</w:t>
            </w:r>
            <w:r>
              <w:rPr>
                <w:sz w:val="22"/>
                <w:lang w:val="en-US"/>
              </w:rPr>
              <w:t>egarding Case#3 from ZTE, it assumes switching case(s) with 1T+1T even for switchedUL. Based on the contributions, many companies consider only switching cases with 2T for switchedUL. Therefore, before including the Case#3 into this proposal for solving ambiguity issue, whether Case#3 like scenario for switchedUL is supported or not should be discussed first e.g., based on proposal 3.2 and 4.3.</w:t>
            </w:r>
          </w:p>
          <w:p w14:paraId="70DBEF46" w14:textId="77777777" w:rsidR="00D60B0E" w:rsidRDefault="005D4517">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4077494A" w14:textId="77777777" w:rsidR="00D60B0E" w:rsidRDefault="005D4517">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3B437546" w14:textId="77777777" w:rsidR="00D60B0E" w:rsidRDefault="005D4517">
            <w:pPr>
              <w:rPr>
                <w:rFonts w:eastAsia="MS Mincho"/>
                <w:b/>
                <w:bCs/>
                <w:sz w:val="22"/>
                <w:szCs w:val="22"/>
                <w:u w:val="single"/>
              </w:rPr>
            </w:pPr>
            <w:r>
              <w:rPr>
                <w:rFonts w:eastAsia="MS Mincho"/>
                <w:b/>
                <w:bCs/>
                <w:sz w:val="22"/>
                <w:szCs w:val="22"/>
                <w:u w:val="single"/>
              </w:rPr>
              <w:t xml:space="preserve">Updated Proposed </w:t>
            </w:r>
            <w:r>
              <w:rPr>
                <w:rFonts w:eastAsia="MS Mincho"/>
                <w:b/>
                <w:bCs/>
                <w:color w:val="FF0000"/>
                <w:sz w:val="22"/>
                <w:szCs w:val="22"/>
                <w:u w:val="single"/>
              </w:rPr>
              <w:t>working assumption</w:t>
            </w:r>
            <w:r>
              <w:rPr>
                <w:rFonts w:eastAsia="MS Mincho"/>
                <w:b/>
                <w:bCs/>
                <w:sz w:val="22"/>
                <w:szCs w:val="22"/>
                <w:u w:val="single"/>
              </w:rPr>
              <w:t xml:space="preserve"> 4.1</w:t>
            </w:r>
          </w:p>
          <w:p w14:paraId="25F6CCA8"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081614CA"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52282EF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6A9FCD84"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F9C3BD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77B05662"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42EEDF0B"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60EF832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F869CE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4A3DEC7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44A53A97" w14:textId="77777777" w:rsidR="00D60B0E" w:rsidRDefault="00D60B0E">
            <w:pPr>
              <w:spacing w:afterLines="50" w:after="120"/>
              <w:jc w:val="both"/>
              <w:rPr>
                <w:sz w:val="22"/>
                <w:lang w:val="en-US"/>
              </w:rPr>
            </w:pPr>
          </w:p>
        </w:tc>
      </w:tr>
      <w:tr w:rsidR="00D60B0E" w14:paraId="1434A6A8" w14:textId="77777777">
        <w:tc>
          <w:tcPr>
            <w:tcW w:w="1945" w:type="dxa"/>
          </w:tcPr>
          <w:p w14:paraId="643A48BF"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2B05AFC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w:t>
            </w:r>
          </w:p>
        </w:tc>
      </w:tr>
    </w:tbl>
    <w:p w14:paraId="42EA3434" w14:textId="0CEEBAEF" w:rsidR="00D60B0E" w:rsidRDefault="00D60B0E">
      <w:pPr>
        <w:spacing w:afterLines="50" w:after="120"/>
        <w:jc w:val="both"/>
        <w:rPr>
          <w:rFonts w:eastAsia="MS Mincho"/>
          <w:sz w:val="22"/>
          <w:szCs w:val="22"/>
          <w:lang w:val="en-US"/>
        </w:rPr>
      </w:pPr>
    </w:p>
    <w:p w14:paraId="5B7FC03D" w14:textId="77777777" w:rsidR="00013447" w:rsidRDefault="00013447" w:rsidP="00013447">
      <w:pPr>
        <w:rPr>
          <w:rFonts w:eastAsia="MS Mincho"/>
          <w:b/>
          <w:bCs/>
          <w:sz w:val="22"/>
          <w:szCs w:val="22"/>
          <w:u w:val="single"/>
        </w:rPr>
      </w:pPr>
      <w:r>
        <w:rPr>
          <w:rFonts w:eastAsia="MS Mincho"/>
          <w:b/>
          <w:bCs/>
          <w:sz w:val="22"/>
          <w:szCs w:val="22"/>
          <w:u w:val="single"/>
        </w:rPr>
        <w:t xml:space="preserve">Updated Proposed </w:t>
      </w:r>
      <w:r w:rsidRPr="00013447">
        <w:rPr>
          <w:rFonts w:eastAsia="MS Mincho"/>
          <w:b/>
          <w:bCs/>
          <w:sz w:val="22"/>
          <w:szCs w:val="22"/>
          <w:u w:val="single"/>
        </w:rPr>
        <w:t>working assumption</w:t>
      </w:r>
      <w:r>
        <w:rPr>
          <w:rFonts w:eastAsia="MS Mincho"/>
          <w:b/>
          <w:bCs/>
          <w:sz w:val="22"/>
          <w:szCs w:val="22"/>
          <w:u w:val="single"/>
        </w:rPr>
        <w:t xml:space="preserve"> 4.1</w:t>
      </w:r>
    </w:p>
    <w:p w14:paraId="4EFECFE8" w14:textId="77777777" w:rsid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{oneT, twoT} via uplinkTxSwitching-DualUL-TxState to solve the issue on ambiguous switching state at least for following cases</w:t>
      </w:r>
    </w:p>
    <w:p w14:paraId="207AD8C4"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23DA96BF"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B</w:t>
      </w:r>
    </w:p>
    <w:p w14:paraId="13D5D210"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B while another Tx chain remains on band A</w:t>
      </w:r>
    </w:p>
    <w:p w14:paraId="0CE87DE4"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E3251A5"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twoT is indicated, both of two Tx chains are switched to band C</w:t>
      </w:r>
    </w:p>
    <w:p w14:paraId="7B72FB28" w14:textId="77777777" w:rsidR="00013447" w:rsidRDefault="00013447" w:rsidP="00013447">
      <w:pPr>
        <w:pStyle w:val="aff"/>
        <w:numPr>
          <w:ilvl w:val="2"/>
          <w:numId w:val="21"/>
        </w:numPr>
        <w:spacing w:afterLines="50" w:after="120"/>
        <w:ind w:leftChars="0"/>
        <w:jc w:val="both"/>
        <w:rPr>
          <w:rFonts w:eastAsia="MS Mincho"/>
          <w:b/>
          <w:bCs/>
          <w:sz w:val="22"/>
          <w:szCs w:val="22"/>
        </w:rPr>
      </w:pPr>
      <w:r>
        <w:rPr>
          <w:rFonts w:eastAsia="MS Mincho"/>
          <w:b/>
          <w:bCs/>
          <w:sz w:val="22"/>
          <w:szCs w:val="22"/>
        </w:rPr>
        <w:t>if oneT is indicated, one Tx chain is switched to band C while how to determine the associated band for another Tx chain is FFS</w:t>
      </w:r>
    </w:p>
    <w:p w14:paraId="051A3408" w14:textId="77777777" w:rsidR="00013447" w:rsidRDefault="00013447" w:rsidP="0001344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based on gNB’s configuration/indication</w:t>
      </w:r>
      <w:r>
        <w:rPr>
          <w:rFonts w:eastAsia="MS Mincho"/>
          <w:b/>
          <w:bCs/>
          <w:color w:val="FF0000"/>
          <w:sz w:val="22"/>
          <w:szCs w:val="22"/>
        </w:rPr>
        <w:t xml:space="preserve"> </w:t>
      </w:r>
      <w:r>
        <w:rPr>
          <w:rFonts w:eastAsia="MS Mincho"/>
          <w:b/>
          <w:bCs/>
          <w:sz w:val="22"/>
          <w:szCs w:val="22"/>
        </w:rPr>
        <w:t xml:space="preserve">e.g., new RRC </w:t>
      </w:r>
      <w:r>
        <w:rPr>
          <w:rFonts w:eastAsia="MS Mincho"/>
          <w:b/>
          <w:bCs/>
          <w:sz w:val="22"/>
          <w:szCs w:val="22"/>
        </w:rPr>
        <w:pgNum/>
      </w:r>
      <w:r>
        <w:rPr>
          <w:rFonts w:eastAsia="MS Mincho"/>
          <w:b/>
          <w:bCs/>
          <w:sz w:val="22"/>
          <w:szCs w:val="22"/>
        </w:rPr>
        <w:t>quivalen</w:t>
      </w:r>
    </w:p>
    <w:p w14:paraId="594ACC2E" w14:textId="77777777" w:rsidR="00013447" w:rsidRDefault="00013447" w:rsidP="00013447">
      <w:pPr>
        <w:pStyle w:val="aff"/>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2587E02C" w14:textId="77777777" w:rsidR="00013447" w:rsidRDefault="00013447" w:rsidP="0001344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1368E071" w14:textId="50E4951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b"/>
        <w:tblW w:w="0" w:type="auto"/>
        <w:tblLook w:val="04A0" w:firstRow="1" w:lastRow="0" w:firstColumn="1" w:lastColumn="0" w:noHBand="0" w:noVBand="1"/>
      </w:tblPr>
      <w:tblGrid>
        <w:gridCol w:w="1945"/>
        <w:gridCol w:w="7683"/>
      </w:tblGrid>
      <w:tr w:rsidR="00013447" w14:paraId="397B0B2A" w14:textId="77777777" w:rsidTr="00445462">
        <w:tc>
          <w:tcPr>
            <w:tcW w:w="1945" w:type="dxa"/>
            <w:shd w:val="clear" w:color="auto" w:fill="F2F2F2" w:themeFill="background1" w:themeFillShade="F2"/>
          </w:tcPr>
          <w:p w14:paraId="3976FC29"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4B471B6"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013447" w14:paraId="6B3238EF" w14:textId="77777777" w:rsidTr="00445462">
        <w:tc>
          <w:tcPr>
            <w:tcW w:w="1945" w:type="dxa"/>
          </w:tcPr>
          <w:p w14:paraId="40681F01" w14:textId="39E1A960" w:rsidR="00013447"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57A2D8C" w14:textId="7D1D0F01" w:rsidR="00013447"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C75295" w14:paraId="0D654047" w14:textId="77777777" w:rsidTr="00445462">
        <w:tc>
          <w:tcPr>
            <w:tcW w:w="1945" w:type="dxa"/>
          </w:tcPr>
          <w:p w14:paraId="00BF2A61" w14:textId="0EFA804A"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40C980F6" w14:textId="3B185167" w:rsidR="00C75295" w:rsidRDefault="00C75295" w:rsidP="00C75295">
            <w:pPr>
              <w:spacing w:afterLines="50" w:after="120"/>
              <w:jc w:val="both"/>
              <w:rPr>
                <w:rFonts w:eastAsiaTheme="minorEastAsia"/>
                <w:sz w:val="22"/>
                <w:lang w:val="en-US" w:eastAsia="zh-CN"/>
              </w:rPr>
            </w:pPr>
            <w:r>
              <w:rPr>
                <w:rFonts w:eastAsia="맑은 고딕"/>
                <w:bCs/>
                <w:sz w:val="22"/>
                <w:lang w:eastAsia="ko-KR"/>
              </w:rPr>
              <w:t>Support the proposal including Case#1 and Case#2. For Case#2, we prefer Alt 2.</w:t>
            </w:r>
          </w:p>
        </w:tc>
      </w:tr>
      <w:tr w:rsidR="00C75295" w14:paraId="201EE972" w14:textId="77777777" w:rsidTr="00445462">
        <w:tc>
          <w:tcPr>
            <w:tcW w:w="1945" w:type="dxa"/>
          </w:tcPr>
          <w:p w14:paraId="005F99BF" w14:textId="77777777" w:rsidR="00C75295" w:rsidRDefault="00C75295" w:rsidP="00C75295">
            <w:pPr>
              <w:spacing w:afterLines="50" w:after="120"/>
              <w:jc w:val="both"/>
              <w:rPr>
                <w:rFonts w:eastAsiaTheme="minorEastAsia"/>
                <w:sz w:val="22"/>
                <w:lang w:val="en-US" w:eastAsia="zh-CN"/>
              </w:rPr>
            </w:pPr>
          </w:p>
        </w:tc>
        <w:tc>
          <w:tcPr>
            <w:tcW w:w="7683" w:type="dxa"/>
          </w:tcPr>
          <w:p w14:paraId="6E99DF78" w14:textId="77777777" w:rsidR="00C75295" w:rsidRDefault="00C75295" w:rsidP="00C75295">
            <w:pPr>
              <w:spacing w:afterLines="50" w:after="120"/>
              <w:jc w:val="both"/>
              <w:rPr>
                <w:rFonts w:eastAsiaTheme="minorEastAsia"/>
                <w:sz w:val="22"/>
                <w:lang w:val="en-US" w:eastAsia="zh-CN"/>
              </w:rPr>
            </w:pPr>
          </w:p>
        </w:tc>
      </w:tr>
    </w:tbl>
    <w:p w14:paraId="3D86127B" w14:textId="77777777" w:rsidR="00013447" w:rsidRDefault="00013447">
      <w:pPr>
        <w:spacing w:afterLines="50" w:after="120"/>
        <w:jc w:val="both"/>
        <w:rPr>
          <w:rFonts w:eastAsia="MS Mincho"/>
          <w:sz w:val="22"/>
          <w:szCs w:val="22"/>
          <w:lang w:val="en-US"/>
        </w:rPr>
      </w:pPr>
    </w:p>
    <w:p w14:paraId="2DE17912" w14:textId="77777777" w:rsidR="00D60B0E" w:rsidRDefault="00D60B0E">
      <w:pPr>
        <w:spacing w:afterLines="50" w:after="120"/>
        <w:jc w:val="both"/>
        <w:rPr>
          <w:rFonts w:eastAsia="MS Mincho"/>
          <w:sz w:val="22"/>
          <w:szCs w:val="22"/>
          <w:lang w:val="en-US"/>
        </w:rPr>
      </w:pPr>
    </w:p>
    <w:p w14:paraId="3DEE7AA3"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00E3838E"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b"/>
        <w:tblW w:w="0" w:type="auto"/>
        <w:tblLook w:val="04A0" w:firstRow="1" w:lastRow="0" w:firstColumn="1" w:lastColumn="0" w:noHBand="0" w:noVBand="1"/>
      </w:tblPr>
      <w:tblGrid>
        <w:gridCol w:w="644"/>
        <w:gridCol w:w="8984"/>
      </w:tblGrid>
      <w:tr w:rsidR="00D60B0E" w14:paraId="7D40CD6F" w14:textId="77777777">
        <w:tc>
          <w:tcPr>
            <w:tcW w:w="644" w:type="dxa"/>
          </w:tcPr>
          <w:p w14:paraId="333A84E0"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708583F"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462E4A2E"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8E0AE69" w14:textId="77777777" w:rsidR="00D60B0E" w:rsidRDefault="005D4517">
            <w:pPr>
              <w:pStyle w:val="aff"/>
              <w:numPr>
                <w:ilvl w:val="0"/>
                <w:numId w:val="17"/>
              </w:numPr>
              <w:snapToGrid w:val="0"/>
              <w:spacing w:after="120"/>
              <w:ind w:leftChars="0"/>
              <w:jc w:val="both"/>
              <w:rPr>
                <w:bCs/>
                <w:i/>
                <w:iCs/>
              </w:rPr>
            </w:pPr>
            <w:r>
              <w:rPr>
                <w:bCs/>
                <w:i/>
                <w:iCs/>
              </w:rPr>
              <w:lastRenderedPageBreak/>
              <w:t>Switching ambiguity issue</w:t>
            </w:r>
          </w:p>
          <w:p w14:paraId="5E8FDAF8"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4FD03A6E"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025E5BBE"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78F229F6"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tc>
      </w:tr>
      <w:tr w:rsidR="00D60B0E" w14:paraId="4EE433AB" w14:textId="77777777">
        <w:tc>
          <w:tcPr>
            <w:tcW w:w="644" w:type="dxa"/>
          </w:tcPr>
          <w:p w14:paraId="3A16110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B986DE4" w14:textId="77777777" w:rsidR="00D60B0E" w:rsidRDefault="005D4517">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21BCCC0D" w14:textId="77777777" w:rsidR="00D60B0E" w:rsidRDefault="005D4517">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r>
              <w:rPr>
                <w:i/>
                <w:lang w:eastAsia="zh-CN"/>
              </w:rPr>
              <w:t>T</w:t>
            </w:r>
            <w:r>
              <w:rPr>
                <w:i/>
                <w:vertAlign w:val="subscript"/>
                <w:lang w:eastAsia="zh-CN"/>
              </w:rPr>
              <w:t>gap</w:t>
            </w:r>
            <w:r>
              <w:rPr>
                <w:rFonts w:eastAsiaTheme="minorEastAsia"/>
                <w:i/>
                <w:lang w:eastAsia="zh-CN"/>
              </w:rPr>
              <w:t>) for different switching cases, consider the following method.</w:t>
            </w:r>
          </w:p>
          <w:p w14:paraId="62ECCAE3" w14:textId="77777777" w:rsidR="00D60B0E" w:rsidRDefault="005D4517">
            <w:pPr>
              <w:pStyle w:val="aff"/>
              <w:numPr>
                <w:ilvl w:val="0"/>
                <w:numId w:val="6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31306133" w14:textId="77777777" w:rsidR="00D60B0E" w:rsidRDefault="005D4517">
            <w:pPr>
              <w:pStyle w:val="aff"/>
              <w:numPr>
                <w:ilvl w:val="1"/>
                <w:numId w:val="6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max { T</w:t>
            </w:r>
            <w:r>
              <w:rPr>
                <w:i/>
                <w:vertAlign w:val="subscript"/>
                <w:lang w:eastAsia="zh-CN"/>
              </w:rPr>
              <w:t>switch_period_1</w:t>
            </w:r>
            <w:r>
              <w:rPr>
                <w:i/>
                <w:lang w:eastAsia="zh-CN"/>
              </w:rPr>
              <w:t>, T</w:t>
            </w:r>
            <w:r>
              <w:rPr>
                <w:i/>
                <w:vertAlign w:val="subscript"/>
                <w:lang w:eastAsia="zh-CN"/>
              </w:rPr>
              <w:t>switch_period_2</w:t>
            </w:r>
            <w:r>
              <w:rPr>
                <w:i/>
                <w:lang w:eastAsia="zh-CN"/>
              </w:rPr>
              <w:t>}</w:t>
            </w:r>
          </w:p>
          <w:p w14:paraId="280DA93C" w14:textId="77777777" w:rsidR="00D60B0E" w:rsidRDefault="005D4517">
            <w:pPr>
              <w:pStyle w:val="aff"/>
              <w:numPr>
                <w:ilvl w:val="1"/>
                <w:numId w:val="6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T</w:t>
            </w:r>
            <w:r>
              <w:rPr>
                <w:i/>
                <w:vertAlign w:val="subscript"/>
                <w:lang w:eastAsia="zh-CN"/>
              </w:rPr>
              <w:t>gap</w:t>
            </w:r>
            <w:r>
              <w:rPr>
                <w:i/>
                <w:lang w:eastAsia="zh-CN"/>
              </w:rPr>
              <w:t xml:space="preserve"> =  T</w:t>
            </w:r>
            <w:r>
              <w:rPr>
                <w:i/>
                <w:vertAlign w:val="subscript"/>
                <w:lang w:eastAsia="zh-CN"/>
              </w:rPr>
              <w:t xml:space="preserve">switch_period_1 </w:t>
            </w:r>
            <w:r>
              <w:rPr>
                <w:i/>
                <w:lang w:eastAsia="zh-CN"/>
              </w:rPr>
              <w:t>+ T</w:t>
            </w:r>
            <w:r>
              <w:rPr>
                <w:i/>
                <w:vertAlign w:val="subscript"/>
                <w:lang w:eastAsia="zh-CN"/>
              </w:rPr>
              <w:t>switch_period_2</w:t>
            </w:r>
          </w:p>
          <w:p w14:paraId="2F22361E" w14:textId="77777777" w:rsidR="00D60B0E" w:rsidRDefault="005D4517">
            <w:pPr>
              <w:pStyle w:val="aff"/>
              <w:numPr>
                <w:ilvl w:val="0"/>
                <w:numId w:val="6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4E82F623" w14:textId="77777777" w:rsidR="00D60B0E" w:rsidRDefault="005D4517">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1129835F" w14:textId="77777777" w:rsidR="00D60B0E" w:rsidRDefault="005D4517">
            <w:pPr>
              <w:pStyle w:val="aff"/>
              <w:numPr>
                <w:ilvl w:val="0"/>
                <w:numId w:val="64"/>
              </w:numPr>
              <w:snapToGrid w:val="0"/>
              <w:spacing w:after="120"/>
              <w:ind w:leftChars="0"/>
              <w:jc w:val="both"/>
              <w:rPr>
                <w:i/>
                <w:lang w:eastAsia="zh-CN"/>
              </w:rPr>
            </w:pPr>
            <w:r>
              <w:rPr>
                <w:i/>
                <w:lang w:eastAsia="zh-CN"/>
              </w:rPr>
              <w:t>Different Ues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0A18126" w14:textId="77777777" w:rsidR="00D60B0E" w:rsidRDefault="005D4517">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D60B0E" w14:paraId="67EA9FCB" w14:textId="77777777">
        <w:tc>
          <w:tcPr>
            <w:tcW w:w="644" w:type="dxa"/>
          </w:tcPr>
          <w:p w14:paraId="239F0F0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28112231"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34597BAE" w14:textId="77777777" w:rsidR="00D60B0E" w:rsidRDefault="005D4517">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D60B0E" w14:paraId="074B19FF" w14:textId="77777777">
        <w:tc>
          <w:tcPr>
            <w:tcW w:w="644" w:type="dxa"/>
          </w:tcPr>
          <w:p w14:paraId="2F0129E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AB25A9D"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 xml:space="preserve">Proposal #6: The location of switching period for Rel-18 UL Tx switching can be pre-defined as the switch-from band or switch-to band. </w:t>
            </w:r>
          </w:p>
        </w:tc>
      </w:tr>
      <w:tr w:rsidR="00D60B0E" w14:paraId="1687EA19" w14:textId="77777777">
        <w:tc>
          <w:tcPr>
            <w:tcW w:w="644" w:type="dxa"/>
          </w:tcPr>
          <w:p w14:paraId="673100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5DF70A5C" w14:textId="77777777" w:rsidR="00D60B0E" w:rsidRDefault="005D4517">
            <w:pPr>
              <w:pStyle w:val="aff"/>
              <w:numPr>
                <w:ilvl w:val="0"/>
                <w:numId w:val="65"/>
              </w:numPr>
              <w:spacing w:before="120" w:after="0"/>
              <w:ind w:leftChars="0"/>
              <w:rPr>
                <w:b/>
                <w:i/>
                <w:lang w:eastAsia="ko-KR"/>
              </w:rPr>
            </w:pPr>
            <w:r>
              <w:rPr>
                <w:b/>
                <w:i/>
                <w:lang w:eastAsia="ko-KR"/>
              </w:rPr>
              <w:t>For UL Tx switching among 3/4 bands, the required switching period is reported separately from R16/R17 switching period.</w:t>
            </w:r>
          </w:p>
          <w:p w14:paraId="69555D3C" w14:textId="77777777" w:rsidR="00D60B0E" w:rsidRDefault="005D4517">
            <w:pPr>
              <w:pStyle w:val="aff"/>
              <w:numPr>
                <w:ilvl w:val="0"/>
                <w:numId w:val="66"/>
              </w:numPr>
              <w:spacing w:after="0"/>
              <w:ind w:leftChars="0" w:left="714" w:hanging="357"/>
              <w:rPr>
                <w:b/>
                <w:i/>
                <w:lang w:eastAsia="ko-KR"/>
              </w:rPr>
            </w:pPr>
            <w:r>
              <w:rPr>
                <w:b/>
                <w:i/>
                <w:lang w:eastAsia="ko-KR"/>
              </w:rPr>
              <w:t>Reuse the existing set for switching periods {35 us, 140 us, 210 us}.</w:t>
            </w:r>
          </w:p>
          <w:p w14:paraId="0AE6C3A2" w14:textId="77777777" w:rsidR="00D60B0E" w:rsidRDefault="005D4517">
            <w:pPr>
              <w:pStyle w:val="aff"/>
              <w:numPr>
                <w:ilvl w:val="0"/>
                <w:numId w:val="66"/>
              </w:numPr>
              <w:spacing w:after="0"/>
              <w:ind w:leftChars="0" w:left="714" w:hanging="357"/>
              <w:rPr>
                <w:b/>
                <w:i/>
                <w:lang w:eastAsia="ko-KR"/>
              </w:rPr>
            </w:pPr>
            <w:r>
              <w:rPr>
                <w:b/>
                <w:i/>
                <w:lang w:eastAsia="ko-KR"/>
              </w:rPr>
              <w:t>The switching period is reported per band pair.</w:t>
            </w:r>
          </w:p>
          <w:p w14:paraId="51EBC27E" w14:textId="77777777"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1Tx-2Tx and 2Tx-2Tx switching.</w:t>
            </w:r>
          </w:p>
          <w:p w14:paraId="5C912ECB" w14:textId="77777777" w:rsidR="00D60B0E" w:rsidRDefault="005D4517">
            <w:pPr>
              <w:pStyle w:val="aff"/>
              <w:numPr>
                <w:ilvl w:val="0"/>
                <w:numId w:val="66"/>
              </w:numPr>
              <w:spacing w:after="0"/>
              <w:ind w:leftChars="0" w:left="714" w:hanging="357"/>
              <w:rPr>
                <w:b/>
                <w:i/>
                <w:lang w:eastAsia="ko-KR"/>
              </w:rPr>
            </w:pPr>
            <w:r>
              <w:rPr>
                <w:b/>
                <w:i/>
                <w:lang w:eastAsia="ko-KR"/>
              </w:rPr>
              <w:t>For each band pair, the switching period can be reported separately for “2 bands” and “3/4 bands” switching.</w:t>
            </w:r>
          </w:p>
          <w:p w14:paraId="48BD057A" w14:textId="77777777" w:rsidR="00D60B0E" w:rsidRDefault="005D4517">
            <w:pPr>
              <w:pStyle w:val="aff"/>
              <w:numPr>
                <w:ilvl w:val="0"/>
                <w:numId w:val="66"/>
              </w:numPr>
              <w:spacing w:after="120"/>
              <w:ind w:leftChars="0" w:left="714" w:hanging="357"/>
              <w:rPr>
                <w:b/>
                <w:i/>
                <w:lang w:eastAsia="ko-KR"/>
              </w:rPr>
            </w:pPr>
            <w:r>
              <w:rPr>
                <w:b/>
                <w:i/>
                <w:lang w:eastAsia="ko-KR"/>
              </w:rPr>
              <w:lastRenderedPageBreak/>
              <w:t>The supported Tx switching option (switchedUL or dualUL) is reported per band pair.</w:t>
            </w:r>
          </w:p>
        </w:tc>
      </w:tr>
      <w:tr w:rsidR="00D60B0E" w14:paraId="06556E28" w14:textId="77777777">
        <w:tc>
          <w:tcPr>
            <w:tcW w:w="644" w:type="dxa"/>
          </w:tcPr>
          <w:p w14:paraId="772C6D36"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7E66B04B" w14:textId="77777777" w:rsidR="00D60B0E" w:rsidRDefault="005D4517">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44861ADE" w14:textId="77777777" w:rsidR="00D60B0E" w:rsidRDefault="005D4517">
            <w:pPr>
              <w:pStyle w:val="aff"/>
              <w:numPr>
                <w:ilvl w:val="0"/>
                <w:numId w:val="67"/>
              </w:numPr>
              <w:ind w:leftChars="0"/>
              <w:rPr>
                <w:b/>
                <w:bCs/>
                <w:iCs/>
                <w:sz w:val="20"/>
                <w:lang w:eastAsia="sv-SE"/>
              </w:rPr>
            </w:pPr>
            <w:r>
              <w:rPr>
                <w:b/>
                <w:bCs/>
                <w:sz w:val="20"/>
                <w:lang w:eastAsia="zh-CN"/>
              </w:rPr>
              <w:t>Alt. 1: Configure the anchor band as the band to take the switching period.</w:t>
            </w:r>
          </w:p>
          <w:p w14:paraId="67C18698" w14:textId="77777777" w:rsidR="00D60B0E" w:rsidRDefault="005D4517">
            <w:pPr>
              <w:pStyle w:val="aff"/>
              <w:numPr>
                <w:ilvl w:val="0"/>
                <w:numId w:val="6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D60B0E" w14:paraId="495DA010" w14:textId="77777777">
        <w:tc>
          <w:tcPr>
            <w:tcW w:w="644" w:type="dxa"/>
          </w:tcPr>
          <w:p w14:paraId="166FAE7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55845B46" w14:textId="77777777" w:rsidR="00D60B0E" w:rsidRDefault="005D4517">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51AE830A" w14:textId="77777777"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EE60514" w14:textId="77777777" w:rsidR="00D60B0E" w:rsidRDefault="005D4517">
            <w:pPr>
              <w:pStyle w:val="aff"/>
              <w:numPr>
                <w:ilvl w:val="0"/>
                <w:numId w:val="6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7D270D0" w14:textId="77777777" w:rsidR="00D60B0E" w:rsidRDefault="00D60B0E">
      <w:pPr>
        <w:spacing w:afterLines="50" w:after="120"/>
        <w:jc w:val="both"/>
        <w:rPr>
          <w:rFonts w:eastAsia="MS Mincho"/>
          <w:sz w:val="22"/>
          <w:szCs w:val="22"/>
        </w:rPr>
      </w:pPr>
    </w:p>
    <w:p w14:paraId="4F3E9DB9"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10A27B3A" w14:textId="77777777">
        <w:tc>
          <w:tcPr>
            <w:tcW w:w="9628" w:type="dxa"/>
          </w:tcPr>
          <w:p w14:paraId="3035AAF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15EC504C"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25D13E8A"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6759002F"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per band pair [19]</w:t>
            </w:r>
          </w:p>
          <w:p w14:paraId="5C68F2EC"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13C3E7F" w14:textId="77777777" w:rsidR="00D60B0E" w:rsidRDefault="00D60B0E">
            <w:pPr>
              <w:spacing w:afterLines="50" w:after="120"/>
              <w:jc w:val="both"/>
              <w:rPr>
                <w:rFonts w:eastAsia="MS Mincho"/>
                <w:sz w:val="22"/>
                <w:szCs w:val="22"/>
              </w:rPr>
            </w:pPr>
          </w:p>
          <w:p w14:paraId="3F36642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24AD1A17"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1FCEA9B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56529924" w14:textId="77777777" w:rsidR="00D60B0E" w:rsidRDefault="00D60B0E">
            <w:pPr>
              <w:spacing w:afterLines="50" w:after="120"/>
              <w:jc w:val="both"/>
              <w:rPr>
                <w:rFonts w:eastAsia="MS Mincho"/>
                <w:sz w:val="22"/>
                <w:szCs w:val="22"/>
              </w:rPr>
            </w:pPr>
          </w:p>
          <w:p w14:paraId="39C9DFFB"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445E07C8" w14:textId="77777777" w:rsidR="00D60B0E" w:rsidRDefault="00D60B0E">
      <w:pPr>
        <w:spacing w:afterLines="50" w:after="120"/>
        <w:jc w:val="both"/>
        <w:rPr>
          <w:rFonts w:eastAsia="MS Mincho"/>
          <w:sz w:val="22"/>
          <w:szCs w:val="22"/>
        </w:rPr>
      </w:pPr>
    </w:p>
    <w:p w14:paraId="665D67D5" w14:textId="77777777" w:rsidR="00D60B0E" w:rsidRDefault="005D4517">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286550F7" w14:textId="77777777" w:rsidR="00D60B0E" w:rsidRDefault="005D4517">
      <w:pPr>
        <w:pStyle w:val="30"/>
        <w:rPr>
          <w:rFonts w:eastAsia="MS Mincho"/>
          <w:b/>
          <w:bCs/>
          <w:sz w:val="22"/>
          <w:szCs w:val="22"/>
          <w:u w:val="single"/>
        </w:rPr>
      </w:pPr>
      <w:r>
        <w:rPr>
          <w:rFonts w:eastAsia="MS Mincho"/>
          <w:b/>
          <w:bCs/>
          <w:sz w:val="22"/>
          <w:szCs w:val="22"/>
          <w:u w:val="single"/>
        </w:rPr>
        <w:t>Proposed agreement 4.2.1</w:t>
      </w:r>
    </w:p>
    <w:p w14:paraId="51DFCD8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1DB831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lastRenderedPageBreak/>
        <w:t>Alt.1: Switching period location can be determined based on predefined rule such as switch-from or switch-to</w:t>
      </w:r>
    </w:p>
    <w:p w14:paraId="2D3FD54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04E6D8A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712EEF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C664137"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D60B0E" w14:paraId="66C42BC6" w14:textId="77777777">
        <w:tc>
          <w:tcPr>
            <w:tcW w:w="1945" w:type="dxa"/>
            <w:shd w:val="clear" w:color="auto" w:fill="F2F2F2" w:themeFill="background1" w:themeFillShade="F2"/>
          </w:tcPr>
          <w:p w14:paraId="19E0996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699D4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DB5EBAA" w14:textId="77777777">
        <w:tc>
          <w:tcPr>
            <w:tcW w:w="1945" w:type="dxa"/>
          </w:tcPr>
          <w:p w14:paraId="0ED0297E" w14:textId="77777777" w:rsidR="00D60B0E" w:rsidRDefault="005D4517">
            <w:pPr>
              <w:spacing w:afterLines="50" w:after="120"/>
              <w:jc w:val="both"/>
              <w:rPr>
                <w:sz w:val="22"/>
                <w:lang w:val="en-US"/>
              </w:rPr>
            </w:pPr>
            <w:r>
              <w:rPr>
                <w:sz w:val="22"/>
                <w:lang w:val="en-US"/>
              </w:rPr>
              <w:t>Qualcomm</w:t>
            </w:r>
          </w:p>
        </w:tc>
        <w:tc>
          <w:tcPr>
            <w:tcW w:w="7683" w:type="dxa"/>
          </w:tcPr>
          <w:p w14:paraId="62D48317" w14:textId="77777777" w:rsidR="00D60B0E" w:rsidRDefault="005D4517">
            <w:pPr>
              <w:spacing w:afterLines="50" w:after="120"/>
              <w:jc w:val="both"/>
              <w:rPr>
                <w:sz w:val="22"/>
                <w:lang w:val="en-US"/>
              </w:rPr>
            </w:pPr>
            <w:r>
              <w:rPr>
                <w:sz w:val="22"/>
                <w:lang w:val="en-US"/>
              </w:rPr>
              <w:t>We prefer Alt. 2.</w:t>
            </w:r>
          </w:p>
        </w:tc>
      </w:tr>
      <w:tr w:rsidR="00D60B0E" w14:paraId="57E392D1" w14:textId="77777777">
        <w:tc>
          <w:tcPr>
            <w:tcW w:w="1945" w:type="dxa"/>
          </w:tcPr>
          <w:p w14:paraId="171E983A"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BC296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31F227D" w14:textId="77777777" w:rsidR="00D60B0E" w:rsidRDefault="005D4517">
            <w:pPr>
              <w:pStyle w:val="aff"/>
              <w:numPr>
                <w:ilvl w:val="1"/>
                <w:numId w:val="21"/>
              </w:numPr>
              <w:spacing w:afterLines="50" w:after="120"/>
              <w:ind w:leftChars="0"/>
              <w:jc w:val="both"/>
              <w:rPr>
                <w:rFonts w:eastAsia="MS Mincho"/>
                <w:bCs/>
                <w:sz w:val="20"/>
                <w:szCs w:val="22"/>
              </w:rPr>
            </w:pPr>
            <w:r>
              <w:rPr>
                <w:rFonts w:eastAsia="MS Mincho"/>
                <w:bCs/>
                <w:sz w:val="20"/>
                <w:szCs w:val="22"/>
              </w:rPr>
              <w:t>Alt.5: Switching period location can be determined based on RRC configuration, e.g., uplinkTxSwitchingPeriodLocation.</w:t>
            </w:r>
          </w:p>
          <w:p w14:paraId="1C7AF938" w14:textId="77777777" w:rsidR="00D60B0E" w:rsidRDefault="005D4517">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34B78AB9" w14:textId="77777777" w:rsidR="00D60B0E" w:rsidRDefault="005D4517">
            <w:pPr>
              <w:spacing w:afterLines="50" w:after="120"/>
              <w:jc w:val="center"/>
              <w:rPr>
                <w:rFonts w:eastAsiaTheme="minorEastAsia"/>
                <w:sz w:val="22"/>
                <w:lang w:eastAsia="zh-CN"/>
              </w:rPr>
            </w:pPr>
            <w:r>
              <w:rPr>
                <w:noProof/>
                <w:lang w:val="en-US" w:eastAsia="ko-KR"/>
              </w:rPr>
              <w:drawing>
                <wp:inline distT="0" distB="0" distL="114300" distR="114300" wp14:anchorId="66AFF59C" wp14:editId="076E5AFC">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0051A996" w14:textId="77777777" w:rsidR="00D60B0E" w:rsidRDefault="00D60B0E">
            <w:pPr>
              <w:spacing w:afterLines="50" w:after="120"/>
              <w:jc w:val="both"/>
              <w:rPr>
                <w:sz w:val="22"/>
                <w:lang w:val="en-US"/>
              </w:rPr>
            </w:pPr>
          </w:p>
        </w:tc>
      </w:tr>
      <w:tr w:rsidR="00D60B0E" w14:paraId="33CECF96" w14:textId="77777777">
        <w:tc>
          <w:tcPr>
            <w:tcW w:w="1945" w:type="dxa"/>
          </w:tcPr>
          <w:p w14:paraId="50844606"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7D7F4432"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4.2.1.</w:t>
            </w:r>
          </w:p>
          <w:p w14:paraId="16682136" w14:textId="77777777" w:rsidR="00D60B0E" w:rsidRDefault="005D4517">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D60B0E" w14:paraId="3B213859" w14:textId="77777777">
        <w:tc>
          <w:tcPr>
            <w:tcW w:w="1945" w:type="dxa"/>
          </w:tcPr>
          <w:p w14:paraId="1FFE8576" w14:textId="77777777" w:rsidR="00D60B0E" w:rsidRDefault="005D4517">
            <w:pPr>
              <w:spacing w:afterLines="50" w:after="120"/>
              <w:jc w:val="both"/>
              <w:rPr>
                <w:sz w:val="22"/>
                <w:lang w:val="en-US"/>
              </w:rPr>
            </w:pPr>
            <w:r>
              <w:rPr>
                <w:sz w:val="22"/>
                <w:lang w:val="en-US"/>
              </w:rPr>
              <w:t>Apple</w:t>
            </w:r>
          </w:p>
        </w:tc>
        <w:tc>
          <w:tcPr>
            <w:tcW w:w="7683" w:type="dxa"/>
          </w:tcPr>
          <w:p w14:paraId="0252BCCA" w14:textId="77777777" w:rsidR="00D60B0E" w:rsidRDefault="005D4517">
            <w:pPr>
              <w:spacing w:afterLines="50" w:after="120"/>
              <w:jc w:val="both"/>
              <w:rPr>
                <w:sz w:val="22"/>
                <w:lang w:val="en-US"/>
              </w:rPr>
            </w:pPr>
            <w:r>
              <w:rPr>
                <w:sz w:val="22"/>
                <w:lang w:val="en-US"/>
              </w:rPr>
              <w:t>We are fine with the proposals and also the addition of Alt 5 by ZTE. Our preference would be either Alt 1 or Alt 5</w:t>
            </w:r>
          </w:p>
        </w:tc>
      </w:tr>
      <w:tr w:rsidR="00D60B0E" w14:paraId="699D9A54" w14:textId="77777777">
        <w:tc>
          <w:tcPr>
            <w:tcW w:w="1945" w:type="dxa"/>
          </w:tcPr>
          <w:p w14:paraId="047B733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0EFF0CE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D60B0E" w14:paraId="79D819D5" w14:textId="77777777">
        <w:tc>
          <w:tcPr>
            <w:tcW w:w="1945" w:type="dxa"/>
          </w:tcPr>
          <w:p w14:paraId="5E36881E"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w:t>
            </w:r>
            <w:r>
              <w:rPr>
                <w:rFonts w:eastAsia="맑은 고딕"/>
                <w:sz w:val="22"/>
                <w:lang w:val="en-US" w:eastAsia="ko-KR"/>
              </w:rPr>
              <w:t>G Electronics</w:t>
            </w:r>
          </w:p>
        </w:tc>
        <w:tc>
          <w:tcPr>
            <w:tcW w:w="7683" w:type="dxa"/>
          </w:tcPr>
          <w:p w14:paraId="6D10CD8C" w14:textId="77777777" w:rsidR="00D60B0E" w:rsidRDefault="005D4517">
            <w:pPr>
              <w:spacing w:afterLines="50" w:after="120"/>
              <w:jc w:val="both"/>
              <w:rPr>
                <w:rFonts w:eastAsia="맑은 고딕"/>
                <w:sz w:val="22"/>
                <w:lang w:val="en-US" w:eastAsia="ko-KR"/>
              </w:rPr>
            </w:pPr>
            <w:r>
              <w:rPr>
                <w:rFonts w:eastAsia="맑은 고딕"/>
                <w:sz w:val="22"/>
                <w:lang w:val="en-US" w:eastAsia="ko-KR"/>
              </w:rPr>
              <w:t xml:space="preserve">Support the proposal and open to discuss all listed options. </w:t>
            </w:r>
          </w:p>
          <w:p w14:paraId="38AA6E38" w14:textId="77777777" w:rsidR="00D60B0E" w:rsidRDefault="005D4517">
            <w:pPr>
              <w:spacing w:afterLines="50" w:after="120"/>
              <w:jc w:val="both"/>
              <w:rPr>
                <w:rFonts w:eastAsia="맑은 고딕"/>
                <w:sz w:val="22"/>
                <w:lang w:val="en-US" w:eastAsia="ko-KR"/>
              </w:rPr>
            </w:pPr>
            <w:r>
              <w:rPr>
                <w:rFonts w:eastAsia="맑은 고딕"/>
                <w:sz w:val="22"/>
                <w:lang w:val="en-US" w:eastAsia="ko-KR"/>
              </w:rPr>
              <w:t>In addition, we think Alt.3 may be modified as follows,</w:t>
            </w:r>
          </w:p>
          <w:p w14:paraId="7D5325A5" w14:textId="77777777" w:rsidR="00D60B0E" w:rsidRDefault="005D4517">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D60B0E" w14:paraId="6AC07C6D" w14:textId="77777777">
        <w:tc>
          <w:tcPr>
            <w:tcW w:w="1945" w:type="dxa"/>
          </w:tcPr>
          <w:p w14:paraId="7263F9FC" w14:textId="77777777" w:rsidR="00D60B0E" w:rsidRDefault="005D4517">
            <w:pPr>
              <w:spacing w:afterLines="50" w:after="120"/>
              <w:jc w:val="both"/>
              <w:rPr>
                <w:rFonts w:eastAsia="맑은 고딕"/>
                <w:sz w:val="22"/>
                <w:lang w:val="en-US" w:eastAsia="ko-KR"/>
              </w:rPr>
            </w:pPr>
            <w:r>
              <w:rPr>
                <w:sz w:val="22"/>
                <w:lang w:val="en-US"/>
              </w:rPr>
              <w:t>CMCC</w:t>
            </w:r>
          </w:p>
        </w:tc>
        <w:tc>
          <w:tcPr>
            <w:tcW w:w="7683" w:type="dxa"/>
          </w:tcPr>
          <w:p w14:paraId="007A3143" w14:textId="77777777" w:rsidR="00D60B0E" w:rsidRDefault="005D4517">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D60B0E" w14:paraId="1721DF1E" w14:textId="77777777">
        <w:tc>
          <w:tcPr>
            <w:tcW w:w="1945" w:type="dxa"/>
          </w:tcPr>
          <w:p w14:paraId="75725E6D" w14:textId="77777777" w:rsidR="00D60B0E" w:rsidRDefault="005D4517">
            <w:pPr>
              <w:spacing w:afterLines="50" w:after="120"/>
              <w:jc w:val="both"/>
              <w:rPr>
                <w:sz w:val="22"/>
                <w:lang w:val="en-US"/>
              </w:rPr>
            </w:pPr>
            <w:r>
              <w:rPr>
                <w:rFonts w:eastAsiaTheme="minorEastAsia"/>
                <w:sz w:val="22"/>
                <w:lang w:val="en-US" w:eastAsia="zh-CN"/>
              </w:rPr>
              <w:t>Vivo</w:t>
            </w:r>
          </w:p>
        </w:tc>
        <w:tc>
          <w:tcPr>
            <w:tcW w:w="7683" w:type="dxa"/>
          </w:tcPr>
          <w:p w14:paraId="3F9D786E" w14:textId="77777777" w:rsidR="00D60B0E" w:rsidRDefault="005D4517">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D60B0E" w14:paraId="6128A0DC" w14:textId="77777777">
        <w:tc>
          <w:tcPr>
            <w:tcW w:w="1945" w:type="dxa"/>
          </w:tcPr>
          <w:p w14:paraId="09793C7F"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B128944"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D60B0E" w14:paraId="2AF7B325" w14:textId="77777777">
        <w:tc>
          <w:tcPr>
            <w:tcW w:w="1945" w:type="dxa"/>
          </w:tcPr>
          <w:p w14:paraId="6EB009B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726E2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D60B0E" w14:paraId="58430465" w14:textId="77777777">
        <w:tc>
          <w:tcPr>
            <w:tcW w:w="1945" w:type="dxa"/>
          </w:tcPr>
          <w:p w14:paraId="7BA04D1B"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4FBB0DA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5606A70A"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lastRenderedPageBreak/>
              <w:t xml:space="preserve"> </w:t>
            </w:r>
          </w:p>
        </w:tc>
      </w:tr>
      <w:tr w:rsidR="00D60B0E" w14:paraId="436989C3" w14:textId="77777777">
        <w:tc>
          <w:tcPr>
            <w:tcW w:w="1945" w:type="dxa"/>
          </w:tcPr>
          <w:p w14:paraId="1E0C87C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Google</w:t>
            </w:r>
          </w:p>
        </w:tc>
        <w:tc>
          <w:tcPr>
            <w:tcW w:w="7683" w:type="dxa"/>
          </w:tcPr>
          <w:p w14:paraId="61C0FAFC" w14:textId="77777777" w:rsidR="00D60B0E" w:rsidRDefault="005D4517">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r>
              <w:rPr>
                <w:rFonts w:eastAsiaTheme="minorEastAsia"/>
                <w:i/>
                <w:sz w:val="22"/>
                <w:lang w:val="en-US" w:eastAsia="zh-CN"/>
              </w:rPr>
              <w:t>uplinkTxSwitchingPeriodLocation</w:t>
            </w:r>
            <w:r>
              <w:rPr>
                <w:rFonts w:eastAsiaTheme="minorEastAsia"/>
                <w:sz w:val="22"/>
                <w:lang w:val="en-US" w:eastAsia="zh-CN"/>
              </w:rPr>
              <w:t xml:space="preserve"> can be applied to 3 or 4 bands cases. In addition to the listed alternatives, the order of RRC parameter </w:t>
            </w:r>
            <w:r>
              <w:rPr>
                <w:rFonts w:eastAsiaTheme="minorEastAsia"/>
                <w:i/>
                <w:sz w:val="22"/>
                <w:lang w:val="en-US" w:eastAsia="zh-CN"/>
              </w:rPr>
              <w:t xml:space="preserve">uplinkTxSwitchingCarrier </w:t>
            </w:r>
            <w:r>
              <w:rPr>
                <w:rFonts w:eastAsiaTheme="minorEastAsia"/>
                <w:sz w:val="22"/>
                <w:lang w:val="en-US" w:eastAsia="zh-CN"/>
              </w:rPr>
              <w:t>can be utilized as a priority for determining the switching period location when ambiguous issues occur.</w:t>
            </w:r>
          </w:p>
        </w:tc>
      </w:tr>
      <w:tr w:rsidR="00D60B0E" w14:paraId="01C907E9" w14:textId="77777777">
        <w:tc>
          <w:tcPr>
            <w:tcW w:w="1945" w:type="dxa"/>
          </w:tcPr>
          <w:p w14:paraId="42D6CD1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587B21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One better solution is not included in the proposal yet. Similar to the Rel-16 mechanism, define and configure a priority list of bands to Ues, when the switching location is needed to determine on which band, follow the same priority list for all UL Tx switchings.</w:t>
            </w:r>
          </w:p>
        </w:tc>
      </w:tr>
      <w:tr w:rsidR="00D60B0E" w14:paraId="6A96A648" w14:textId="77777777">
        <w:tc>
          <w:tcPr>
            <w:tcW w:w="1945" w:type="dxa"/>
          </w:tcPr>
          <w:p w14:paraId="184135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8AAC6B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but other Alt should not be precluded.</w:t>
            </w:r>
          </w:p>
        </w:tc>
      </w:tr>
      <w:tr w:rsidR="00D60B0E" w14:paraId="31A9C9A0" w14:textId="77777777">
        <w:tc>
          <w:tcPr>
            <w:tcW w:w="1945" w:type="dxa"/>
          </w:tcPr>
          <w:p w14:paraId="30761AC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DED4EF5"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3FAD59C"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58E19BE2" w14:textId="77777777" w:rsidR="00D60B0E" w:rsidRDefault="005D4517">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feedbacks, the proposal can be updated to add some other alternatives although the moderator’s understanding based on the contribution is that there is ambiguity with existing RRC configuration such as uplinkTxSwitchingPeriodLocation in ServingCellConfig.</w:t>
            </w:r>
          </w:p>
          <w:p w14:paraId="6226219D"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4.2.1</w:t>
            </w:r>
          </w:p>
          <w:p w14:paraId="6BE46F2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358A2E2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111A2E9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794FB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CF2D2B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A8A0CF8"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lt.5: Switching period location can be determined based on RRC configuration, e.g., uplinkTxSwitchingPeriodLocation</w:t>
            </w:r>
          </w:p>
          <w:p w14:paraId="1D206E2C"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lt.6: Switching period location can be determined based on the priority list of bands configured to the UE, e.g., using uplinkTxSwitchingCarrier</w:t>
            </w:r>
          </w:p>
          <w:p w14:paraId="002F4D01" w14:textId="77777777" w:rsidR="00D60B0E" w:rsidRDefault="00D60B0E">
            <w:pPr>
              <w:spacing w:afterLines="50" w:after="120"/>
              <w:jc w:val="both"/>
              <w:rPr>
                <w:rFonts w:eastAsia="MS Mincho"/>
                <w:sz w:val="22"/>
              </w:rPr>
            </w:pPr>
          </w:p>
        </w:tc>
      </w:tr>
    </w:tbl>
    <w:p w14:paraId="59A8C3AF" w14:textId="77777777" w:rsidR="00D60B0E" w:rsidRDefault="00D60B0E">
      <w:pPr>
        <w:spacing w:afterLines="50" w:after="120"/>
        <w:jc w:val="both"/>
        <w:rPr>
          <w:rFonts w:eastAsia="MS Mincho"/>
          <w:sz w:val="22"/>
          <w:szCs w:val="22"/>
        </w:rPr>
      </w:pPr>
    </w:p>
    <w:p w14:paraId="3A680085"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42E8B007"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73B5E1D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23A60B7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413832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6B9BCA68"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B0E40D"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6729B2B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lt.6: Switching period location can be determined based on the priority list of bands configured to the UE, e.g., using uplinkTxSwitchingCarrier</w:t>
      </w:r>
    </w:p>
    <w:p w14:paraId="45B926B0"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b"/>
        <w:tblW w:w="0" w:type="auto"/>
        <w:tblLook w:val="04A0" w:firstRow="1" w:lastRow="0" w:firstColumn="1" w:lastColumn="0" w:noHBand="0" w:noVBand="1"/>
      </w:tblPr>
      <w:tblGrid>
        <w:gridCol w:w="1945"/>
        <w:gridCol w:w="7683"/>
      </w:tblGrid>
      <w:tr w:rsidR="00D60B0E" w14:paraId="36F5EBB5" w14:textId="77777777">
        <w:tc>
          <w:tcPr>
            <w:tcW w:w="1945" w:type="dxa"/>
            <w:shd w:val="clear" w:color="auto" w:fill="F2F2F2" w:themeFill="background1" w:themeFillShade="F2"/>
          </w:tcPr>
          <w:p w14:paraId="6B0E0779"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441AF7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1D8B0BEE" w14:textId="77777777">
        <w:tc>
          <w:tcPr>
            <w:tcW w:w="1945" w:type="dxa"/>
          </w:tcPr>
          <w:p w14:paraId="1360596C" w14:textId="77777777" w:rsidR="00D60B0E" w:rsidRDefault="005D4517">
            <w:pPr>
              <w:spacing w:afterLines="50" w:after="120"/>
              <w:jc w:val="both"/>
              <w:rPr>
                <w:sz w:val="22"/>
                <w:lang w:val="en-US"/>
              </w:rPr>
            </w:pPr>
            <w:r>
              <w:rPr>
                <w:sz w:val="22"/>
                <w:lang w:val="en-US"/>
              </w:rPr>
              <w:t>Qualcomm</w:t>
            </w:r>
          </w:p>
        </w:tc>
        <w:tc>
          <w:tcPr>
            <w:tcW w:w="7683" w:type="dxa"/>
          </w:tcPr>
          <w:p w14:paraId="72532F77" w14:textId="77777777" w:rsidR="00D60B0E" w:rsidRDefault="005D4517">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7C50E103"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6"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45D528CD" w14:textId="77777777" w:rsidR="00D60B0E" w:rsidRDefault="00D60B0E">
            <w:pPr>
              <w:spacing w:afterLines="50" w:after="120"/>
              <w:jc w:val="both"/>
              <w:rPr>
                <w:sz w:val="22"/>
              </w:rPr>
            </w:pPr>
          </w:p>
        </w:tc>
      </w:tr>
      <w:tr w:rsidR="00D60B0E" w14:paraId="0D27184F" w14:textId="77777777">
        <w:tc>
          <w:tcPr>
            <w:tcW w:w="1945" w:type="dxa"/>
          </w:tcPr>
          <w:p w14:paraId="7A555990"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759DAAE"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not clear about the Alt.6 especially considering that the proponents said “Similar to the Rel-16 mechanism, define and configure a priority list of bands to Ues, when the switching location is needed to determine on which band, follow the same priority list for all UL Tx switchings.” In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D60B0E" w14:paraId="3315CC9B" w14:textId="77777777">
        <w:tc>
          <w:tcPr>
            <w:tcW w:w="1945" w:type="dxa"/>
          </w:tcPr>
          <w:p w14:paraId="2FDC5309"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326A4CEC" w14:textId="77777777" w:rsidR="00D60B0E" w:rsidRDefault="005D4517">
            <w:pPr>
              <w:spacing w:afterLines="50" w:after="120"/>
              <w:jc w:val="both"/>
              <w:rPr>
                <w:sz w:val="22"/>
                <w:lang w:val="en-US"/>
              </w:rPr>
            </w:pPr>
            <w:r>
              <w:rPr>
                <w:sz w:val="22"/>
                <w:lang w:val="en-US"/>
              </w:rPr>
              <w:t>We are fine with FL proposal</w:t>
            </w:r>
          </w:p>
        </w:tc>
      </w:tr>
      <w:tr w:rsidR="00D60B0E" w14:paraId="38B7F165" w14:textId="77777777">
        <w:tc>
          <w:tcPr>
            <w:tcW w:w="1945" w:type="dxa"/>
          </w:tcPr>
          <w:p w14:paraId="66572C19"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3943BA76" w14:textId="77777777" w:rsidR="00D60B0E" w:rsidRDefault="005D4517">
            <w:pPr>
              <w:spacing w:afterLines="50" w:after="120"/>
              <w:jc w:val="both"/>
              <w:rPr>
                <w:rFonts w:eastAsia="맑은 고딕"/>
                <w:sz w:val="22"/>
                <w:lang w:val="en-US" w:eastAsia="ko-KR"/>
              </w:rPr>
            </w:pPr>
            <w:r>
              <w:rPr>
                <w:rFonts w:eastAsia="맑은 고딕" w:hint="eastAsia"/>
                <w:sz w:val="22"/>
                <w:lang w:val="en-US" w:eastAsia="ko-KR"/>
              </w:rPr>
              <w:t xml:space="preserve">We are fine with the newly added alternatives. </w:t>
            </w:r>
            <w:r>
              <w:rPr>
                <w:rFonts w:eastAsia="맑은 고딕"/>
                <w:sz w:val="22"/>
                <w:lang w:val="en-US" w:eastAsia="ko-KR"/>
              </w:rPr>
              <w:t>We would like to add one more Alt as below,</w:t>
            </w:r>
          </w:p>
          <w:p w14:paraId="7655129C" w14:textId="77777777" w:rsidR="00D60B0E" w:rsidRDefault="005D4517">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D60B0E" w14:paraId="335FE766" w14:textId="77777777">
        <w:tc>
          <w:tcPr>
            <w:tcW w:w="1945" w:type="dxa"/>
          </w:tcPr>
          <w:p w14:paraId="03B479F3"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3DB712FA" w14:textId="77777777" w:rsidR="00D60B0E" w:rsidRDefault="005D4517">
            <w:pPr>
              <w:spacing w:afterLines="50" w:after="120"/>
              <w:jc w:val="both"/>
              <w:rPr>
                <w:rFonts w:eastAsia="맑은 고딕"/>
                <w:sz w:val="22"/>
                <w:lang w:val="en-US" w:eastAsia="ko-KR"/>
              </w:rPr>
            </w:pPr>
            <w:r>
              <w:rPr>
                <w:sz w:val="22"/>
                <w:lang w:val="en-US"/>
              </w:rPr>
              <w:t>Fine for listing the alternatives and down-selection as next step. We support Alt.5</w:t>
            </w:r>
          </w:p>
        </w:tc>
      </w:tr>
      <w:tr w:rsidR="00D60B0E" w14:paraId="0FD8CB60" w14:textId="77777777">
        <w:tc>
          <w:tcPr>
            <w:tcW w:w="1945" w:type="dxa"/>
          </w:tcPr>
          <w:p w14:paraId="013D0116" w14:textId="77777777" w:rsidR="00D60B0E" w:rsidRDefault="005D4517">
            <w:pPr>
              <w:spacing w:afterLines="50" w:after="120"/>
              <w:jc w:val="both"/>
              <w:rPr>
                <w:sz w:val="22"/>
                <w:lang w:val="en-US"/>
              </w:rPr>
            </w:pPr>
            <w:r>
              <w:rPr>
                <w:sz w:val="22"/>
                <w:lang w:val="en-US"/>
              </w:rPr>
              <w:t>Apple</w:t>
            </w:r>
          </w:p>
        </w:tc>
        <w:tc>
          <w:tcPr>
            <w:tcW w:w="7683" w:type="dxa"/>
          </w:tcPr>
          <w:p w14:paraId="1C5F51FB" w14:textId="77777777" w:rsidR="00D60B0E" w:rsidRDefault="005D4517">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downselection, rather than adding more alternatives to the list. In terms of preference, we prefer Alt 5. Also, we don’t think that Alt 2 should be considered as we have not agreed on introducing anchor band. Also, this would would require additional discussion on the location of switching period when the none of the bands involved in switching is anchor band. </w:t>
            </w:r>
          </w:p>
        </w:tc>
      </w:tr>
      <w:tr w:rsidR="00D60B0E" w14:paraId="28D73036" w14:textId="77777777">
        <w:tc>
          <w:tcPr>
            <w:tcW w:w="1945" w:type="dxa"/>
          </w:tcPr>
          <w:p w14:paraId="0AFEE1E8" w14:textId="77777777" w:rsidR="00D60B0E" w:rsidRDefault="005D4517">
            <w:pPr>
              <w:spacing w:afterLines="50" w:after="120"/>
              <w:jc w:val="both"/>
              <w:rPr>
                <w:sz w:val="22"/>
                <w:lang w:val="en-US"/>
              </w:rPr>
            </w:pPr>
            <w:r>
              <w:rPr>
                <w:sz w:val="22"/>
                <w:lang w:val="en-US" w:eastAsia="en-US"/>
              </w:rPr>
              <w:t>Huawei, HiSilicon</w:t>
            </w:r>
          </w:p>
        </w:tc>
        <w:tc>
          <w:tcPr>
            <w:tcW w:w="7683" w:type="dxa"/>
          </w:tcPr>
          <w:p w14:paraId="6F2D29B4" w14:textId="77777777" w:rsidR="00D60B0E" w:rsidRDefault="005D4517">
            <w:pPr>
              <w:spacing w:afterLines="50" w:after="120"/>
              <w:jc w:val="both"/>
              <w:rPr>
                <w:sz w:val="22"/>
                <w:lang w:val="en-US" w:eastAsia="en-US"/>
              </w:rPr>
            </w:pPr>
            <w:r>
              <w:rPr>
                <w:sz w:val="22"/>
                <w:lang w:val="en-US" w:eastAsia="en-US"/>
              </w:rPr>
              <w:t>In Rel-16, the exact switching period location is up to UE implementation, e.g. 7 symbol PUSCH scheduled at the head of the first slot, another 7 symbol PUSCh scheduled at the tail of the second slot, there is 14 symbols for Ues to locate the 4-symbol switching period. Which 4 symbols for the exact switching period is not specified. This implementation freedom should be retained for Rel-18.</w:t>
            </w:r>
          </w:p>
          <w:p w14:paraId="32A5CB3A" w14:textId="77777777" w:rsidR="00D60B0E" w:rsidRDefault="005D4517">
            <w:pPr>
              <w:spacing w:afterLines="50" w:after="120"/>
              <w:jc w:val="both"/>
              <w:rPr>
                <w:sz w:val="22"/>
                <w:lang w:val="en-US" w:eastAsia="en-US"/>
              </w:rPr>
            </w:pPr>
            <w:r>
              <w:rPr>
                <w:sz w:val="22"/>
                <w:lang w:val="en-US" w:eastAsia="en-US"/>
              </w:rPr>
              <w:t xml:space="preserve">The ambiguity issue is only when the scheduled gap between two </w:t>
            </w:r>
            <w:r>
              <w:rPr>
                <w:sz w:val="22"/>
                <w:lang w:val="en-US" w:eastAsia="en-US"/>
              </w:rPr>
              <w:pgNum/>
            </w:r>
            <w:r>
              <w:rPr>
                <w:sz w:val="22"/>
                <w:lang w:val="en-US" w:eastAsia="en-US"/>
              </w:rPr>
              <w:t>quivalent transmissions is smaller than the reported switching gap. Therefore, we suggest to add</w:t>
            </w:r>
          </w:p>
          <w:p w14:paraId="1D723070" w14:textId="77777777" w:rsidR="00D60B0E" w:rsidRDefault="00D60B0E">
            <w:pPr>
              <w:spacing w:afterLines="50" w:after="120"/>
              <w:jc w:val="both"/>
              <w:rPr>
                <w:sz w:val="22"/>
                <w:lang w:val="en-US" w:eastAsia="en-US"/>
              </w:rPr>
            </w:pPr>
          </w:p>
          <w:p w14:paraId="40B8ED4A"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Pr>
                <w:rFonts w:eastAsia="MS Mincho"/>
                <w:b/>
                <w:bCs/>
                <w:color w:val="C00000"/>
                <w:sz w:val="22"/>
                <w:szCs w:val="22"/>
                <w:lang w:eastAsia="en-US"/>
              </w:rPr>
              <w:pgNum/>
            </w:r>
            <w:r>
              <w:rPr>
                <w:rFonts w:eastAsia="MS Mincho"/>
                <w:b/>
                <w:bCs/>
                <w:color w:val="C00000"/>
                <w:sz w:val="22"/>
                <w:szCs w:val="22"/>
                <w:lang w:eastAsia="en-US"/>
              </w:rPr>
              <w:t>quivalent transmissions is smaller than the reported switching gap.</w:t>
            </w:r>
          </w:p>
          <w:p w14:paraId="1173F6FE" w14:textId="77777777" w:rsidR="00D60B0E" w:rsidRDefault="00D60B0E">
            <w:pPr>
              <w:spacing w:afterLines="50" w:after="120"/>
              <w:jc w:val="both"/>
              <w:rPr>
                <w:sz w:val="22"/>
                <w:lang w:val="en-US"/>
              </w:rPr>
            </w:pPr>
          </w:p>
        </w:tc>
      </w:tr>
      <w:tr w:rsidR="00D60B0E" w14:paraId="24554705" w14:textId="77777777">
        <w:tc>
          <w:tcPr>
            <w:tcW w:w="1945" w:type="dxa"/>
          </w:tcPr>
          <w:p w14:paraId="62615B76"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BFEA185"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02875B7D" w14:textId="77777777" w:rsidR="00D60B0E" w:rsidRDefault="005D4517">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1DCD7AAB" w14:textId="77777777" w:rsidR="00D60B0E" w:rsidRDefault="005D4517">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uplinkTxSwitchingPeriodLocation alone cannot solve the issue. Since uplinkTxSwitchingPeriodLocation is just TRUE or FALSE for each serving cell, if </w:t>
            </w:r>
            <w:r>
              <w:rPr>
                <w:sz w:val="22"/>
                <w:lang w:val="en-US"/>
              </w:rPr>
              <w:lastRenderedPageBreak/>
              <w:t>switching happens between cells with both TRUE or both FALSE, the switching period location cannot be determined. So, I think Alt.5 requires some combination with other solution or extension of RRC parameter (like Alt.3).</w:t>
            </w:r>
          </w:p>
          <w:p w14:paraId="6EE7A4B3" w14:textId="77777777" w:rsidR="00D60B0E" w:rsidRDefault="005D4517">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47A648CF" w14:textId="77777777" w:rsidR="00D60B0E" w:rsidRDefault="005D4517">
            <w:pPr>
              <w:rPr>
                <w:rFonts w:eastAsia="MS Mincho"/>
                <w:b/>
                <w:bCs/>
                <w:sz w:val="22"/>
                <w:szCs w:val="22"/>
                <w:u w:val="single"/>
              </w:rPr>
            </w:pPr>
            <w:r>
              <w:rPr>
                <w:rFonts w:eastAsia="MS Mincho"/>
                <w:b/>
                <w:bCs/>
                <w:sz w:val="22"/>
                <w:szCs w:val="22"/>
                <w:u w:val="single"/>
              </w:rPr>
              <w:t>Updated Proposed agreement 4.2.1</w:t>
            </w:r>
          </w:p>
          <w:p w14:paraId="514408B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Down-select one of following alternatives for the ambiguity issue on switching period location </w:t>
            </w:r>
            <w:r>
              <w:rPr>
                <w:rFonts w:eastAsia="MS Mincho"/>
                <w:b/>
                <w:bCs/>
                <w:color w:val="FF0000"/>
                <w:sz w:val="22"/>
                <w:szCs w:val="22"/>
              </w:rPr>
              <w:t>[when the scheduled gap between two transmissions is smaller than the reported switching gap]</w:t>
            </w:r>
          </w:p>
          <w:p w14:paraId="3A0E197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49F38F5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Pr>
                <w:rFonts w:eastAsia="MS Mincho"/>
                <w:b/>
                <w:bCs/>
                <w:color w:val="FF0000"/>
                <w:sz w:val="22"/>
                <w:szCs w:val="22"/>
              </w:rPr>
              <w:t xml:space="preserve"> or configured</w:t>
            </w:r>
            <w:r>
              <w:rPr>
                <w:rFonts w:eastAsia="MS Mincho"/>
                <w:b/>
                <w:bCs/>
                <w:sz w:val="22"/>
                <w:szCs w:val="22"/>
              </w:rPr>
              <w:t xml:space="preserve"> based on anchor band</w:t>
            </w:r>
          </w:p>
          <w:p w14:paraId="1FCE134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3FC595FB"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A17913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lt.5: Switching period location can be determined based on RRC configuration, e.g., uplinkTxSwitchingPeriodLocation</w:t>
            </w:r>
          </w:p>
          <w:p w14:paraId="152A5BA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lt.6: Switching period location can be determined based on the priority list of bands configured to the UE, e.g., using uplinkTxSwitchingCarrier</w:t>
            </w:r>
          </w:p>
          <w:p w14:paraId="1509B38A" w14:textId="77777777" w:rsidR="00D60B0E" w:rsidRDefault="005D4517">
            <w:pPr>
              <w:pStyle w:val="aff"/>
              <w:numPr>
                <w:ilvl w:val="1"/>
                <w:numId w:val="21"/>
              </w:numPr>
              <w:spacing w:afterLines="50" w:after="120"/>
              <w:ind w:leftChars="0"/>
              <w:jc w:val="both"/>
              <w:rPr>
                <w:rFonts w:eastAsia="MS Mincho"/>
                <w:b/>
                <w:bCs/>
                <w:color w:val="FF0000"/>
                <w:sz w:val="22"/>
                <w:szCs w:val="22"/>
              </w:rPr>
            </w:pPr>
            <w:r>
              <w:rPr>
                <w:rFonts w:eastAsia="MS Mincho"/>
                <w:b/>
                <w:bCs/>
                <w:color w:val="FF0000"/>
                <w:sz w:val="22"/>
                <w:szCs w:val="22"/>
              </w:rPr>
              <w:t>Alt.7: Switching period location can be determined based on the indication of switching period location {switch-from, switch-to} per band pair</w:t>
            </w:r>
          </w:p>
          <w:p w14:paraId="30396144" w14:textId="77777777" w:rsidR="00D60B0E" w:rsidRDefault="005D4517">
            <w:pPr>
              <w:spacing w:afterLines="50" w:after="120"/>
              <w:jc w:val="both"/>
              <w:rPr>
                <w:sz w:val="22"/>
              </w:rPr>
            </w:pPr>
            <w:r>
              <w:rPr>
                <w:rFonts w:hint="eastAsia"/>
                <w:sz w:val="22"/>
              </w:rPr>
              <w:t>F</w:t>
            </w:r>
            <w:r>
              <w:rPr>
                <w:sz w:val="22"/>
              </w:rPr>
              <w:t>YI, RAN4 is discussing whether/what recommendation regarding this issue can be sent to RAN1, e.g., “Inform RAN1 that: RAN4 recommends to reuse the Rel-16/17 approach (i.e., semi-static configuration of switching period on one of the band for each switching band pair) and discuss further details for Rel-18 Tx switching scenario in RAN1.”.</w:t>
            </w:r>
          </w:p>
        </w:tc>
      </w:tr>
      <w:tr w:rsidR="00D60B0E" w14:paraId="1037080C" w14:textId="77777777">
        <w:tc>
          <w:tcPr>
            <w:tcW w:w="1945" w:type="dxa"/>
          </w:tcPr>
          <w:p w14:paraId="76925212" w14:textId="77777777" w:rsidR="00D60B0E" w:rsidRDefault="005D4517">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66372C6"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r w:rsidR="00D60B0E" w14:paraId="379CB487" w14:textId="77777777">
        <w:tc>
          <w:tcPr>
            <w:tcW w:w="1945" w:type="dxa"/>
          </w:tcPr>
          <w:p w14:paraId="2A3C8057" w14:textId="77777777" w:rsidR="00D60B0E" w:rsidRDefault="005D4517">
            <w:pPr>
              <w:spacing w:afterLines="50" w:after="120"/>
              <w:jc w:val="both"/>
              <w:rPr>
                <w:sz w:val="22"/>
                <w:lang w:val="en-US"/>
              </w:rPr>
            </w:pPr>
            <w:r>
              <w:rPr>
                <w:rFonts w:eastAsiaTheme="minorEastAsia" w:hint="eastAsia"/>
                <w:sz w:val="22"/>
                <w:lang w:val="en-US" w:eastAsia="zh-CN"/>
              </w:rPr>
              <w:t>C</w:t>
            </w:r>
            <w:r>
              <w:rPr>
                <w:rFonts w:eastAsiaTheme="minorEastAsia"/>
                <w:sz w:val="22"/>
                <w:lang w:val="en-US" w:eastAsia="zh-CN"/>
              </w:rPr>
              <w:t>hina Telecom</w:t>
            </w:r>
          </w:p>
        </w:tc>
        <w:tc>
          <w:tcPr>
            <w:tcW w:w="7683" w:type="dxa"/>
          </w:tcPr>
          <w:p w14:paraId="6E14441F" w14:textId="77777777" w:rsidR="00D60B0E" w:rsidRDefault="005D4517">
            <w:pPr>
              <w:spacing w:afterLines="50" w:after="120"/>
              <w:jc w:val="both"/>
              <w:rPr>
                <w:sz w:val="22"/>
              </w:rPr>
            </w:pPr>
            <w:r>
              <w:rPr>
                <w:rFonts w:eastAsiaTheme="minorEastAsia"/>
                <w:sz w:val="22"/>
                <w:lang w:val="en-US" w:eastAsia="zh-CN"/>
              </w:rPr>
              <w:t xml:space="preserve">What’s the difference between Alt. 3, Alt. 5? We think they are all same as based on </w:t>
            </w:r>
            <w:r>
              <w:rPr>
                <w:sz w:val="22"/>
              </w:rPr>
              <w:t>semi-static configuration of switching period on one of the band per band pair in the RAN4 agreement.</w:t>
            </w:r>
          </w:p>
          <w:p w14:paraId="1A865426" w14:textId="77777777" w:rsidR="00D60B0E" w:rsidRDefault="005D4517">
            <w:pPr>
              <w:widowControl w:val="0"/>
              <w:tabs>
                <w:tab w:val="left" w:pos="1440"/>
                <w:tab w:val="left" w:pos="1701"/>
              </w:tabs>
              <w:snapToGrid w:val="0"/>
              <w:spacing w:before="60" w:after="60"/>
              <w:rPr>
                <w:rFonts w:eastAsia="SimSun"/>
                <w:b/>
                <w:sz w:val="21"/>
                <w:szCs w:val="21"/>
                <w:highlight w:val="green"/>
                <w:lang w:val="en-US" w:eastAsia="zh-CN"/>
              </w:rPr>
            </w:pPr>
            <w:r>
              <w:rPr>
                <w:sz w:val="22"/>
              </w:rPr>
              <w:t>“</w:t>
            </w:r>
            <w:r>
              <w:rPr>
                <w:rFonts w:eastAsia="SimSun" w:hint="eastAsia"/>
                <w:b/>
                <w:sz w:val="21"/>
                <w:szCs w:val="21"/>
                <w:highlight w:val="green"/>
                <w:lang w:val="en-US" w:eastAsia="zh-CN"/>
              </w:rPr>
              <w:t>Agreement:</w:t>
            </w:r>
          </w:p>
          <w:p w14:paraId="2E56E516" w14:textId="77777777" w:rsidR="00D60B0E" w:rsidRDefault="005D4517">
            <w:pPr>
              <w:spacing w:afterLines="50" w:after="120"/>
              <w:jc w:val="both"/>
              <w:rPr>
                <w:sz w:val="22"/>
              </w:rPr>
            </w:pPr>
            <w:r>
              <w:rPr>
                <w:rFonts w:eastAsia="SimSun"/>
                <w:sz w:val="21"/>
                <w:szCs w:val="21"/>
                <w:highlight w:val="green"/>
                <w:lang w:val="en-US" w:eastAsia="zh-CN"/>
              </w:rPr>
              <w:t xml:space="preserve">For single-TAG case, RAN4 </w:t>
            </w:r>
            <w:r>
              <w:rPr>
                <w:rFonts w:eastAsia="SimSun" w:hint="eastAsia"/>
                <w:sz w:val="21"/>
                <w:szCs w:val="21"/>
                <w:highlight w:val="green"/>
                <w:lang w:eastAsia="zh-CN"/>
              </w:rPr>
              <w:t>a</w:t>
            </w:r>
            <w:r>
              <w:rPr>
                <w:rFonts w:eastAsia="SimSun"/>
                <w:sz w:val="21"/>
                <w:szCs w:val="21"/>
                <w:highlight w:val="green"/>
                <w:lang w:eastAsia="zh-CN"/>
              </w:rPr>
              <w:t xml:space="preserve">grees </w:t>
            </w:r>
            <w:r>
              <w:rPr>
                <w:rFonts w:eastAsia="SimSun" w:hint="eastAsia"/>
                <w:sz w:val="21"/>
                <w:szCs w:val="21"/>
                <w:highlight w:val="green"/>
                <w:lang w:eastAsia="zh-CN"/>
              </w:rPr>
              <w:t xml:space="preserve">to reuse the Rel-16/17 approach (i.e., </w:t>
            </w:r>
            <w:r>
              <w:rPr>
                <w:rFonts w:eastAsia="DengXian"/>
                <w:sz w:val="21"/>
                <w:szCs w:val="21"/>
                <w:highlight w:val="green"/>
                <w:lang w:val="en-US" w:eastAsia="zh-CN"/>
              </w:rPr>
              <w:t>semi-static</w:t>
            </w:r>
            <w:r>
              <w:rPr>
                <w:rFonts w:eastAsia="DengXian" w:hint="eastAsia"/>
                <w:sz w:val="21"/>
                <w:szCs w:val="21"/>
                <w:highlight w:val="green"/>
                <w:lang w:val="en-US" w:eastAsia="zh-CN"/>
              </w:rPr>
              <w:t xml:space="preserve"> </w:t>
            </w:r>
            <w:r>
              <w:rPr>
                <w:rFonts w:eastAsia="DengXian"/>
                <w:sz w:val="21"/>
                <w:szCs w:val="21"/>
                <w:highlight w:val="green"/>
                <w:lang w:val="en-US" w:eastAsia="zh-CN"/>
              </w:rPr>
              <w:t>configur</w:t>
            </w:r>
            <w:r>
              <w:rPr>
                <w:rFonts w:eastAsia="DengXian" w:hint="eastAsia"/>
                <w:sz w:val="21"/>
                <w:szCs w:val="21"/>
                <w:highlight w:val="green"/>
                <w:lang w:val="en-US" w:eastAsia="zh-CN"/>
              </w:rPr>
              <w:t>ation of switching period on one of the band for each switching band pair</w:t>
            </w:r>
            <w:r>
              <w:rPr>
                <w:rFonts w:eastAsia="SimSun" w:hint="eastAsia"/>
                <w:sz w:val="21"/>
                <w:szCs w:val="21"/>
                <w:highlight w:val="green"/>
                <w:lang w:eastAsia="zh-CN"/>
              </w:rPr>
              <w:t>) and discuss further details for Rel-18 Tx switching scenario in RAN1.</w:t>
            </w:r>
            <w:r>
              <w:rPr>
                <w:sz w:val="22"/>
              </w:rPr>
              <w:t>”</w:t>
            </w:r>
          </w:p>
          <w:p w14:paraId="569F4812" w14:textId="77777777" w:rsidR="00D60B0E" w:rsidRDefault="005D4517">
            <w:pPr>
              <w:spacing w:afterLines="50" w:after="120"/>
              <w:jc w:val="both"/>
              <w:rPr>
                <w:sz w:val="22"/>
                <w:lang w:val="en-US"/>
              </w:rPr>
            </w:pPr>
            <w:r>
              <w:rPr>
                <w:sz w:val="22"/>
              </w:rPr>
              <w:t>The alternatives not consistent with RAN4 agreement should be removed for down selection.</w:t>
            </w:r>
          </w:p>
        </w:tc>
      </w:tr>
      <w:tr w:rsidR="005D4517" w14:paraId="39A0B49E" w14:textId="77777777" w:rsidTr="00445462">
        <w:tc>
          <w:tcPr>
            <w:tcW w:w="1945" w:type="dxa"/>
          </w:tcPr>
          <w:p w14:paraId="11C67EA8"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6F59DD2"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 xml:space="preserve">@NTT DOCOMO, Thank you for your comment. Our point is that as long as the scheduled gap is larger than the switching gap required by a UE, it does not matter which carrier the switching period locates because all transmissions on all carriers are complete and not interrupted by the switching gap. Only if the scheduled gap is not sufficient, then the question is which carrier should be the victim carrier and provide more gap. For example, the first transmission at slot 1 on carrier 1, then the second transmission at slot 2 on carrier 2. If the schedulded gap between two transmissions </w:t>
            </w:r>
            <w:r>
              <w:rPr>
                <w:rFonts w:eastAsiaTheme="minorEastAsia"/>
                <w:sz w:val="22"/>
                <w:lang w:val="en-US" w:eastAsia="zh-CN"/>
              </w:rPr>
              <w:lastRenderedPageBreak/>
              <w:t>are 14 symbols, then both transmissions on carriers are not impacted by the switching gap so that no need to specify a carrier for the location of switching gap.</w:t>
            </w:r>
          </w:p>
          <w:p w14:paraId="17B429E7"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This topic has been discussed in Rel-16 and the current spec is in line with the understanding above.</w:t>
            </w:r>
          </w:p>
          <w:p w14:paraId="75B847A0" w14:textId="77777777" w:rsidR="005D4517" w:rsidRDefault="005D4517" w:rsidP="00445462">
            <w:pPr>
              <w:spacing w:afterLines="50" w:after="120"/>
              <w:jc w:val="both"/>
              <w:rPr>
                <w:rFonts w:eastAsiaTheme="minorEastAsia"/>
                <w:sz w:val="22"/>
                <w:lang w:val="en-US" w:eastAsia="zh-CN"/>
              </w:rPr>
            </w:pPr>
            <w:r>
              <w:rPr>
                <w:rFonts w:eastAsiaTheme="minorEastAsia"/>
                <w:sz w:val="22"/>
                <w:lang w:val="en-US" w:eastAsia="zh-CN"/>
              </w:rPr>
              <w:t>We suggest to remove the bracket from the main bullet.</w:t>
            </w:r>
          </w:p>
        </w:tc>
      </w:tr>
    </w:tbl>
    <w:p w14:paraId="653DF606" w14:textId="4A5D0B80" w:rsidR="00D60B0E" w:rsidRDefault="00D60B0E">
      <w:pPr>
        <w:spacing w:afterLines="50" w:after="120"/>
        <w:jc w:val="both"/>
        <w:rPr>
          <w:rFonts w:eastAsia="MS Mincho"/>
          <w:sz w:val="22"/>
          <w:szCs w:val="22"/>
        </w:rPr>
      </w:pPr>
    </w:p>
    <w:p w14:paraId="00168669" w14:textId="77777777" w:rsidR="00013447" w:rsidRDefault="00013447" w:rsidP="00013447">
      <w:pPr>
        <w:rPr>
          <w:rFonts w:eastAsia="MS Mincho"/>
          <w:b/>
          <w:bCs/>
          <w:sz w:val="22"/>
          <w:szCs w:val="22"/>
          <w:u w:val="single"/>
        </w:rPr>
      </w:pPr>
      <w:r>
        <w:rPr>
          <w:rFonts w:eastAsia="MS Mincho"/>
          <w:b/>
          <w:bCs/>
          <w:sz w:val="22"/>
          <w:szCs w:val="22"/>
          <w:u w:val="single"/>
        </w:rPr>
        <w:t>Updated Proposed agreement 4.2.1</w:t>
      </w:r>
    </w:p>
    <w:p w14:paraId="7B2F215D" w14:textId="31D76421" w:rsidR="00013447" w:rsidRPr="00013447" w:rsidRDefault="00013447" w:rsidP="00013447">
      <w:pPr>
        <w:pStyle w:val="aff"/>
        <w:numPr>
          <w:ilvl w:val="0"/>
          <w:numId w:val="21"/>
        </w:numPr>
        <w:spacing w:afterLines="50" w:after="120"/>
        <w:ind w:leftChars="0"/>
        <w:jc w:val="both"/>
        <w:rPr>
          <w:rFonts w:eastAsia="MS Mincho"/>
          <w:b/>
          <w:bCs/>
          <w:sz w:val="22"/>
          <w:szCs w:val="22"/>
        </w:rPr>
      </w:pPr>
      <w:r>
        <w:rPr>
          <w:rFonts w:eastAsia="MS Mincho"/>
          <w:b/>
          <w:bCs/>
          <w:sz w:val="22"/>
          <w:szCs w:val="22"/>
        </w:rPr>
        <w:t>Do</w:t>
      </w:r>
      <w:r w:rsidRPr="00013447">
        <w:rPr>
          <w:rFonts w:eastAsia="MS Mincho"/>
          <w:b/>
          <w:bCs/>
          <w:sz w:val="22"/>
          <w:szCs w:val="22"/>
        </w:rPr>
        <w:t>wn-select one of following alternatives for the ambiguity issue on switching period location when the scheduled gap between two transmissions is smaller than the reported switching gap</w:t>
      </w:r>
    </w:p>
    <w:p w14:paraId="5A1FE7F8"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Alt.1: Switching period location can be determined based on predefined rule such as switch-from or switch-to</w:t>
      </w:r>
    </w:p>
    <w:p w14:paraId="1512EE09"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Alt.2: Switching period location can be determined or configured based on anchor band</w:t>
      </w:r>
    </w:p>
    <w:p w14:paraId="12429A0D"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Alt.3: Switching period location can be determined based on the indication of switching period location per band pair</w:t>
      </w:r>
    </w:p>
    <w:p w14:paraId="201CA2D7"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Alt.4: Switching period location can be determined based on the indication of switching period location {switch-from, switch-to}</w:t>
      </w:r>
    </w:p>
    <w:p w14:paraId="059FDBD7"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lt.5: Switching period location can be determined based on RRC configuration, e.g., uplinkTxSwitchingPeriodLocation</w:t>
      </w:r>
    </w:p>
    <w:p w14:paraId="60C17064"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hint="eastAsia"/>
          <w:b/>
          <w:bCs/>
          <w:sz w:val="22"/>
          <w:szCs w:val="22"/>
        </w:rPr>
        <w:t>A</w:t>
      </w:r>
      <w:r w:rsidRPr="00013447">
        <w:rPr>
          <w:rFonts w:eastAsia="MS Mincho"/>
          <w:b/>
          <w:bCs/>
          <w:sz w:val="22"/>
          <w:szCs w:val="22"/>
        </w:rPr>
        <w:t>lt.6: Switching period location can be determined based on the priority list of bands configured to the UE, e.g., using uplinkTxSwitchingCarrier</w:t>
      </w:r>
    </w:p>
    <w:p w14:paraId="78018963" w14:textId="77777777" w:rsidR="00013447" w:rsidRPr="00013447" w:rsidRDefault="00013447" w:rsidP="00013447">
      <w:pPr>
        <w:pStyle w:val="aff"/>
        <w:numPr>
          <w:ilvl w:val="1"/>
          <w:numId w:val="21"/>
        </w:numPr>
        <w:spacing w:afterLines="50" w:after="120"/>
        <w:ind w:leftChars="0"/>
        <w:jc w:val="both"/>
        <w:rPr>
          <w:rFonts w:eastAsia="MS Mincho"/>
          <w:b/>
          <w:bCs/>
          <w:sz w:val="22"/>
          <w:szCs w:val="22"/>
        </w:rPr>
      </w:pPr>
      <w:r w:rsidRPr="00013447">
        <w:rPr>
          <w:rFonts w:eastAsia="MS Mincho"/>
          <w:b/>
          <w:bCs/>
          <w:sz w:val="22"/>
          <w:szCs w:val="22"/>
        </w:rPr>
        <w:t>Alt.7: Switching period location can be determined based on the indication of switching period location {switch-from, switch-to} per band pair</w:t>
      </w:r>
    </w:p>
    <w:p w14:paraId="5B3C636B" w14:textId="5DF733E1" w:rsidR="00013447" w:rsidRDefault="00013447" w:rsidP="00013447">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b"/>
        <w:tblW w:w="0" w:type="auto"/>
        <w:tblLook w:val="04A0" w:firstRow="1" w:lastRow="0" w:firstColumn="1" w:lastColumn="0" w:noHBand="0" w:noVBand="1"/>
      </w:tblPr>
      <w:tblGrid>
        <w:gridCol w:w="1945"/>
        <w:gridCol w:w="7683"/>
      </w:tblGrid>
      <w:tr w:rsidR="00013447" w14:paraId="5CB20955" w14:textId="77777777" w:rsidTr="00445462">
        <w:tc>
          <w:tcPr>
            <w:tcW w:w="1945" w:type="dxa"/>
            <w:shd w:val="clear" w:color="auto" w:fill="F2F2F2" w:themeFill="background1" w:themeFillShade="F2"/>
          </w:tcPr>
          <w:p w14:paraId="36BED537" w14:textId="77777777" w:rsidR="00013447" w:rsidRDefault="00013447"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206748C" w14:textId="77777777" w:rsidR="00013447" w:rsidRDefault="00013447" w:rsidP="00445462">
            <w:pPr>
              <w:spacing w:afterLines="50" w:after="120"/>
              <w:jc w:val="both"/>
              <w:rPr>
                <w:sz w:val="22"/>
                <w:lang w:val="en-US"/>
              </w:rPr>
            </w:pPr>
            <w:r>
              <w:rPr>
                <w:rFonts w:hint="eastAsia"/>
                <w:sz w:val="22"/>
                <w:lang w:val="en-US"/>
              </w:rPr>
              <w:t>C</w:t>
            </w:r>
            <w:r>
              <w:rPr>
                <w:sz w:val="22"/>
                <w:lang w:val="en-US"/>
              </w:rPr>
              <w:t>omment</w:t>
            </w:r>
          </w:p>
        </w:tc>
      </w:tr>
      <w:tr w:rsidR="00C75295" w14:paraId="6BA97C1C" w14:textId="77777777" w:rsidTr="00445462">
        <w:tc>
          <w:tcPr>
            <w:tcW w:w="1945" w:type="dxa"/>
          </w:tcPr>
          <w:p w14:paraId="351CDFFD" w14:textId="69E3DC5C" w:rsidR="00C75295" w:rsidRDefault="00C75295" w:rsidP="00C75295">
            <w:pPr>
              <w:spacing w:afterLines="50" w:after="120"/>
              <w:rPr>
                <w:sz w:val="22"/>
                <w:lang w:val="en-US"/>
              </w:rPr>
            </w:pPr>
            <w:r>
              <w:rPr>
                <w:rFonts w:eastAsia="맑은 고딕" w:hint="eastAsia"/>
                <w:sz w:val="22"/>
                <w:lang w:val="en-US" w:eastAsia="ko-KR"/>
              </w:rPr>
              <w:t>LG Electronics</w:t>
            </w:r>
          </w:p>
        </w:tc>
        <w:tc>
          <w:tcPr>
            <w:tcW w:w="7683" w:type="dxa"/>
          </w:tcPr>
          <w:p w14:paraId="6589AC42" w14:textId="77777777" w:rsidR="00C75295" w:rsidRDefault="00C75295" w:rsidP="00C75295">
            <w:pPr>
              <w:spacing w:afterLines="50" w:after="120"/>
              <w:jc w:val="both"/>
              <w:rPr>
                <w:rFonts w:eastAsia="맑은 고딕"/>
                <w:sz w:val="22"/>
                <w:lang w:val="en-US" w:eastAsia="ko-KR"/>
              </w:rPr>
            </w:pPr>
            <w:r>
              <w:rPr>
                <w:rFonts w:eastAsia="맑은 고딕"/>
                <w:sz w:val="22"/>
                <w:lang w:val="en-US" w:eastAsia="ko-KR"/>
              </w:rPr>
              <w:t>We prefer Alt.1, Alt.3, Alt.4 and Alt.7.</w:t>
            </w:r>
          </w:p>
          <w:p w14:paraId="6DA23CF6" w14:textId="77777777" w:rsidR="00C75295" w:rsidRDefault="00C75295" w:rsidP="00C75295">
            <w:pPr>
              <w:spacing w:afterLines="50" w:after="120"/>
              <w:jc w:val="both"/>
              <w:rPr>
                <w:rFonts w:eastAsia="맑은 고딕"/>
                <w:sz w:val="22"/>
                <w:lang w:val="en-US" w:eastAsia="ko-KR"/>
              </w:rPr>
            </w:pPr>
            <w:r>
              <w:rPr>
                <w:rFonts w:eastAsia="맑은 고딕"/>
                <w:sz w:val="22"/>
                <w:lang w:val="en-US" w:eastAsia="ko-KR"/>
              </w:rPr>
              <w:t>For Alt.2 and Alt.6, we share the same views with Apple and ZTE, respectively.</w:t>
            </w:r>
          </w:p>
          <w:p w14:paraId="0409932B" w14:textId="77777777" w:rsidR="00C75295" w:rsidRDefault="00C75295" w:rsidP="00C75295">
            <w:pPr>
              <w:spacing w:afterLines="50" w:after="120"/>
              <w:jc w:val="both"/>
              <w:rPr>
                <w:rFonts w:eastAsia="맑은 고딕"/>
                <w:sz w:val="22"/>
                <w:lang w:val="en-US" w:eastAsia="ko-KR"/>
              </w:rPr>
            </w:pPr>
            <w:r>
              <w:rPr>
                <w:rFonts w:eastAsia="맑은 고딕"/>
                <w:sz w:val="22"/>
                <w:lang w:val="en-US" w:eastAsia="ko-KR"/>
              </w:rPr>
              <w:t xml:space="preserve">For Alt.5, as Moderator pointed out, it cannot </w:t>
            </w:r>
            <w:r>
              <w:rPr>
                <w:sz w:val="22"/>
                <w:lang w:val="en-US"/>
              </w:rPr>
              <w:t>solve the issue without any combination of other Alt. We are open to discuss.</w:t>
            </w:r>
          </w:p>
          <w:p w14:paraId="7E5F9E60" w14:textId="77777777" w:rsidR="00C75295" w:rsidRDefault="00C75295" w:rsidP="00C75295">
            <w:pPr>
              <w:spacing w:afterLines="50" w:after="120"/>
              <w:jc w:val="both"/>
              <w:rPr>
                <w:rFonts w:eastAsia="맑은 고딕"/>
                <w:sz w:val="22"/>
                <w:lang w:val="en-US" w:eastAsia="ko-KR"/>
              </w:rPr>
            </w:pPr>
          </w:p>
          <w:p w14:paraId="2FC9CC25" w14:textId="354BCD33" w:rsidR="00C75295" w:rsidRDefault="00C75295" w:rsidP="00C75295">
            <w:pPr>
              <w:spacing w:afterLines="50" w:after="120"/>
              <w:jc w:val="both"/>
              <w:rPr>
                <w:sz w:val="22"/>
                <w:lang w:val="en-US"/>
              </w:rPr>
            </w:pPr>
            <w:r>
              <w:rPr>
                <w:rFonts w:eastAsia="맑은 고딕"/>
                <w:sz w:val="22"/>
                <w:lang w:val="en-US" w:eastAsia="ko-KR"/>
              </w:rPr>
              <w:t>@Huawei, Thanks for explanations on how Rel-16 works. But, we are not sure, as similar as NTT DOCOMO, if your</w:t>
            </w:r>
            <w:r w:rsidRPr="006918BB">
              <w:rPr>
                <w:sz w:val="22"/>
                <w:lang w:val="en-US"/>
              </w:rPr>
              <w:t xml:space="preserve"> </w:t>
            </w:r>
            <w:r w:rsidRPr="006918BB">
              <w:rPr>
                <w:rFonts w:eastAsia="맑은 고딕"/>
                <w:sz w:val="22"/>
                <w:lang w:val="en-US" w:eastAsia="ko-KR"/>
              </w:rPr>
              <w:t>comment is about switching period location in time domain</w:t>
            </w:r>
            <w:r>
              <w:rPr>
                <w:rFonts w:eastAsia="맑은 고딕"/>
                <w:sz w:val="22"/>
                <w:lang w:val="en-US" w:eastAsia="ko-KR"/>
              </w:rPr>
              <w:t xml:space="preserve"> or in carrier domain. Per our understanding, the switching period location is indicated by </w:t>
            </w:r>
            <w:r w:rsidRPr="006918BB">
              <w:rPr>
                <w:rFonts w:eastAsia="맑은 고딕"/>
                <w:bCs/>
                <w:i/>
                <w:iCs/>
                <w:sz w:val="22"/>
                <w:lang w:val="en-US" w:eastAsia="ko-KR"/>
              </w:rPr>
              <w:t>uplinkTxSwitchingPeriodLocation</w:t>
            </w:r>
            <w:r>
              <w:rPr>
                <w:rFonts w:eastAsia="맑은 고딕"/>
                <w:bCs/>
                <w:i/>
                <w:iCs/>
                <w:sz w:val="22"/>
                <w:lang w:val="en-US" w:eastAsia="ko-KR"/>
              </w:rPr>
              <w:t>.</w:t>
            </w:r>
            <w:r>
              <w:rPr>
                <w:rFonts w:eastAsia="맑은 고딕"/>
                <w:bCs/>
                <w:iCs/>
                <w:sz w:val="22"/>
                <w:lang w:val="en-US" w:eastAsia="ko-KR"/>
              </w:rPr>
              <w:t xml:space="preserve"> We don’t understand how </w:t>
            </w:r>
            <w:r w:rsidRPr="006918BB">
              <w:rPr>
                <w:rFonts w:eastAsia="맑은 고딕"/>
                <w:bCs/>
                <w:iCs/>
                <w:sz w:val="22"/>
                <w:lang w:val="en-US" w:eastAsia="ko-KR"/>
              </w:rPr>
              <w:t>the exact switching period location</w:t>
            </w:r>
            <w:r>
              <w:rPr>
                <w:rFonts w:eastAsia="맑은 고딕"/>
                <w:bCs/>
                <w:iCs/>
                <w:sz w:val="22"/>
                <w:lang w:val="en-US" w:eastAsia="ko-KR"/>
              </w:rPr>
              <w:t xml:space="preserve"> in “carrier domain”</w:t>
            </w:r>
            <w:r w:rsidRPr="006918BB">
              <w:rPr>
                <w:rFonts w:eastAsia="맑은 고딕"/>
                <w:bCs/>
                <w:iCs/>
                <w:sz w:val="22"/>
                <w:lang w:val="en-US" w:eastAsia="ko-KR"/>
              </w:rPr>
              <w:t xml:space="preserve"> is up to UE implementation</w:t>
            </w:r>
            <w:r>
              <w:rPr>
                <w:rFonts w:eastAsia="맑은 고딕"/>
                <w:bCs/>
                <w:iCs/>
                <w:sz w:val="22"/>
                <w:lang w:val="en-US" w:eastAsia="ko-KR"/>
              </w:rPr>
              <w:t>. Please correct me if we missed something.</w:t>
            </w:r>
          </w:p>
        </w:tc>
      </w:tr>
      <w:tr w:rsidR="00C75295" w14:paraId="684643E2" w14:textId="77777777" w:rsidTr="00445462">
        <w:tc>
          <w:tcPr>
            <w:tcW w:w="1945" w:type="dxa"/>
          </w:tcPr>
          <w:p w14:paraId="600B21C0" w14:textId="77777777" w:rsidR="00C75295" w:rsidRDefault="00C75295" w:rsidP="00C75295">
            <w:pPr>
              <w:spacing w:afterLines="50" w:after="120"/>
              <w:jc w:val="both"/>
              <w:rPr>
                <w:rFonts w:eastAsiaTheme="minorEastAsia"/>
                <w:sz w:val="22"/>
                <w:lang w:val="en-US" w:eastAsia="zh-CN"/>
              </w:rPr>
            </w:pPr>
          </w:p>
        </w:tc>
        <w:tc>
          <w:tcPr>
            <w:tcW w:w="7683" w:type="dxa"/>
          </w:tcPr>
          <w:p w14:paraId="261AAC07" w14:textId="77777777" w:rsidR="00C75295" w:rsidRDefault="00C75295" w:rsidP="00C75295">
            <w:pPr>
              <w:spacing w:afterLines="50" w:after="120"/>
              <w:jc w:val="both"/>
              <w:rPr>
                <w:rFonts w:eastAsiaTheme="minorEastAsia"/>
                <w:sz w:val="22"/>
                <w:lang w:val="en-US" w:eastAsia="zh-CN"/>
              </w:rPr>
            </w:pPr>
          </w:p>
        </w:tc>
      </w:tr>
      <w:tr w:rsidR="00C75295" w14:paraId="4CDC34FD" w14:textId="77777777" w:rsidTr="00445462">
        <w:tc>
          <w:tcPr>
            <w:tcW w:w="1945" w:type="dxa"/>
          </w:tcPr>
          <w:p w14:paraId="6AA72FE8" w14:textId="77777777" w:rsidR="00C75295" w:rsidRDefault="00C75295" w:rsidP="00C75295">
            <w:pPr>
              <w:spacing w:afterLines="50" w:after="120"/>
              <w:jc w:val="both"/>
              <w:rPr>
                <w:rFonts w:eastAsiaTheme="minorEastAsia"/>
                <w:sz w:val="22"/>
                <w:lang w:val="en-US" w:eastAsia="zh-CN"/>
              </w:rPr>
            </w:pPr>
          </w:p>
        </w:tc>
        <w:tc>
          <w:tcPr>
            <w:tcW w:w="7683" w:type="dxa"/>
          </w:tcPr>
          <w:p w14:paraId="2AE5CC52" w14:textId="77777777" w:rsidR="00C75295" w:rsidRDefault="00C75295" w:rsidP="00C75295">
            <w:pPr>
              <w:spacing w:afterLines="50" w:after="120"/>
              <w:jc w:val="both"/>
              <w:rPr>
                <w:rFonts w:eastAsiaTheme="minorEastAsia"/>
                <w:sz w:val="22"/>
                <w:lang w:val="en-US" w:eastAsia="zh-CN"/>
              </w:rPr>
            </w:pPr>
          </w:p>
        </w:tc>
      </w:tr>
    </w:tbl>
    <w:p w14:paraId="6E8F0743" w14:textId="77777777" w:rsidR="00013447" w:rsidRPr="00013447" w:rsidRDefault="00013447">
      <w:pPr>
        <w:spacing w:afterLines="50" w:after="120"/>
        <w:jc w:val="both"/>
        <w:rPr>
          <w:rFonts w:eastAsia="MS Mincho"/>
          <w:sz w:val="22"/>
          <w:szCs w:val="22"/>
        </w:rPr>
      </w:pPr>
    </w:p>
    <w:p w14:paraId="15144236" w14:textId="77777777" w:rsidR="00D60B0E" w:rsidRDefault="00D60B0E">
      <w:pPr>
        <w:spacing w:afterLines="50" w:after="120"/>
        <w:jc w:val="both"/>
        <w:rPr>
          <w:rFonts w:eastAsia="MS Mincho"/>
          <w:sz w:val="22"/>
          <w:szCs w:val="22"/>
        </w:rPr>
      </w:pPr>
    </w:p>
    <w:p w14:paraId="453CD906" w14:textId="77777777" w:rsidR="00D60B0E" w:rsidRDefault="005D4517">
      <w:pPr>
        <w:pStyle w:val="30"/>
        <w:rPr>
          <w:rFonts w:eastAsia="MS Mincho"/>
          <w:b/>
          <w:bCs/>
          <w:sz w:val="22"/>
          <w:szCs w:val="22"/>
          <w:u w:val="single"/>
        </w:rPr>
      </w:pPr>
      <w:r>
        <w:rPr>
          <w:rFonts w:eastAsia="MS Mincho"/>
          <w:b/>
          <w:bCs/>
          <w:sz w:val="22"/>
          <w:szCs w:val="22"/>
          <w:u w:val="single"/>
        </w:rPr>
        <w:t>Proposed agreement 4.2.2</w:t>
      </w:r>
    </w:p>
    <w:p w14:paraId="4A5E98FD"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2A200BA3"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A6B2B0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C5DA77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FED9156" w14:textId="77777777"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D60B0E" w14:paraId="7D6DBEBD" w14:textId="77777777">
        <w:tc>
          <w:tcPr>
            <w:tcW w:w="1945" w:type="dxa"/>
            <w:shd w:val="clear" w:color="auto" w:fill="F2F2F2" w:themeFill="background1" w:themeFillShade="F2"/>
          </w:tcPr>
          <w:p w14:paraId="37ED70A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B086DEC"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07B9649" w14:textId="77777777">
        <w:tc>
          <w:tcPr>
            <w:tcW w:w="1945" w:type="dxa"/>
          </w:tcPr>
          <w:p w14:paraId="763B47DA" w14:textId="77777777" w:rsidR="00D60B0E" w:rsidRDefault="005D4517">
            <w:pPr>
              <w:spacing w:afterLines="50" w:after="120"/>
              <w:jc w:val="both"/>
              <w:rPr>
                <w:sz w:val="22"/>
                <w:lang w:val="en-US"/>
              </w:rPr>
            </w:pPr>
            <w:r>
              <w:rPr>
                <w:sz w:val="22"/>
                <w:lang w:val="en-US"/>
              </w:rPr>
              <w:t>Qualcomm</w:t>
            </w:r>
          </w:p>
        </w:tc>
        <w:tc>
          <w:tcPr>
            <w:tcW w:w="7683" w:type="dxa"/>
          </w:tcPr>
          <w:p w14:paraId="5B406550" w14:textId="77777777" w:rsidR="00D60B0E" w:rsidRDefault="005D4517">
            <w:pPr>
              <w:spacing w:afterLines="50" w:after="120"/>
              <w:jc w:val="both"/>
              <w:rPr>
                <w:sz w:val="22"/>
                <w:lang w:val="en-US"/>
              </w:rPr>
            </w:pPr>
            <w:r>
              <w:rPr>
                <w:sz w:val="22"/>
                <w:lang w:val="en-US"/>
              </w:rPr>
              <w:t xml:space="preserve">We support UE reports the switching periods as a UE capability for all the switching cases. </w:t>
            </w:r>
          </w:p>
        </w:tc>
      </w:tr>
      <w:tr w:rsidR="00D60B0E" w14:paraId="59F90EC3" w14:textId="77777777">
        <w:tc>
          <w:tcPr>
            <w:tcW w:w="1945" w:type="dxa"/>
          </w:tcPr>
          <w:p w14:paraId="304161C3"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750374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first bullet can be left to RAN2/RAN4 discussion. Actually it is now under discussion in RAN4 according to the following info from RAN4 LS.</w:t>
            </w:r>
          </w:p>
          <w:p w14:paraId="3B64820B" w14:textId="77777777" w:rsidR="00D60B0E" w:rsidRDefault="005D4517">
            <w:pPr>
              <w:numPr>
                <w:ilvl w:val="0"/>
                <w:numId w:val="6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SimSun" w:hAnsi="Arial" w:cs="Arial"/>
                <w:bCs/>
                <w:i/>
                <w:iCs/>
                <w:sz w:val="20"/>
                <w:lang w:val="en-US" w:eastAsia="zh-CN"/>
              </w:rPr>
            </w:pPr>
            <w:r>
              <w:rPr>
                <w:rFonts w:eastAsia="SimSun"/>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SimSun" w:hAnsi="Arial" w:cs="Arial"/>
                <w:bCs/>
                <w:i/>
                <w:iCs/>
                <w:lang w:val="en-US" w:eastAsia="zh-CN"/>
              </w:rPr>
              <w:t>.</w:t>
            </w:r>
          </w:p>
          <w:p w14:paraId="19DDBA23" w14:textId="77777777" w:rsidR="00D60B0E" w:rsidRDefault="00D60B0E">
            <w:pPr>
              <w:spacing w:afterLines="50" w:after="120"/>
              <w:jc w:val="both"/>
              <w:rPr>
                <w:rFonts w:eastAsiaTheme="minorEastAsia"/>
                <w:sz w:val="22"/>
                <w:lang w:val="en-US" w:eastAsia="zh-CN"/>
              </w:rPr>
            </w:pPr>
          </w:p>
          <w:p w14:paraId="6A3A97E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4E21B75"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51444D97"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44617DE3"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6B2733B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r>
              <w:rPr>
                <w:rFonts w:eastAsiaTheme="minorEastAsia"/>
                <w:sz w:val="22"/>
                <w:lang w:val="en-US" w:eastAsia="zh-CN"/>
              </w:rPr>
              <w:t>onsidered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D60B0E" w14:paraId="612459D6" w14:textId="77777777">
        <w:tc>
          <w:tcPr>
            <w:tcW w:w="1945" w:type="dxa"/>
          </w:tcPr>
          <w:p w14:paraId="42B829BA"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2E25AB13"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4.2.2.</w:t>
            </w:r>
          </w:p>
          <w:p w14:paraId="7620BDF5" w14:textId="77777777" w:rsidR="00D60B0E" w:rsidRDefault="005D4517">
            <w:pPr>
              <w:spacing w:afterLines="50" w:after="120"/>
              <w:jc w:val="both"/>
              <w:rPr>
                <w:sz w:val="22"/>
                <w:lang w:val="en-US"/>
              </w:rPr>
            </w:pPr>
            <w:r>
              <w:rPr>
                <w:rFonts w:hint="eastAsia"/>
                <w:sz w:val="22"/>
                <w:lang w:val="en-US"/>
              </w:rPr>
              <w:t>S</w:t>
            </w:r>
            <w:r>
              <w:rPr>
                <w:sz w:val="22"/>
                <w:lang w:val="en-US"/>
              </w:rPr>
              <w:t>imilar to the proposal 4.1, Alt.2 based on gNB indication/configuration may be more flexible, but we are open.</w:t>
            </w:r>
          </w:p>
        </w:tc>
      </w:tr>
      <w:tr w:rsidR="00D60B0E" w14:paraId="32F1B72F" w14:textId="77777777">
        <w:tc>
          <w:tcPr>
            <w:tcW w:w="1945" w:type="dxa"/>
          </w:tcPr>
          <w:p w14:paraId="4A974E11" w14:textId="77777777" w:rsidR="00D60B0E" w:rsidRDefault="005D4517">
            <w:pPr>
              <w:spacing w:afterLines="50" w:after="120"/>
              <w:jc w:val="both"/>
              <w:rPr>
                <w:sz w:val="22"/>
                <w:lang w:val="en-US"/>
              </w:rPr>
            </w:pPr>
            <w:r>
              <w:rPr>
                <w:sz w:val="22"/>
                <w:lang w:val="en-US"/>
              </w:rPr>
              <w:t>Apple</w:t>
            </w:r>
          </w:p>
        </w:tc>
        <w:tc>
          <w:tcPr>
            <w:tcW w:w="7683" w:type="dxa"/>
          </w:tcPr>
          <w:p w14:paraId="299ACE86" w14:textId="77777777" w:rsidR="00D60B0E" w:rsidRDefault="005D4517">
            <w:pPr>
              <w:spacing w:afterLines="50" w:after="120"/>
              <w:jc w:val="both"/>
              <w:rPr>
                <w:sz w:val="22"/>
                <w:lang w:val="en-US"/>
              </w:rPr>
            </w:pPr>
            <w:r>
              <w:rPr>
                <w:sz w:val="22"/>
                <w:lang w:val="en-US"/>
              </w:rPr>
              <w:t xml:space="preserve">We are fine with the proposal and open to discuss different alternatives </w:t>
            </w:r>
          </w:p>
        </w:tc>
      </w:tr>
      <w:tr w:rsidR="00D60B0E" w14:paraId="20FD362F" w14:textId="77777777">
        <w:tc>
          <w:tcPr>
            <w:tcW w:w="1945" w:type="dxa"/>
          </w:tcPr>
          <w:p w14:paraId="7E0D4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F0369C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D60B0E" w14:paraId="1912FDF2" w14:textId="77777777">
        <w:tc>
          <w:tcPr>
            <w:tcW w:w="1945" w:type="dxa"/>
          </w:tcPr>
          <w:p w14:paraId="2D146279"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021274AF"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Support the proposal in principle and prefer Alt 1. In addition, we are open to discuss on 3 band cases commented by ZTE.</w:t>
            </w:r>
          </w:p>
        </w:tc>
      </w:tr>
      <w:tr w:rsidR="00D60B0E" w14:paraId="1D044D73" w14:textId="77777777">
        <w:tc>
          <w:tcPr>
            <w:tcW w:w="1945" w:type="dxa"/>
          </w:tcPr>
          <w:p w14:paraId="08A4F261"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CMCC</w:t>
            </w:r>
          </w:p>
        </w:tc>
        <w:tc>
          <w:tcPr>
            <w:tcW w:w="7683" w:type="dxa"/>
          </w:tcPr>
          <w:p w14:paraId="3AF325F7"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We are fine to further discuss how to determine the switching period.</w:t>
            </w:r>
          </w:p>
        </w:tc>
      </w:tr>
      <w:tr w:rsidR="00D60B0E" w14:paraId="7448935B" w14:textId="77777777">
        <w:tc>
          <w:tcPr>
            <w:tcW w:w="1945" w:type="dxa"/>
          </w:tcPr>
          <w:p w14:paraId="491BEA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4F05D32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2D82216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D60B0E" w14:paraId="54A16B68" w14:textId="77777777">
        <w:tc>
          <w:tcPr>
            <w:tcW w:w="1945" w:type="dxa"/>
          </w:tcPr>
          <w:p w14:paraId="1F49FE93"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74B8124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D60B0E" w14:paraId="75D78EC6" w14:textId="77777777">
        <w:tc>
          <w:tcPr>
            <w:tcW w:w="1945" w:type="dxa"/>
          </w:tcPr>
          <w:p w14:paraId="4FA2515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1676C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D60B0E" w14:paraId="45CEEAD6" w14:textId="77777777">
        <w:tc>
          <w:tcPr>
            <w:tcW w:w="1945" w:type="dxa"/>
          </w:tcPr>
          <w:p w14:paraId="698D440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B76C0CA"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555882EC" w14:textId="77777777">
        <w:tc>
          <w:tcPr>
            <w:tcW w:w="1945" w:type="dxa"/>
          </w:tcPr>
          <w:p w14:paraId="2E13EB7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D3DC26C"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0F247A0" w14:textId="77777777">
        <w:tc>
          <w:tcPr>
            <w:tcW w:w="1945" w:type="dxa"/>
          </w:tcPr>
          <w:p w14:paraId="3FA381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HiSicon</w:t>
            </w:r>
          </w:p>
        </w:tc>
        <w:tc>
          <w:tcPr>
            <w:tcW w:w="7683" w:type="dxa"/>
          </w:tcPr>
          <w:p w14:paraId="7EB8AA0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0D5F029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second bullet, it is unclear what issue to be solved. For each band pair, a switching period has been reported. So the switching period for each UL Tx switching is clear. If anything here motivated by RF implementation, it should be decided in RAN4. Sorry if we miss anything, some clarification is suggested.</w:t>
            </w:r>
          </w:p>
        </w:tc>
      </w:tr>
      <w:tr w:rsidR="00D60B0E" w14:paraId="2F9F1186" w14:textId="77777777">
        <w:tc>
          <w:tcPr>
            <w:tcW w:w="1945" w:type="dxa"/>
          </w:tcPr>
          <w:p w14:paraId="39B27B8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0F3998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D60B0E" w14:paraId="7266E4EC" w14:textId="77777777">
        <w:tc>
          <w:tcPr>
            <w:tcW w:w="1945" w:type="dxa"/>
          </w:tcPr>
          <w:p w14:paraId="04701E8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5C4F89D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OK</w:t>
            </w:r>
          </w:p>
        </w:tc>
      </w:tr>
      <w:tr w:rsidR="00D60B0E" w14:paraId="4466BFE2" w14:textId="77777777">
        <w:tc>
          <w:tcPr>
            <w:tcW w:w="1945" w:type="dxa"/>
          </w:tcPr>
          <w:p w14:paraId="7069354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0F2EF00B"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6BB8F7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347BAE49"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07D9E922" w14:textId="77777777"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or 3 bands case, since the ambiguity issue on Tx chain state should be anyway solved, Tx chain state after the switching should be clear and common understanding between UE and gNB. Then, which port needs to be switched should be clear as well since there are only three bands and two Tx chains.</w:t>
            </w:r>
          </w:p>
          <w:p w14:paraId="4DD1832F" w14:textId="77777777" w:rsidR="00D60B0E" w:rsidRDefault="005D4517">
            <w:pPr>
              <w:pStyle w:val="aff"/>
              <w:numPr>
                <w:ilvl w:val="0"/>
                <w:numId w:val="6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9A28700"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further discussion on the proposal with removing the first bullet Is necessary.</w:t>
            </w:r>
          </w:p>
          <w:p w14:paraId="6B21FE8A"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4.2.2</w:t>
            </w:r>
          </w:p>
          <w:p w14:paraId="122ED192" w14:textId="77777777" w:rsidR="00D60B0E" w:rsidRDefault="005D4517">
            <w:pPr>
              <w:pStyle w:val="aff"/>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292A94F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61A2D50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3ED23D16"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27E57E6" w14:textId="77777777" w:rsidR="00D60B0E" w:rsidRDefault="005D4517">
            <w:pPr>
              <w:pStyle w:val="aff"/>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63FEE367" w14:textId="77777777" w:rsidR="00D60B0E" w:rsidRDefault="00D60B0E">
            <w:pPr>
              <w:spacing w:afterLines="50" w:after="120"/>
              <w:jc w:val="both"/>
              <w:rPr>
                <w:rFonts w:eastAsia="MS Mincho"/>
                <w:sz w:val="22"/>
              </w:rPr>
            </w:pPr>
          </w:p>
        </w:tc>
      </w:tr>
    </w:tbl>
    <w:p w14:paraId="34DC164C" w14:textId="77777777" w:rsidR="00D60B0E" w:rsidRDefault="00D60B0E">
      <w:pPr>
        <w:spacing w:afterLines="50" w:after="120"/>
        <w:jc w:val="both"/>
        <w:rPr>
          <w:rFonts w:eastAsia="MS Mincho"/>
          <w:color w:val="7030A0"/>
          <w:sz w:val="22"/>
          <w:szCs w:val="22"/>
          <w:lang w:val="en-US"/>
        </w:rPr>
      </w:pPr>
    </w:p>
    <w:p w14:paraId="7A50293D"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704AFBDF"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07AD9DD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2A8BFB8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573CF7A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58F6AA4C"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b"/>
        <w:tblW w:w="0" w:type="auto"/>
        <w:tblLook w:val="04A0" w:firstRow="1" w:lastRow="0" w:firstColumn="1" w:lastColumn="0" w:noHBand="0" w:noVBand="1"/>
      </w:tblPr>
      <w:tblGrid>
        <w:gridCol w:w="1945"/>
        <w:gridCol w:w="7683"/>
      </w:tblGrid>
      <w:tr w:rsidR="00D60B0E" w14:paraId="47F111F0" w14:textId="77777777">
        <w:tc>
          <w:tcPr>
            <w:tcW w:w="1945" w:type="dxa"/>
            <w:shd w:val="clear" w:color="auto" w:fill="F2F2F2" w:themeFill="background1" w:themeFillShade="F2"/>
          </w:tcPr>
          <w:p w14:paraId="09F0088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88380CD"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260EFD5B" w14:textId="77777777">
        <w:tc>
          <w:tcPr>
            <w:tcW w:w="1945" w:type="dxa"/>
          </w:tcPr>
          <w:p w14:paraId="0649F963" w14:textId="77777777" w:rsidR="00D60B0E" w:rsidRDefault="005D4517">
            <w:pPr>
              <w:spacing w:afterLines="50" w:after="120"/>
              <w:jc w:val="both"/>
              <w:rPr>
                <w:sz w:val="22"/>
                <w:lang w:val="en-US"/>
              </w:rPr>
            </w:pPr>
            <w:r>
              <w:rPr>
                <w:sz w:val="22"/>
                <w:lang w:val="en-US"/>
              </w:rPr>
              <w:lastRenderedPageBreak/>
              <w:t>Qualcomm</w:t>
            </w:r>
          </w:p>
        </w:tc>
        <w:tc>
          <w:tcPr>
            <w:tcW w:w="7683" w:type="dxa"/>
          </w:tcPr>
          <w:p w14:paraId="5EF0EC3B" w14:textId="77777777" w:rsidR="00D60B0E" w:rsidRDefault="005D4517">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5BA38626" w14:textId="77777777" w:rsidR="00D60B0E" w:rsidRDefault="005D4517">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2B5E3D2B" w14:textId="77777777" w:rsidR="00D60B0E" w:rsidRDefault="005D4517">
            <w:pPr>
              <w:spacing w:afterLines="50" w:after="120"/>
              <w:jc w:val="both"/>
              <w:rPr>
                <w:sz w:val="22"/>
                <w:lang w:val="en-US"/>
              </w:rPr>
            </w:pPr>
            <w:r>
              <w:rPr>
                <w:sz w:val="22"/>
                <w:lang w:val="en-US"/>
              </w:rPr>
              <w:t>We can only agree the deleted bullet based on above considerations.</w:t>
            </w:r>
          </w:p>
          <w:p w14:paraId="595D5A89" w14:textId="77777777" w:rsidR="00D60B0E" w:rsidRDefault="005D4517">
            <w:pPr>
              <w:pStyle w:val="aff"/>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671149" w14:textId="77777777" w:rsidR="00D60B0E" w:rsidRDefault="00D60B0E">
            <w:pPr>
              <w:spacing w:afterLines="50" w:after="120"/>
              <w:jc w:val="both"/>
              <w:rPr>
                <w:sz w:val="22"/>
              </w:rPr>
            </w:pPr>
          </w:p>
        </w:tc>
      </w:tr>
      <w:tr w:rsidR="00D60B0E" w14:paraId="341AB08A" w14:textId="77777777">
        <w:tc>
          <w:tcPr>
            <w:tcW w:w="1945" w:type="dxa"/>
          </w:tcPr>
          <w:p w14:paraId="281A4BD3" w14:textId="77777777" w:rsidR="00D60B0E" w:rsidRDefault="005D4517">
            <w:pPr>
              <w:spacing w:afterLines="50" w:after="120"/>
              <w:jc w:val="both"/>
              <w:rPr>
                <w:sz w:val="22"/>
                <w:lang w:val="en-US"/>
              </w:rPr>
            </w:pPr>
            <w:r>
              <w:rPr>
                <w:rFonts w:eastAsiaTheme="minorEastAsia"/>
                <w:sz w:val="22"/>
                <w:lang w:val="en-US" w:eastAsia="zh-CN"/>
              </w:rPr>
              <w:t>Vivo2</w:t>
            </w:r>
          </w:p>
        </w:tc>
        <w:tc>
          <w:tcPr>
            <w:tcW w:w="7683" w:type="dxa"/>
          </w:tcPr>
          <w:p w14:paraId="13DBA73C" w14:textId="77777777" w:rsidR="00D60B0E" w:rsidRDefault="005D4517">
            <w:pPr>
              <w:spacing w:afterLines="50" w:after="120"/>
              <w:jc w:val="both"/>
              <w:rPr>
                <w:rFonts w:eastAsia="MS Mincho"/>
                <w:sz w:val="22"/>
                <w:szCs w:val="22"/>
              </w:rPr>
            </w:pPr>
            <w:r>
              <w:rPr>
                <w:rFonts w:eastAsiaTheme="minorEastAsia"/>
                <w:sz w:val="22"/>
                <w:lang w:val="en-US" w:eastAsia="zh-CN"/>
              </w:rPr>
              <w:t xml:space="preserve">Thanks for the FL’s effort and update. We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CAB6A82" w14:textId="77777777" w:rsidR="00D60B0E" w:rsidRDefault="005D4517">
            <w:pPr>
              <w:spacing w:afterLines="50" w:after="120"/>
              <w:jc w:val="both"/>
              <w:rPr>
                <w:rFonts w:eastAsia="MS Mincho"/>
                <w:sz w:val="22"/>
                <w:szCs w:val="22"/>
              </w:rPr>
            </w:pPr>
            <w:r>
              <w:rPr>
                <w:rFonts w:eastAsia="MS Mincho"/>
                <w:sz w:val="22"/>
                <w:szCs w:val="22"/>
              </w:rPr>
              <w:t xml:space="preserve">e.g, considering switching from 1T+1T on band A+B to 1T+1T on band A+C, it is not clear if the switching is performed as option1{TX on A remains on A, another TX switches from B to C} or option2 {TX switches from A to B, another TX switches from B to C}. option2 can happen when the freq gap between band A and band B is large while band C is closer to band A. </w:t>
            </w:r>
          </w:p>
          <w:p w14:paraId="0721E289" w14:textId="77777777" w:rsidR="00D60B0E" w:rsidRDefault="005D4517">
            <w:pPr>
              <w:spacing w:afterLines="50" w:after="120"/>
              <w:jc w:val="both"/>
            </w:pPr>
            <w:r>
              <w:object w:dxaOrig="4193" w:dyaOrig="4977" w14:anchorId="2FA52BF2">
                <v:shape id="_x0000_i1026" type="#_x0000_t75" style="width:209.45pt;height:249.2pt" o:ole="">
                  <v:imagedata r:id="rId11" o:title=""/>
                </v:shape>
                <o:OLEObject Type="Embed" ProgID="Visio.Drawing.15" ShapeID="_x0000_i1026" DrawAspect="Content" ObjectID="_1727292802" r:id="rId12"/>
              </w:object>
            </w:r>
          </w:p>
          <w:p w14:paraId="39FC4510"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1DF23F7F"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717AA5F4"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93D7209" w14:textId="77777777" w:rsidR="00D60B0E" w:rsidRDefault="005D4517">
            <w:pPr>
              <w:pStyle w:val="aff"/>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154C886E"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D60B0E" w14:paraId="787C3491" w14:textId="77777777">
        <w:tc>
          <w:tcPr>
            <w:tcW w:w="1945" w:type="dxa"/>
          </w:tcPr>
          <w:p w14:paraId="7EF36A08"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B37B52F"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intention of this proposal is help UE/gNB to be on the same page about the switching period. For the cases where multiple band pairs are involved in the switching, the switching gap has to be determined. For example, is the switching gap equal to 1) max of switching periods for the involved band pairs, 2) sum of  max of </w:t>
            </w:r>
            <w:r>
              <w:rPr>
                <w:rFonts w:eastAsiaTheme="minorEastAsia"/>
                <w:sz w:val="22"/>
                <w:lang w:val="en-US" w:eastAsia="zh-CN"/>
              </w:rPr>
              <w:lastRenderedPageBreak/>
              <w:t>switching periods for the involved band pairs, or 3) indicated/configured by the network, etc.</w:t>
            </w:r>
          </w:p>
          <w:p w14:paraId="032EA4B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F71D5C0"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D21F55A"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ACE5CEE" w14:textId="77777777" w:rsidR="00D60B0E" w:rsidRDefault="005D4517">
            <w:pPr>
              <w:pStyle w:val="aff"/>
              <w:numPr>
                <w:ilvl w:val="0"/>
                <w:numId w:val="7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39CFEB21"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D60B0E" w14:paraId="1B8C6C1A" w14:textId="77777777">
        <w:tc>
          <w:tcPr>
            <w:tcW w:w="1945" w:type="dxa"/>
          </w:tcPr>
          <w:p w14:paraId="4FF987E0" w14:textId="77777777" w:rsidR="00D60B0E" w:rsidRDefault="005D4517">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2DE771D" w14:textId="77777777" w:rsidR="00D60B0E" w:rsidRDefault="005D4517">
            <w:pPr>
              <w:spacing w:afterLines="50" w:after="120"/>
              <w:jc w:val="both"/>
              <w:rPr>
                <w:rFonts w:eastAsiaTheme="minorEastAsia"/>
                <w:sz w:val="22"/>
                <w:lang w:val="en-US" w:eastAsia="zh-CN"/>
              </w:rPr>
            </w:pPr>
            <w:r>
              <w:rPr>
                <w:sz w:val="22"/>
                <w:lang w:val="en-US"/>
              </w:rPr>
              <w:t>We are fine with FL proposal</w:t>
            </w:r>
          </w:p>
        </w:tc>
      </w:tr>
      <w:tr w:rsidR="00D60B0E" w14:paraId="036D0B08" w14:textId="77777777">
        <w:tc>
          <w:tcPr>
            <w:tcW w:w="1945" w:type="dxa"/>
          </w:tcPr>
          <w:p w14:paraId="751BEFBE"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4BC9451B" w14:textId="77777777" w:rsidR="00D60B0E" w:rsidRDefault="005D4517">
            <w:pPr>
              <w:spacing w:afterLines="50" w:after="120"/>
              <w:jc w:val="both"/>
              <w:rPr>
                <w:sz w:val="22"/>
                <w:lang w:val="en-US"/>
              </w:rPr>
            </w:pPr>
            <w:r>
              <w:rPr>
                <w:rFonts w:eastAsia="맑은 고딕"/>
                <w:sz w:val="22"/>
                <w:lang w:val="en-US" w:eastAsia="ko-KR"/>
              </w:rPr>
              <w:t>Support</w:t>
            </w:r>
            <w:r>
              <w:rPr>
                <w:rFonts w:eastAsia="맑은 고딕" w:hint="eastAsia"/>
                <w:sz w:val="22"/>
                <w:lang w:val="en-US" w:eastAsia="ko-KR"/>
              </w:rPr>
              <w:t xml:space="preserve"> the updated proposal</w:t>
            </w:r>
            <w:r>
              <w:rPr>
                <w:rFonts w:eastAsia="맑은 고딕"/>
                <w:sz w:val="22"/>
                <w:lang w:val="en-US" w:eastAsia="ko-KR"/>
              </w:rPr>
              <w:t xml:space="preserve"> by Moderator</w:t>
            </w:r>
          </w:p>
        </w:tc>
      </w:tr>
      <w:tr w:rsidR="00D60B0E" w14:paraId="1BE6F3FF" w14:textId="77777777">
        <w:tc>
          <w:tcPr>
            <w:tcW w:w="1945" w:type="dxa"/>
          </w:tcPr>
          <w:p w14:paraId="094CECCE"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67254578"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3C282878" w14:textId="77777777">
        <w:tc>
          <w:tcPr>
            <w:tcW w:w="1945" w:type="dxa"/>
          </w:tcPr>
          <w:p w14:paraId="062B4A98" w14:textId="77777777" w:rsidR="00D60B0E" w:rsidRDefault="005D4517">
            <w:pPr>
              <w:spacing w:afterLines="50" w:after="120"/>
              <w:jc w:val="both"/>
              <w:rPr>
                <w:sz w:val="22"/>
                <w:lang w:val="en-US"/>
              </w:rPr>
            </w:pPr>
            <w:r>
              <w:rPr>
                <w:rFonts w:eastAsiaTheme="minorEastAsia"/>
                <w:sz w:val="22"/>
                <w:lang w:val="en-US" w:eastAsia="zh-CN"/>
              </w:rPr>
              <w:t>OPPO</w:t>
            </w:r>
          </w:p>
        </w:tc>
        <w:tc>
          <w:tcPr>
            <w:tcW w:w="7683" w:type="dxa"/>
          </w:tcPr>
          <w:p w14:paraId="45D94B3C" w14:textId="77777777" w:rsidR="00D60B0E" w:rsidRDefault="005D4517">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60B0E" w14:paraId="31F0951E" w14:textId="77777777">
        <w:tc>
          <w:tcPr>
            <w:tcW w:w="1945" w:type="dxa"/>
          </w:tcPr>
          <w:p w14:paraId="6BA55E1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2181BD5"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D60B0E" w14:paraId="2EDE2825" w14:textId="77777777">
        <w:tc>
          <w:tcPr>
            <w:tcW w:w="1945" w:type="dxa"/>
          </w:tcPr>
          <w:p w14:paraId="7595787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023B3B8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3567A33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Pr>
                <w:rFonts w:eastAsiaTheme="minorEastAsia"/>
                <w:sz w:val="22"/>
                <w:lang w:val="en-US" w:eastAsia="zh-CN"/>
              </w:rPr>
              <w:pgNum/>
            </w:r>
            <w:r>
              <w:rPr>
                <w:rFonts w:eastAsiaTheme="minorEastAsia"/>
                <w:sz w:val="22"/>
                <w:lang w:val="en-US" w:eastAsia="zh-CN"/>
              </w:rPr>
              <w:t>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63ECD0B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needs some discussion.</w:t>
            </w:r>
          </w:p>
          <w:p w14:paraId="0F0FF0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Therefore, we suggest</w:t>
            </w:r>
          </w:p>
          <w:p w14:paraId="718ECC11" w14:textId="77777777" w:rsidR="00D60B0E" w:rsidRDefault="005D4517">
            <w:pPr>
              <w:rPr>
                <w:rFonts w:eastAsia="MS Mincho"/>
                <w:b/>
                <w:bCs/>
                <w:sz w:val="22"/>
                <w:szCs w:val="22"/>
                <w:u w:val="single"/>
                <w:lang w:eastAsia="en-US"/>
              </w:rPr>
            </w:pPr>
            <w:r>
              <w:rPr>
                <w:rFonts w:eastAsia="MS Mincho"/>
                <w:b/>
                <w:bCs/>
                <w:sz w:val="22"/>
                <w:szCs w:val="22"/>
                <w:u w:val="single"/>
                <w:lang w:eastAsia="en-US"/>
              </w:rPr>
              <w:t>Updated Proposed agreement 4.2.2-rev</w:t>
            </w:r>
          </w:p>
          <w:p w14:paraId="0E378CE2"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04247260" w14:textId="77777777"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0544902A" w14:textId="77777777" w:rsidR="00D60B0E" w:rsidRDefault="005D4517">
            <w:pPr>
              <w:pStyle w:val="aff"/>
              <w:numPr>
                <w:ilvl w:val="1"/>
                <w:numId w:val="21"/>
              </w:numPr>
              <w:spacing w:afterLines="50" w:after="120"/>
              <w:ind w:leftChars="0"/>
              <w:jc w:val="both"/>
              <w:rPr>
                <w:rFonts w:eastAsia="MS Mincho"/>
                <w:b/>
                <w:bCs/>
                <w:sz w:val="22"/>
                <w:szCs w:val="22"/>
                <w:lang w:eastAsia="en-US"/>
              </w:rPr>
            </w:pPr>
            <w:r>
              <w:rPr>
                <w:rFonts w:eastAsia="MS Mincho"/>
                <w:b/>
                <w:bCs/>
                <w:sz w:val="22"/>
                <w:szCs w:val="22"/>
                <w:lang w:eastAsia="en-US"/>
              </w:rPr>
              <w:t>Alt.2: Switching period is determined based on gNB indication or configuration</w:t>
            </w:r>
          </w:p>
          <w:p w14:paraId="325B5315" w14:textId="77777777" w:rsidR="00D60B0E" w:rsidRDefault="005D4517">
            <w:pPr>
              <w:pStyle w:val="aff"/>
              <w:numPr>
                <w:ilvl w:val="0"/>
                <w:numId w:val="21"/>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748F0C77" w14:textId="77777777" w:rsidR="00D60B0E" w:rsidRDefault="00D60B0E">
            <w:pPr>
              <w:spacing w:afterLines="50" w:after="120"/>
              <w:jc w:val="both"/>
              <w:rPr>
                <w:rFonts w:eastAsiaTheme="minorEastAsia"/>
                <w:sz w:val="22"/>
                <w:lang w:val="en-US" w:eastAsia="zh-CN"/>
              </w:rPr>
            </w:pPr>
          </w:p>
        </w:tc>
      </w:tr>
      <w:tr w:rsidR="00D60B0E" w14:paraId="109C75C2" w14:textId="77777777">
        <w:tc>
          <w:tcPr>
            <w:tcW w:w="1945" w:type="dxa"/>
          </w:tcPr>
          <w:p w14:paraId="1BB6D11C"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F80E574"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EEF7B85"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 xml:space="preserve"> see the point from vivo about option 1/2 in three band example. It should be fine to add three bands case as well.</w:t>
            </w:r>
          </w:p>
          <w:p w14:paraId="646251C4" w14:textId="77777777" w:rsidR="00D60B0E" w:rsidRDefault="005D4517">
            <w:pPr>
              <w:spacing w:afterLines="50" w:after="120"/>
              <w:jc w:val="both"/>
              <w:rPr>
                <w:rFonts w:eastAsia="MS Mincho"/>
                <w:sz w:val="22"/>
                <w:lang w:val="en-US"/>
              </w:rPr>
            </w:pPr>
            <w:r>
              <w:rPr>
                <w:rFonts w:eastAsia="MS Mincho"/>
                <w:sz w:val="22"/>
                <w:lang w:val="en-US"/>
              </w:rPr>
              <w:t>Regarding ZTE’s point, if both two Tx chains perform switching, they said that how to determine the switching period may not be clear. However, even in Rel-17, 2 band case mentioned by ZTE exists, and in my understanding, the reported switching period for the band pair is applied irrespective of whether both two Tx chains switch or only one of Tx chains switch. 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2AE7ABBD" w14:textId="77777777" w:rsidR="00D60B0E" w:rsidRDefault="005D4517">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 in case of four bands as my example, and A-&gt;A + B-&gt;C or A-&gt;C + B-&gt;A in case of three bands as vivo’s example). I think it is not RAN4 area discussion. Anyway, ZTE’s point can be separate proposal and asking RAN4 to work on the issue is one possible way.</w:t>
            </w:r>
          </w:p>
          <w:p w14:paraId="14B43BD8" w14:textId="77777777" w:rsidR="00D60B0E" w:rsidRDefault="005D4517">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61687A33" w14:textId="77777777" w:rsidR="00D60B0E" w:rsidRDefault="005D4517">
            <w:pPr>
              <w:rPr>
                <w:rFonts w:eastAsia="MS Mincho"/>
                <w:b/>
                <w:bCs/>
                <w:sz w:val="22"/>
                <w:szCs w:val="22"/>
                <w:u w:val="single"/>
              </w:rPr>
            </w:pPr>
            <w:r>
              <w:rPr>
                <w:rFonts w:eastAsia="MS Mincho"/>
                <w:b/>
                <w:bCs/>
                <w:sz w:val="22"/>
                <w:szCs w:val="22"/>
                <w:u w:val="single"/>
              </w:rPr>
              <w:t>Updated Proposed agreement 4.2.2</w:t>
            </w:r>
          </w:p>
          <w:p w14:paraId="0024E13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21E13AB9"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58969E14"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253B4972"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E7D6EA2" w14:textId="77777777" w:rsidR="00D60B0E" w:rsidRDefault="00D60B0E">
            <w:pPr>
              <w:spacing w:afterLines="50" w:after="120"/>
              <w:jc w:val="both"/>
              <w:rPr>
                <w:rFonts w:eastAsia="MS Mincho"/>
                <w:sz w:val="22"/>
              </w:rPr>
            </w:pPr>
          </w:p>
          <w:p w14:paraId="5D0A1CFC" w14:textId="77777777" w:rsidR="00D60B0E" w:rsidRDefault="005D4517">
            <w:pPr>
              <w:rPr>
                <w:rFonts w:eastAsia="MS Mincho"/>
                <w:b/>
                <w:bCs/>
                <w:color w:val="FF0000"/>
                <w:sz w:val="22"/>
                <w:szCs w:val="22"/>
                <w:u w:val="single"/>
              </w:rPr>
            </w:pPr>
            <w:r>
              <w:rPr>
                <w:rFonts w:eastAsia="MS Mincho"/>
                <w:b/>
                <w:bCs/>
                <w:color w:val="FF0000"/>
                <w:sz w:val="22"/>
                <w:szCs w:val="22"/>
                <w:u w:val="single"/>
              </w:rPr>
              <w:t>Updated Proposed agreement 4.2.3</w:t>
            </w:r>
          </w:p>
          <w:p w14:paraId="6806CB2F" w14:textId="77777777" w:rsidR="00D60B0E" w:rsidRDefault="005D4517">
            <w:pPr>
              <w:pStyle w:val="aff"/>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b/>
                <w:bCs/>
                <w:color w:val="FF0000"/>
                <w:sz w:val="22"/>
                <w:szCs w:val="22"/>
              </w:rPr>
              <w:t>For the case where two Tx chains perform switching for different band pairs with different reported switching periods,</w:t>
            </w:r>
          </w:p>
          <w:p w14:paraId="67ADA988" w14:textId="77777777"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lt.1: RAN1 sends LS to RAN4 to define how to determine the resulting switching period in such case</w:t>
            </w:r>
          </w:p>
          <w:p w14:paraId="0C4DAFFC" w14:textId="77777777" w:rsidR="00D60B0E" w:rsidRDefault="005D4517">
            <w:pPr>
              <w:pStyle w:val="aff"/>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 RAN1 defines how to determine the resulting switching period in such case</w:t>
            </w:r>
          </w:p>
          <w:p w14:paraId="1B650767"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lt.2-1: it is max of switching periods for the involved band pairs</w:t>
            </w:r>
          </w:p>
          <w:p w14:paraId="0DD9BE62"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lt.2-2: it is sum of max of switching periods for the involved band pairs</w:t>
            </w:r>
          </w:p>
          <w:p w14:paraId="75695F69" w14:textId="77777777" w:rsidR="00D60B0E" w:rsidRDefault="005D4517">
            <w:pPr>
              <w:pStyle w:val="aff"/>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lt.2-3: it is indicated/configured by the network</w:t>
            </w:r>
          </w:p>
          <w:p w14:paraId="667E269E" w14:textId="77777777" w:rsidR="00D60B0E" w:rsidRDefault="00D60B0E">
            <w:pPr>
              <w:spacing w:afterLines="50" w:after="120"/>
              <w:jc w:val="both"/>
              <w:rPr>
                <w:rFonts w:eastAsia="MS Mincho"/>
                <w:sz w:val="22"/>
              </w:rPr>
            </w:pPr>
          </w:p>
        </w:tc>
      </w:tr>
      <w:tr w:rsidR="00D60B0E" w14:paraId="510E8EA4" w14:textId="77777777">
        <w:tc>
          <w:tcPr>
            <w:tcW w:w="1945" w:type="dxa"/>
          </w:tcPr>
          <w:p w14:paraId="5D5E5EB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8640752"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007985CC"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W</w:t>
            </w:r>
            <w:r>
              <w:rPr>
                <w:rFonts w:eastAsia="MS Mincho"/>
                <w:sz w:val="22"/>
                <w:lang w:val="en-US"/>
              </w:rPr>
              <w:t>e are fine with Alt.1 for 4.2.3.</w:t>
            </w:r>
          </w:p>
        </w:tc>
      </w:tr>
      <w:tr w:rsidR="00D60B0E" w14:paraId="030FB552" w14:textId="77777777">
        <w:tc>
          <w:tcPr>
            <w:tcW w:w="1945" w:type="dxa"/>
          </w:tcPr>
          <w:p w14:paraId="368317E0"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C</w:t>
            </w:r>
            <w:r>
              <w:rPr>
                <w:rFonts w:eastAsia="MS Mincho"/>
                <w:sz w:val="22"/>
                <w:lang w:val="en-US"/>
              </w:rPr>
              <w:t>hina Telecom</w:t>
            </w:r>
          </w:p>
        </w:tc>
        <w:tc>
          <w:tcPr>
            <w:tcW w:w="7683" w:type="dxa"/>
          </w:tcPr>
          <w:p w14:paraId="5E37B9B3"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4.2.2, regarding Vivo’s three bands example, we think we’d better focus on option 1 which is the minimum number of swiching Tx chain considering the limited TU in RAN1 till the ending of the WI. Considering much switching possibilities seems optimization (if the switching period of option 2 is increased comparing with option 1 due to more switched Tx chain, the performance would be even worse) for some special cases.</w:t>
            </w:r>
          </w:p>
          <w:p w14:paraId="1ADBF341" w14:textId="77777777" w:rsidR="00D60B0E" w:rsidRDefault="005D4517">
            <w:pPr>
              <w:spacing w:afterLines="50" w:after="120"/>
              <w:jc w:val="both"/>
              <w:rPr>
                <w:rFonts w:eastAsia="MS Mincho"/>
                <w:sz w:val="22"/>
                <w:lang w:val="en-US"/>
              </w:rPr>
            </w:pPr>
            <w:r>
              <w:rPr>
                <w:rFonts w:eastAsia="MS Mincho" w:hint="eastAsia"/>
                <w:sz w:val="22"/>
                <w:lang w:val="en-US"/>
              </w:rPr>
              <w:t>O</w:t>
            </w:r>
            <w:r>
              <w:rPr>
                <w:rFonts w:eastAsia="MS Mincho"/>
                <w:sz w:val="22"/>
                <w:lang w:val="en-US"/>
              </w:rPr>
              <w:t>n proposed agreement 4.2.3, sending LS to RAN4 might miss the RAN1 ending time for this WI, given the cycle of LS between RAN1 and RAN4.</w:t>
            </w:r>
          </w:p>
        </w:tc>
      </w:tr>
      <w:tr w:rsidR="00E56269" w14:paraId="023B4B8B" w14:textId="77777777" w:rsidTr="00445462">
        <w:tc>
          <w:tcPr>
            <w:tcW w:w="1945" w:type="dxa"/>
          </w:tcPr>
          <w:p w14:paraId="0CABC0D1" w14:textId="382358B2" w:rsidR="00E56269" w:rsidRPr="001170A6" w:rsidRDefault="00E56269" w:rsidP="00E56269">
            <w:pPr>
              <w:spacing w:afterLines="50" w:after="120"/>
              <w:jc w:val="both"/>
              <w:rPr>
                <w:rFonts w:eastAsia="MS Mincho"/>
                <w:sz w:val="22"/>
              </w:rPr>
            </w:pPr>
            <w:r>
              <w:rPr>
                <w:rFonts w:eastAsia="MS Mincho"/>
                <w:sz w:val="22"/>
                <w:lang w:eastAsia="zh-CN"/>
              </w:rPr>
              <w:t>Huawei, HiSilicon</w:t>
            </w:r>
          </w:p>
        </w:tc>
        <w:tc>
          <w:tcPr>
            <w:tcW w:w="7683" w:type="dxa"/>
          </w:tcPr>
          <w:p w14:paraId="3F0E7B6E"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Option1, since Rel-16, it is equivalent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For the band combinations with 1Tx on one band, our understanding is the following,</w:t>
            </w:r>
          </w:p>
          <w:p w14:paraId="29A211D7" w14:textId="77777777" w:rsidR="00E56269" w:rsidRDefault="00E56269" w:rsidP="00E56269">
            <w:pPr>
              <w:pStyle w:val="aff"/>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RAN4 LS, switching period is agreed to be per band pair. Since in UL-CA Option 1 UE Tx chains are always switched between only one band pair, the per-band pair values reported by a UE has directly indicate the switching gap required by the UE for the switching between the band pair.</w:t>
            </w:r>
          </w:p>
          <w:p w14:paraId="499327A4" w14:textId="77777777" w:rsidR="00E56269" w:rsidRDefault="00E56269" w:rsidP="00E56269">
            <w:pPr>
              <w:pStyle w:val="aff"/>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1Tx+1Tx+2Tx (Band A, B, C), if the switching pattern is Band C -&gt; A -&gt; C, it is the same as Rel-16/17, no issue.</w:t>
            </w:r>
          </w:p>
          <w:p w14:paraId="2D64A3CF" w14:textId="77777777" w:rsidR="00E56269" w:rsidRDefault="00E56269" w:rsidP="00E56269">
            <w:pPr>
              <w:pStyle w:val="aff"/>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 xml:space="preserve">In a BC of 1Tx+2Tx+2Tx (Band A, B, C), if the switching pattern is Band C -&gt; A -&gt; B, two Tx chains are required by Band B, one is switched from band A and whether the other Tx chain is switched from Band C or Band A is up to UE implementation. </w:t>
            </w:r>
            <w:r>
              <w:rPr>
                <w:rFonts w:eastAsiaTheme="minorEastAsia"/>
                <w:b/>
                <w:sz w:val="22"/>
                <w:lang w:val="en-US" w:eastAsia="zh-CN"/>
              </w:rPr>
              <w:t>The UE can always report a proper per-band pair switching gap that covers all possible implementations for all possible situations.</w:t>
            </w:r>
          </w:p>
          <w:p w14:paraId="08ECFEE4" w14:textId="77777777" w:rsidR="00E56269" w:rsidRDefault="00E56269" w:rsidP="00E56269">
            <w:pPr>
              <w:pStyle w:val="aff"/>
              <w:numPr>
                <w:ilvl w:val="0"/>
                <w:numId w:val="89"/>
              </w:numPr>
              <w:spacing w:afterLines="50" w:after="120"/>
              <w:ind w:leftChars="0"/>
              <w:jc w:val="both"/>
              <w:rPr>
                <w:rFonts w:eastAsiaTheme="minorEastAsia"/>
                <w:sz w:val="22"/>
                <w:lang w:val="en-US" w:eastAsia="zh-CN"/>
              </w:rPr>
            </w:pPr>
            <w:r>
              <w:rPr>
                <w:rFonts w:eastAsiaTheme="minorEastAsia"/>
                <w:sz w:val="22"/>
                <w:lang w:val="en-US" w:eastAsia="zh-CN"/>
              </w:rPr>
              <w:t>In a BC of 1Tx + 1Tx + 2Tx +2Tx, the situation is similar to the above, the UE can always report a proper per-band pair switching period.</w:t>
            </w:r>
          </w:p>
          <w:p w14:paraId="06FB1745"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 xml:space="preserve">Therefore, no ambiguity exists for UL-CA Option 1. </w:t>
            </w:r>
          </w:p>
          <w:p w14:paraId="69B86C82" w14:textId="77777777" w:rsidR="00E56269" w:rsidRDefault="00E56269" w:rsidP="00E56269">
            <w:pPr>
              <w:spacing w:afterLines="50" w:after="120"/>
              <w:jc w:val="both"/>
              <w:rPr>
                <w:rFonts w:eastAsiaTheme="minorEastAsia"/>
                <w:sz w:val="22"/>
                <w:lang w:val="en-US" w:eastAsia="zh-CN"/>
              </w:rPr>
            </w:pPr>
          </w:p>
          <w:p w14:paraId="6327AB24"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For UL-CA Option2, the effective switching gap that gNB scheduling should prepare may need some discussion.</w:t>
            </w:r>
          </w:p>
          <w:p w14:paraId="03DD5DD9" w14:textId="77777777" w:rsidR="00E56269" w:rsidRDefault="00E56269" w:rsidP="00E56269">
            <w:pPr>
              <w:spacing w:afterLines="50" w:after="120"/>
              <w:jc w:val="both"/>
              <w:rPr>
                <w:rFonts w:eastAsiaTheme="minorEastAsia"/>
                <w:sz w:val="22"/>
                <w:lang w:val="en-US" w:eastAsia="zh-CN"/>
              </w:rPr>
            </w:pPr>
            <w:r>
              <w:rPr>
                <w:rFonts w:eastAsiaTheme="minorEastAsia"/>
                <w:sz w:val="22"/>
                <w:lang w:val="en-US" w:eastAsia="zh-CN"/>
              </w:rPr>
              <w:t>Therefore, we suggest</w:t>
            </w:r>
          </w:p>
          <w:p w14:paraId="5E65F22C" w14:textId="77777777" w:rsidR="00E56269" w:rsidRDefault="00E56269" w:rsidP="00E56269">
            <w:pPr>
              <w:spacing w:afterLines="50" w:after="120"/>
              <w:jc w:val="both"/>
              <w:rPr>
                <w:rFonts w:eastAsia="MS Mincho"/>
                <w:sz w:val="22"/>
                <w:lang w:eastAsia="zh-CN"/>
              </w:rPr>
            </w:pPr>
          </w:p>
          <w:p w14:paraId="08085F80" w14:textId="77777777" w:rsidR="00E56269" w:rsidRDefault="00E56269" w:rsidP="00E56269">
            <w:pPr>
              <w:rPr>
                <w:rFonts w:eastAsia="MS Mincho"/>
                <w:b/>
                <w:bCs/>
                <w:sz w:val="22"/>
                <w:szCs w:val="22"/>
                <w:u w:val="single"/>
                <w:lang w:eastAsia="zh-CN"/>
              </w:rPr>
            </w:pPr>
            <w:r>
              <w:rPr>
                <w:rFonts w:eastAsia="MS Mincho"/>
                <w:b/>
                <w:bCs/>
                <w:sz w:val="22"/>
                <w:szCs w:val="22"/>
                <w:u w:val="single"/>
                <w:lang w:eastAsia="zh-CN"/>
              </w:rPr>
              <w:t>Updated Proposed agreement 4.2.2</w:t>
            </w:r>
          </w:p>
          <w:p w14:paraId="444458FD" w14:textId="77777777" w:rsidR="00E56269" w:rsidRDefault="00E56269" w:rsidP="00E56269">
            <w:pPr>
              <w:pStyle w:val="aff"/>
              <w:numPr>
                <w:ilvl w:val="0"/>
                <w:numId w:val="89"/>
              </w:numPr>
              <w:overflowPunct/>
              <w:autoSpaceDE/>
              <w:adjustRightInd/>
              <w:spacing w:afterLines="50" w:after="120"/>
              <w:ind w:leftChars="0"/>
              <w:jc w:val="both"/>
              <w:rPr>
                <w:rFonts w:eastAsia="MS Mincho"/>
                <w:b/>
                <w:bCs/>
                <w:color w:val="00B0F0"/>
                <w:sz w:val="22"/>
                <w:szCs w:val="22"/>
                <w:lang w:eastAsia="zh-CN"/>
              </w:rPr>
            </w:pPr>
            <w:r>
              <w:rPr>
                <w:rFonts w:eastAsia="MS Mincho"/>
                <w:b/>
                <w:bCs/>
                <w:color w:val="00B0F0"/>
                <w:sz w:val="22"/>
                <w:szCs w:val="22"/>
                <w:lang w:eastAsia="en-US"/>
              </w:rPr>
              <w:t>For UL-CA Option 1, the Rel-17 mechanism to determine the length of switching gap is reused, i.e. the switching gap in TS 38.214 is determined by the reported switching period</w:t>
            </w:r>
          </w:p>
          <w:p w14:paraId="0D16B130" w14:textId="77777777" w:rsidR="00E56269" w:rsidRDefault="00E56269" w:rsidP="00E56269">
            <w:pPr>
              <w:pStyle w:val="aff"/>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color w:val="00B0F0"/>
                <w:sz w:val="22"/>
                <w:szCs w:val="22"/>
                <w:lang w:eastAsia="en-US"/>
              </w:rPr>
              <w:t>For UL-CA Option 2, f</w:t>
            </w:r>
            <w:r>
              <w:rPr>
                <w:rFonts w:eastAsia="MS Mincho"/>
                <w:b/>
                <w:bCs/>
                <w:sz w:val="22"/>
                <w:szCs w:val="22"/>
                <w:lang w:eastAsia="zh-CN"/>
              </w:rPr>
              <w:t xml:space="preserve">or the case where </w:t>
            </w:r>
            <w:r>
              <w:rPr>
                <w:rFonts w:eastAsia="MS Mincho"/>
                <w:b/>
                <w:bCs/>
                <w:color w:val="FF0000"/>
                <w:sz w:val="22"/>
                <w:szCs w:val="22"/>
                <w:lang w:eastAsia="zh-CN"/>
              </w:rPr>
              <w:t xml:space="preserve">three or </w:t>
            </w:r>
            <w:r>
              <w:rPr>
                <w:rFonts w:eastAsia="MS Mincho"/>
                <w:b/>
                <w:bCs/>
                <w:sz w:val="22"/>
                <w:szCs w:val="22"/>
                <w:lang w:eastAsia="zh-CN"/>
              </w:rPr>
              <w:t xml:space="preserve">four bands are involved for a switching, down-select one of following alternatives for how to determine the switching period </w:t>
            </w:r>
          </w:p>
          <w:p w14:paraId="3A9838A8" w14:textId="77777777" w:rsidR="00E56269" w:rsidRDefault="00E56269" w:rsidP="00E56269">
            <w:pPr>
              <w:pStyle w:val="aff"/>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Alt.1: Switching period is determined based on the predefined rule e.g., minimum or maximum among possible switching periods</w:t>
            </w:r>
          </w:p>
          <w:p w14:paraId="7CC26409" w14:textId="77777777" w:rsidR="00E56269" w:rsidRDefault="00E56269" w:rsidP="00E56269">
            <w:pPr>
              <w:pStyle w:val="aff"/>
              <w:numPr>
                <w:ilvl w:val="1"/>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Alt.2: Switching period is determined based on gNB indication or configuration</w:t>
            </w:r>
          </w:p>
          <w:p w14:paraId="4884B9C3" w14:textId="77777777" w:rsidR="00E56269" w:rsidRDefault="00E56269" w:rsidP="00E56269">
            <w:pPr>
              <w:pStyle w:val="aff"/>
              <w:numPr>
                <w:ilvl w:val="0"/>
                <w:numId w:val="89"/>
              </w:numPr>
              <w:overflowPunct/>
              <w:autoSpaceDE/>
              <w:adjustRightInd/>
              <w:spacing w:afterLines="50" w:after="120"/>
              <w:ind w:leftChars="0"/>
              <w:jc w:val="both"/>
              <w:rPr>
                <w:rFonts w:eastAsia="MS Mincho"/>
                <w:b/>
                <w:bCs/>
                <w:sz w:val="22"/>
                <w:szCs w:val="22"/>
                <w:lang w:eastAsia="zh-CN"/>
              </w:rPr>
            </w:pPr>
            <w:r>
              <w:rPr>
                <w:rFonts w:eastAsia="MS Mincho"/>
                <w:b/>
                <w:bCs/>
                <w:sz w:val="22"/>
                <w:szCs w:val="22"/>
                <w:lang w:eastAsia="zh-CN"/>
              </w:rPr>
              <w:t>FFS on other potential case where the ambiguous issue regarding switching period duration exists</w:t>
            </w:r>
          </w:p>
          <w:p w14:paraId="26D7377F" w14:textId="77777777" w:rsidR="00E56269" w:rsidRDefault="00E56269" w:rsidP="00E56269">
            <w:pPr>
              <w:spacing w:afterLines="50" w:after="120"/>
              <w:jc w:val="both"/>
              <w:rPr>
                <w:rFonts w:eastAsia="MS Mincho"/>
                <w:sz w:val="22"/>
                <w:lang w:eastAsia="zh-CN"/>
              </w:rPr>
            </w:pPr>
          </w:p>
          <w:p w14:paraId="2978CBD2" w14:textId="77777777" w:rsidR="00E56269" w:rsidRDefault="00E56269" w:rsidP="00E56269">
            <w:pPr>
              <w:rPr>
                <w:rFonts w:eastAsia="MS Mincho"/>
                <w:b/>
                <w:bCs/>
                <w:color w:val="FF0000"/>
                <w:sz w:val="22"/>
                <w:szCs w:val="22"/>
                <w:u w:val="single"/>
                <w:lang w:eastAsia="zh-CN"/>
              </w:rPr>
            </w:pPr>
            <w:r>
              <w:rPr>
                <w:rFonts w:eastAsia="MS Mincho"/>
                <w:b/>
                <w:bCs/>
                <w:color w:val="FF0000"/>
                <w:sz w:val="22"/>
                <w:szCs w:val="22"/>
                <w:u w:val="single"/>
                <w:lang w:eastAsia="zh-CN"/>
              </w:rPr>
              <w:lastRenderedPageBreak/>
              <w:t>Updated Proposed agreement 4.2.3</w:t>
            </w:r>
          </w:p>
          <w:p w14:paraId="1A2FF21C" w14:textId="77777777" w:rsidR="00E56269" w:rsidRDefault="00E56269" w:rsidP="00E56269">
            <w:pPr>
              <w:pStyle w:val="aff"/>
              <w:numPr>
                <w:ilvl w:val="0"/>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00B0F0"/>
                <w:sz w:val="22"/>
                <w:szCs w:val="22"/>
                <w:lang w:eastAsia="en-US"/>
              </w:rPr>
              <w:t>For UL-CA Option 2, f</w:t>
            </w:r>
            <w:r>
              <w:rPr>
                <w:rFonts w:eastAsia="MS Mincho"/>
                <w:b/>
                <w:bCs/>
                <w:color w:val="FF0000"/>
                <w:sz w:val="22"/>
                <w:szCs w:val="22"/>
                <w:lang w:eastAsia="zh-CN"/>
              </w:rPr>
              <w:t>or the case where two Tx chains perform switching for different band pairs with different reported switching periods,</w:t>
            </w:r>
          </w:p>
          <w:p w14:paraId="3C67E634" w14:textId="77777777" w:rsidR="00E56269" w:rsidRDefault="00E56269" w:rsidP="00E56269">
            <w:pPr>
              <w:pStyle w:val="aff"/>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Alt.1: RAN1 sends LS to RAN4 to define how to determine the resulting switching period in such case</w:t>
            </w:r>
          </w:p>
          <w:p w14:paraId="78F71E0C" w14:textId="77777777" w:rsidR="00E56269" w:rsidRDefault="00E56269" w:rsidP="00E56269">
            <w:pPr>
              <w:pStyle w:val="aff"/>
              <w:numPr>
                <w:ilvl w:val="1"/>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 RAN1 defines how to determine the resulting switching period in such case</w:t>
            </w:r>
          </w:p>
          <w:p w14:paraId="3B48A54D" w14:textId="77777777" w:rsidR="00E56269" w:rsidRDefault="00E56269" w:rsidP="00E56269">
            <w:pPr>
              <w:pStyle w:val="aff"/>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Alt.2-1: it is max of switching periods for the involved band pairs</w:t>
            </w:r>
          </w:p>
          <w:p w14:paraId="6CFA4706" w14:textId="77777777" w:rsidR="00E56269" w:rsidRDefault="00E56269" w:rsidP="00E56269">
            <w:pPr>
              <w:pStyle w:val="aff"/>
              <w:numPr>
                <w:ilvl w:val="2"/>
                <w:numId w:val="89"/>
              </w:numPr>
              <w:overflowPunct/>
              <w:autoSpaceDE/>
              <w:adjustRightInd/>
              <w:spacing w:afterLines="50" w:after="120"/>
              <w:ind w:leftChars="0"/>
              <w:jc w:val="both"/>
              <w:rPr>
                <w:rFonts w:eastAsia="MS Mincho"/>
                <w:b/>
                <w:bCs/>
                <w:color w:val="FF0000"/>
                <w:sz w:val="22"/>
                <w:szCs w:val="22"/>
                <w:lang w:eastAsia="zh-CN"/>
              </w:rPr>
            </w:pPr>
            <w:r>
              <w:rPr>
                <w:rFonts w:eastAsia="MS Mincho"/>
                <w:b/>
                <w:bCs/>
                <w:color w:val="FF0000"/>
                <w:sz w:val="22"/>
                <w:szCs w:val="22"/>
                <w:lang w:eastAsia="zh-CN"/>
              </w:rPr>
              <w:t>Alt.2-2: it is sum of max of switching periods for the involved band pairs</w:t>
            </w:r>
          </w:p>
          <w:p w14:paraId="3410C3FB" w14:textId="58839907" w:rsidR="00E56269" w:rsidRPr="005D031B" w:rsidRDefault="00E56269" w:rsidP="00E56269">
            <w:pPr>
              <w:spacing w:afterLines="50" w:after="120"/>
              <w:jc w:val="both"/>
              <w:rPr>
                <w:rFonts w:eastAsia="MS Mincho"/>
                <w:sz w:val="22"/>
              </w:rPr>
            </w:pPr>
            <w:r>
              <w:rPr>
                <w:rFonts w:eastAsia="MS Mincho"/>
                <w:b/>
                <w:bCs/>
                <w:color w:val="FF0000"/>
                <w:sz w:val="22"/>
                <w:szCs w:val="22"/>
                <w:lang w:eastAsia="zh-CN"/>
              </w:rPr>
              <w:t>Alt.2-3: it is indicated/configured by the network</w:t>
            </w:r>
          </w:p>
        </w:tc>
      </w:tr>
      <w:tr w:rsidR="00523599" w14:paraId="24E8C5ED" w14:textId="77777777" w:rsidTr="00445462">
        <w:tc>
          <w:tcPr>
            <w:tcW w:w="1945" w:type="dxa"/>
          </w:tcPr>
          <w:p w14:paraId="71333AC0" w14:textId="5630A65B" w:rsidR="00523599" w:rsidRDefault="00523599" w:rsidP="00E56269">
            <w:pPr>
              <w:spacing w:afterLines="50" w:after="120"/>
              <w:jc w:val="both"/>
              <w:rPr>
                <w:rFonts w:eastAsia="MS Mincho"/>
                <w:sz w:val="22"/>
              </w:rPr>
            </w:pPr>
            <w:r>
              <w:rPr>
                <w:rFonts w:eastAsia="MS Mincho" w:hint="eastAsia"/>
                <w:sz w:val="22"/>
              </w:rPr>
              <w:lastRenderedPageBreak/>
              <w:t>M</w:t>
            </w:r>
            <w:r>
              <w:rPr>
                <w:rFonts w:eastAsia="MS Mincho"/>
                <w:sz w:val="22"/>
              </w:rPr>
              <w:t>oderator (NTT DOCOMO)</w:t>
            </w:r>
          </w:p>
        </w:tc>
        <w:tc>
          <w:tcPr>
            <w:tcW w:w="7683" w:type="dxa"/>
          </w:tcPr>
          <w:p w14:paraId="28F4CC05" w14:textId="37C8199F" w:rsidR="00523599" w:rsidRDefault="00523599" w:rsidP="00E56269">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switched UL scenario, whether the ambiguity issue on switching period exists or not depends on the outcome of the discussion in 4.3 i.e., whether switching cases with 1T-1T are also allowed or not.</w:t>
            </w:r>
            <w:r>
              <w:rPr>
                <w:rFonts w:eastAsia="MS Mincho" w:hint="eastAsia"/>
                <w:sz w:val="22"/>
                <w:lang w:val="en-US"/>
              </w:rPr>
              <w:t xml:space="preserve"> </w:t>
            </w:r>
            <w:r>
              <w:rPr>
                <w:rFonts w:eastAsia="MS Mincho"/>
                <w:sz w:val="22"/>
                <w:lang w:val="en-US"/>
              </w:rPr>
              <w:t>Since we have FFS, it may be fine to keep the proposals in general for now.</w:t>
            </w:r>
          </w:p>
          <w:p w14:paraId="5561D302" w14:textId="3D2ACA08" w:rsidR="00523599" w:rsidRPr="00523599" w:rsidRDefault="00523599" w:rsidP="00E5626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updated proposals.</w:t>
            </w:r>
          </w:p>
        </w:tc>
      </w:tr>
    </w:tbl>
    <w:p w14:paraId="37CDD625" w14:textId="3A24F576" w:rsidR="00D60B0E" w:rsidRPr="00523599" w:rsidRDefault="00D60B0E">
      <w:pPr>
        <w:spacing w:afterLines="50" w:after="120"/>
        <w:jc w:val="both"/>
        <w:rPr>
          <w:rFonts w:eastAsia="MS Mincho"/>
          <w:color w:val="7030A0"/>
          <w:sz w:val="22"/>
          <w:szCs w:val="22"/>
        </w:rPr>
      </w:pPr>
    </w:p>
    <w:p w14:paraId="3763414A" w14:textId="77777777" w:rsidR="00523599" w:rsidRDefault="00523599" w:rsidP="00523599">
      <w:pPr>
        <w:rPr>
          <w:rFonts w:eastAsia="MS Mincho"/>
          <w:b/>
          <w:bCs/>
          <w:sz w:val="22"/>
          <w:szCs w:val="22"/>
          <w:u w:val="single"/>
        </w:rPr>
      </w:pPr>
      <w:r>
        <w:rPr>
          <w:rFonts w:eastAsia="MS Mincho"/>
          <w:b/>
          <w:bCs/>
          <w:sz w:val="22"/>
          <w:szCs w:val="22"/>
          <w:u w:val="single"/>
        </w:rPr>
        <w:t>Updated Proposed agreement 4.2.2</w:t>
      </w:r>
    </w:p>
    <w:p w14:paraId="75CC8E2B" w14:textId="77777777" w:rsidR="00523599" w:rsidRDefault="00523599" w:rsidP="00523599">
      <w:pPr>
        <w:pStyle w:val="aff"/>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Pr="00523599">
        <w:rPr>
          <w:rFonts w:eastAsia="MS Mincho"/>
          <w:b/>
          <w:bCs/>
          <w:sz w:val="22"/>
          <w:szCs w:val="22"/>
        </w:rPr>
        <w:t>three or</w:t>
      </w:r>
      <w:r>
        <w:rPr>
          <w:rFonts w:eastAsia="MS Mincho"/>
          <w:b/>
          <w:bCs/>
          <w:color w:val="FF0000"/>
          <w:sz w:val="22"/>
          <w:szCs w:val="22"/>
        </w:rPr>
        <w:t xml:space="preserve"> </w:t>
      </w:r>
      <w:r>
        <w:rPr>
          <w:rFonts w:eastAsia="MS Mincho"/>
          <w:b/>
          <w:bCs/>
          <w:sz w:val="22"/>
          <w:szCs w:val="22"/>
        </w:rPr>
        <w:t xml:space="preserve">four bands are involved for a switching, down-select one of following alternatives for how to determine the switching period </w:t>
      </w:r>
    </w:p>
    <w:p w14:paraId="4377031A" w14:textId="77777777" w:rsidR="00523599" w:rsidRDefault="00523599" w:rsidP="00523599">
      <w:pPr>
        <w:pStyle w:val="aff"/>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7BEE379" w14:textId="77777777" w:rsidR="00523599" w:rsidRDefault="00523599" w:rsidP="00523599">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Switching period is determined based on gNB indication or configuration</w:t>
      </w:r>
    </w:p>
    <w:p w14:paraId="0129696F" w14:textId="77777777" w:rsidR="00523599" w:rsidRDefault="00523599" w:rsidP="00523599">
      <w:pPr>
        <w:pStyle w:val="aff"/>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7E7C086B" w14:textId="2BBE9211"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b"/>
        <w:tblW w:w="0" w:type="auto"/>
        <w:tblLook w:val="04A0" w:firstRow="1" w:lastRow="0" w:firstColumn="1" w:lastColumn="0" w:noHBand="0" w:noVBand="1"/>
      </w:tblPr>
      <w:tblGrid>
        <w:gridCol w:w="1945"/>
        <w:gridCol w:w="7683"/>
      </w:tblGrid>
      <w:tr w:rsidR="00523599" w14:paraId="24B949C3" w14:textId="77777777" w:rsidTr="00445462">
        <w:tc>
          <w:tcPr>
            <w:tcW w:w="1945" w:type="dxa"/>
            <w:shd w:val="clear" w:color="auto" w:fill="F2F2F2" w:themeFill="background1" w:themeFillShade="F2"/>
          </w:tcPr>
          <w:p w14:paraId="775BDF3D"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A90166E"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C75295" w14:paraId="4B490B82" w14:textId="77777777" w:rsidTr="00445462">
        <w:tc>
          <w:tcPr>
            <w:tcW w:w="1945" w:type="dxa"/>
          </w:tcPr>
          <w:p w14:paraId="734F8279" w14:textId="4FA593A1" w:rsidR="00C75295" w:rsidRPr="00A96BFF" w:rsidRDefault="00C75295" w:rsidP="00C75295">
            <w:pPr>
              <w:spacing w:afterLines="50" w:after="120"/>
              <w:rPr>
                <w:rFonts w:eastAsiaTheme="minorEastAsia"/>
                <w:sz w:val="22"/>
                <w:lang w:val="en-US" w:eastAsia="zh-CN"/>
              </w:rPr>
            </w:pPr>
            <w:r>
              <w:rPr>
                <w:rFonts w:eastAsia="맑은 고딕" w:hint="eastAsia"/>
                <w:sz w:val="22"/>
                <w:lang w:val="en-US" w:eastAsia="ko-KR"/>
              </w:rPr>
              <w:t>LG Electronics</w:t>
            </w:r>
          </w:p>
        </w:tc>
        <w:tc>
          <w:tcPr>
            <w:tcW w:w="7683" w:type="dxa"/>
          </w:tcPr>
          <w:p w14:paraId="4C4D447B" w14:textId="1E1D61EE" w:rsidR="00C75295" w:rsidRPr="00A96BFF" w:rsidRDefault="00C75295" w:rsidP="00C75295">
            <w:pPr>
              <w:spacing w:afterLines="50" w:after="120"/>
              <w:jc w:val="both"/>
              <w:rPr>
                <w:rFonts w:eastAsiaTheme="minorEastAsia"/>
                <w:sz w:val="22"/>
                <w:lang w:val="en-US" w:eastAsia="zh-CN"/>
              </w:rPr>
            </w:pPr>
            <w:r>
              <w:rPr>
                <w:rFonts w:eastAsia="맑은 고딕"/>
                <w:sz w:val="22"/>
                <w:lang w:val="en-US" w:eastAsia="ko-KR"/>
              </w:rPr>
              <w:t xml:space="preserve">Support the proposal and prefer Alt 1. In our view, when multiple switching periods are reported to band pairs involved to a switching case, the determined switching period for the switching case should not be less than the maximum value among the reported periods. In addition, if gNB can indicate the switching period in such case, the value larger than the maximum among the reported periods would cause a waste of resource. </w:t>
            </w:r>
          </w:p>
        </w:tc>
      </w:tr>
      <w:tr w:rsidR="00C75295" w14:paraId="51F382C5" w14:textId="77777777" w:rsidTr="00445462">
        <w:tc>
          <w:tcPr>
            <w:tcW w:w="1945" w:type="dxa"/>
          </w:tcPr>
          <w:p w14:paraId="4C4B587C" w14:textId="77777777" w:rsidR="00C75295" w:rsidRDefault="00C75295" w:rsidP="00C75295">
            <w:pPr>
              <w:spacing w:afterLines="50" w:after="120"/>
              <w:jc w:val="both"/>
              <w:rPr>
                <w:rFonts w:eastAsiaTheme="minorEastAsia"/>
                <w:sz w:val="22"/>
                <w:lang w:val="en-US" w:eastAsia="zh-CN"/>
              </w:rPr>
            </w:pPr>
          </w:p>
        </w:tc>
        <w:tc>
          <w:tcPr>
            <w:tcW w:w="7683" w:type="dxa"/>
          </w:tcPr>
          <w:p w14:paraId="018E7A39" w14:textId="77777777" w:rsidR="00C75295" w:rsidRDefault="00C75295" w:rsidP="00C75295">
            <w:pPr>
              <w:spacing w:afterLines="50" w:after="120"/>
              <w:jc w:val="both"/>
              <w:rPr>
                <w:rFonts w:eastAsiaTheme="minorEastAsia"/>
                <w:sz w:val="22"/>
                <w:lang w:val="en-US" w:eastAsia="zh-CN"/>
              </w:rPr>
            </w:pPr>
          </w:p>
        </w:tc>
      </w:tr>
      <w:tr w:rsidR="00C75295" w14:paraId="76AC7C6F" w14:textId="77777777" w:rsidTr="00445462">
        <w:tc>
          <w:tcPr>
            <w:tcW w:w="1945" w:type="dxa"/>
          </w:tcPr>
          <w:p w14:paraId="05ECA3E7" w14:textId="77777777" w:rsidR="00C75295" w:rsidRDefault="00C75295" w:rsidP="00C75295">
            <w:pPr>
              <w:spacing w:afterLines="50" w:after="120"/>
              <w:jc w:val="both"/>
              <w:rPr>
                <w:rFonts w:eastAsiaTheme="minorEastAsia"/>
                <w:sz w:val="22"/>
                <w:lang w:val="en-US" w:eastAsia="zh-CN"/>
              </w:rPr>
            </w:pPr>
          </w:p>
        </w:tc>
        <w:tc>
          <w:tcPr>
            <w:tcW w:w="7683" w:type="dxa"/>
          </w:tcPr>
          <w:p w14:paraId="625875CF" w14:textId="77777777" w:rsidR="00C75295" w:rsidRDefault="00C75295" w:rsidP="00C75295">
            <w:pPr>
              <w:spacing w:afterLines="50" w:after="120"/>
              <w:jc w:val="both"/>
              <w:rPr>
                <w:rFonts w:eastAsiaTheme="minorEastAsia"/>
                <w:sz w:val="22"/>
                <w:lang w:val="en-US" w:eastAsia="zh-CN"/>
              </w:rPr>
            </w:pPr>
          </w:p>
        </w:tc>
      </w:tr>
    </w:tbl>
    <w:p w14:paraId="36E9836A" w14:textId="77777777" w:rsidR="00523599" w:rsidRPr="00523599" w:rsidRDefault="00523599">
      <w:pPr>
        <w:spacing w:afterLines="50" w:after="120"/>
        <w:jc w:val="both"/>
        <w:rPr>
          <w:rFonts w:eastAsia="MS Mincho"/>
          <w:color w:val="7030A0"/>
          <w:sz w:val="22"/>
          <w:szCs w:val="22"/>
        </w:rPr>
      </w:pPr>
    </w:p>
    <w:p w14:paraId="2D9558DE" w14:textId="77777777" w:rsidR="00523599" w:rsidRPr="00523599" w:rsidRDefault="00523599" w:rsidP="00523599">
      <w:pPr>
        <w:rPr>
          <w:rFonts w:eastAsia="MS Mincho"/>
          <w:b/>
          <w:bCs/>
          <w:sz w:val="22"/>
          <w:szCs w:val="22"/>
          <w:u w:val="single"/>
        </w:rPr>
      </w:pPr>
      <w:r w:rsidRPr="00523599">
        <w:rPr>
          <w:rFonts w:eastAsia="MS Mincho"/>
          <w:b/>
          <w:bCs/>
          <w:sz w:val="22"/>
          <w:szCs w:val="22"/>
          <w:u w:val="single"/>
        </w:rPr>
        <w:t>Updated Proposed agreement 4.2.3</w:t>
      </w:r>
    </w:p>
    <w:p w14:paraId="557F0CD2" w14:textId="77777777" w:rsidR="00523599" w:rsidRPr="00523599" w:rsidRDefault="00523599" w:rsidP="00523599">
      <w:pPr>
        <w:pStyle w:val="aff"/>
        <w:numPr>
          <w:ilvl w:val="0"/>
          <w:numId w:val="21"/>
        </w:numPr>
        <w:spacing w:afterLines="50" w:after="120"/>
        <w:ind w:leftChars="0"/>
        <w:jc w:val="both"/>
        <w:rPr>
          <w:rFonts w:eastAsia="MS Mincho"/>
          <w:b/>
          <w:bCs/>
          <w:sz w:val="22"/>
          <w:szCs w:val="22"/>
        </w:rPr>
      </w:pPr>
      <w:r w:rsidRPr="00523599">
        <w:rPr>
          <w:rFonts w:eastAsia="MS Mincho"/>
          <w:b/>
          <w:bCs/>
          <w:sz w:val="22"/>
          <w:szCs w:val="22"/>
        </w:rPr>
        <w:t>For the case where two Tx chains perform switching for different band pairs with different reported switching periods,</w:t>
      </w:r>
    </w:p>
    <w:p w14:paraId="70FF221F" w14:textId="27708E19" w:rsidR="00523599" w:rsidRPr="00523599" w:rsidRDefault="00523599" w:rsidP="00523599">
      <w:pPr>
        <w:pStyle w:val="aff"/>
        <w:numPr>
          <w:ilvl w:val="1"/>
          <w:numId w:val="21"/>
        </w:numPr>
        <w:spacing w:afterLines="50" w:after="120"/>
        <w:ind w:leftChars="0"/>
        <w:jc w:val="both"/>
        <w:rPr>
          <w:rFonts w:eastAsia="MS Mincho"/>
          <w:b/>
          <w:bCs/>
          <w:sz w:val="22"/>
          <w:szCs w:val="22"/>
        </w:rPr>
      </w:pPr>
      <w:r w:rsidRPr="00523599">
        <w:rPr>
          <w:rFonts w:eastAsia="MS Mincho"/>
          <w:b/>
          <w:bCs/>
          <w:sz w:val="22"/>
          <w:szCs w:val="22"/>
        </w:rPr>
        <w:t>RAN1 defines how to determine the resulting switching period in such case</w:t>
      </w:r>
    </w:p>
    <w:p w14:paraId="06CCE9E3"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lt.2-1: it is max of switching periods for the involved band pairs</w:t>
      </w:r>
    </w:p>
    <w:p w14:paraId="7E356F38"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lt.2-2: it is sum of max of switching periods for the involved band pairs</w:t>
      </w:r>
    </w:p>
    <w:p w14:paraId="62F8BBAA" w14:textId="77777777" w:rsidR="00523599" w:rsidRPr="00523599" w:rsidRDefault="00523599" w:rsidP="00523599">
      <w:pPr>
        <w:pStyle w:val="aff"/>
        <w:numPr>
          <w:ilvl w:val="2"/>
          <w:numId w:val="21"/>
        </w:numPr>
        <w:spacing w:afterLines="50" w:after="120"/>
        <w:ind w:leftChars="0"/>
        <w:jc w:val="both"/>
        <w:rPr>
          <w:rFonts w:eastAsia="MS Mincho"/>
          <w:b/>
          <w:bCs/>
          <w:sz w:val="22"/>
          <w:szCs w:val="22"/>
        </w:rPr>
      </w:pPr>
      <w:r w:rsidRPr="00523599">
        <w:rPr>
          <w:rFonts w:eastAsia="MS Mincho" w:hint="eastAsia"/>
          <w:b/>
          <w:bCs/>
          <w:sz w:val="22"/>
          <w:szCs w:val="22"/>
        </w:rPr>
        <w:t>A</w:t>
      </w:r>
      <w:r w:rsidRPr="00523599">
        <w:rPr>
          <w:rFonts w:eastAsia="MS Mincho"/>
          <w:b/>
          <w:bCs/>
          <w:sz w:val="22"/>
          <w:szCs w:val="22"/>
        </w:rPr>
        <w:t>lt.2-3: it is indicated/configured by the network</w:t>
      </w:r>
    </w:p>
    <w:p w14:paraId="540AEC82" w14:textId="1A89BB7C" w:rsidR="00523599" w:rsidRDefault="00523599" w:rsidP="00523599">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4.2.3</w:t>
      </w:r>
    </w:p>
    <w:tbl>
      <w:tblPr>
        <w:tblStyle w:val="afb"/>
        <w:tblW w:w="0" w:type="auto"/>
        <w:tblLook w:val="04A0" w:firstRow="1" w:lastRow="0" w:firstColumn="1" w:lastColumn="0" w:noHBand="0" w:noVBand="1"/>
      </w:tblPr>
      <w:tblGrid>
        <w:gridCol w:w="1945"/>
        <w:gridCol w:w="7683"/>
      </w:tblGrid>
      <w:tr w:rsidR="00523599" w14:paraId="705EB23D" w14:textId="77777777" w:rsidTr="00445462">
        <w:tc>
          <w:tcPr>
            <w:tcW w:w="1945" w:type="dxa"/>
            <w:shd w:val="clear" w:color="auto" w:fill="F2F2F2" w:themeFill="background1" w:themeFillShade="F2"/>
          </w:tcPr>
          <w:p w14:paraId="42201689" w14:textId="77777777" w:rsidR="00523599" w:rsidRDefault="00523599"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40D6168" w14:textId="77777777" w:rsidR="00523599" w:rsidRDefault="00523599" w:rsidP="00445462">
            <w:pPr>
              <w:spacing w:afterLines="50" w:after="120"/>
              <w:jc w:val="both"/>
              <w:rPr>
                <w:sz w:val="22"/>
                <w:lang w:val="en-US"/>
              </w:rPr>
            </w:pPr>
            <w:r>
              <w:rPr>
                <w:rFonts w:hint="eastAsia"/>
                <w:sz w:val="22"/>
                <w:lang w:val="en-US"/>
              </w:rPr>
              <w:t>C</w:t>
            </w:r>
            <w:r>
              <w:rPr>
                <w:sz w:val="22"/>
                <w:lang w:val="en-US"/>
              </w:rPr>
              <w:t>omment</w:t>
            </w:r>
          </w:p>
        </w:tc>
      </w:tr>
      <w:tr w:rsidR="00523599" w14:paraId="314E31DC" w14:textId="77777777" w:rsidTr="00445462">
        <w:tc>
          <w:tcPr>
            <w:tcW w:w="1945" w:type="dxa"/>
          </w:tcPr>
          <w:p w14:paraId="7BE8B7BB" w14:textId="1886B1B8" w:rsidR="00523599" w:rsidRPr="00A96BFF" w:rsidRDefault="00A96BFF" w:rsidP="00445462">
            <w:pPr>
              <w:spacing w:afterLines="50" w:after="120"/>
              <w:rPr>
                <w:rFonts w:eastAsiaTheme="minorEastAsia"/>
                <w:sz w:val="22"/>
                <w:lang w:val="en-US" w:eastAsia="zh-CN"/>
              </w:rPr>
            </w:pPr>
            <w:r>
              <w:rPr>
                <w:rFonts w:eastAsiaTheme="minorEastAsia" w:hint="eastAsia"/>
                <w:sz w:val="22"/>
                <w:lang w:val="en-US" w:eastAsia="zh-CN"/>
              </w:rPr>
              <w:lastRenderedPageBreak/>
              <w:t>X</w:t>
            </w:r>
            <w:r>
              <w:rPr>
                <w:rFonts w:eastAsiaTheme="minorEastAsia"/>
                <w:sz w:val="22"/>
                <w:lang w:val="en-US" w:eastAsia="zh-CN"/>
              </w:rPr>
              <w:t>iaomi</w:t>
            </w:r>
          </w:p>
        </w:tc>
        <w:tc>
          <w:tcPr>
            <w:tcW w:w="7683" w:type="dxa"/>
          </w:tcPr>
          <w:p w14:paraId="29DD7E97" w14:textId="75A22AF1" w:rsidR="00523599" w:rsidRPr="00A96BFF" w:rsidRDefault="00A96BFF" w:rsidP="00445462">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fine with the proposal.</w:t>
            </w:r>
          </w:p>
        </w:tc>
      </w:tr>
      <w:tr w:rsidR="00C75295" w14:paraId="0CEF86EF" w14:textId="77777777" w:rsidTr="00445462">
        <w:tc>
          <w:tcPr>
            <w:tcW w:w="1945" w:type="dxa"/>
          </w:tcPr>
          <w:p w14:paraId="1FDB97F2" w14:textId="6AED2EB7" w:rsidR="00C75295" w:rsidRDefault="00C75295" w:rsidP="00C75295">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4660DC48" w14:textId="2826107A" w:rsidR="00C75295" w:rsidRDefault="00C75295" w:rsidP="00C75295">
            <w:pPr>
              <w:spacing w:afterLines="50" w:after="120"/>
              <w:jc w:val="both"/>
              <w:rPr>
                <w:rFonts w:eastAsiaTheme="minorEastAsia"/>
                <w:sz w:val="22"/>
                <w:lang w:val="en-US" w:eastAsia="zh-CN"/>
              </w:rPr>
            </w:pPr>
            <w:r>
              <w:rPr>
                <w:rFonts w:eastAsia="맑은 고딕"/>
                <w:sz w:val="22"/>
                <w:lang w:val="en-US" w:eastAsia="ko-KR"/>
              </w:rPr>
              <w:t>Support the proposal and prefer Alt 2-1. In our view, when multiple switching periods are reported to band pairs involved to a switching case, the determined switching period for the switching case can be the max of the reported periods. In addition, if gNB can indicate the switching period in such case, the value larger than the max of the reported periods would mean a waste of resource and the value smaller than the max of the reported periods would mean a imcomplete period for the switching case.</w:t>
            </w:r>
          </w:p>
        </w:tc>
      </w:tr>
      <w:tr w:rsidR="00C75295" w14:paraId="53755B0C" w14:textId="77777777" w:rsidTr="00445462">
        <w:tc>
          <w:tcPr>
            <w:tcW w:w="1945" w:type="dxa"/>
          </w:tcPr>
          <w:p w14:paraId="5C182AF5" w14:textId="77777777" w:rsidR="00C75295" w:rsidRDefault="00C75295" w:rsidP="00C75295">
            <w:pPr>
              <w:spacing w:afterLines="50" w:after="120"/>
              <w:jc w:val="both"/>
              <w:rPr>
                <w:rFonts w:eastAsiaTheme="minorEastAsia"/>
                <w:sz w:val="22"/>
                <w:lang w:val="en-US" w:eastAsia="zh-CN"/>
              </w:rPr>
            </w:pPr>
          </w:p>
        </w:tc>
        <w:tc>
          <w:tcPr>
            <w:tcW w:w="7683" w:type="dxa"/>
          </w:tcPr>
          <w:p w14:paraId="2634D252" w14:textId="77777777" w:rsidR="00C75295" w:rsidRDefault="00C75295" w:rsidP="00C75295">
            <w:pPr>
              <w:spacing w:afterLines="50" w:after="120"/>
              <w:jc w:val="both"/>
              <w:rPr>
                <w:rFonts w:eastAsiaTheme="minorEastAsia"/>
                <w:sz w:val="22"/>
                <w:lang w:val="en-US" w:eastAsia="zh-CN"/>
              </w:rPr>
            </w:pPr>
          </w:p>
        </w:tc>
      </w:tr>
    </w:tbl>
    <w:p w14:paraId="6E9D25F1" w14:textId="63E14A1C" w:rsidR="00D60B0E" w:rsidRDefault="00D60B0E">
      <w:pPr>
        <w:spacing w:afterLines="50" w:after="120"/>
        <w:jc w:val="both"/>
        <w:rPr>
          <w:rFonts w:eastAsia="MS Mincho"/>
          <w:sz w:val="22"/>
          <w:szCs w:val="22"/>
        </w:rPr>
      </w:pPr>
    </w:p>
    <w:p w14:paraId="54E4F401" w14:textId="77777777" w:rsidR="00523599" w:rsidRPr="00523599" w:rsidRDefault="00523599">
      <w:pPr>
        <w:spacing w:afterLines="50" w:after="120"/>
        <w:jc w:val="both"/>
        <w:rPr>
          <w:rFonts w:eastAsia="MS Mincho"/>
          <w:sz w:val="22"/>
          <w:szCs w:val="22"/>
        </w:rPr>
      </w:pPr>
    </w:p>
    <w:p w14:paraId="1DC57534" w14:textId="77777777" w:rsidR="00D60B0E" w:rsidRDefault="005D4517">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3B2E2009"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b"/>
        <w:tblW w:w="0" w:type="auto"/>
        <w:tblLook w:val="04A0" w:firstRow="1" w:lastRow="0" w:firstColumn="1" w:lastColumn="0" w:noHBand="0" w:noVBand="1"/>
      </w:tblPr>
      <w:tblGrid>
        <w:gridCol w:w="644"/>
        <w:gridCol w:w="8984"/>
      </w:tblGrid>
      <w:tr w:rsidR="00D60B0E" w14:paraId="6E0740EA" w14:textId="77777777">
        <w:tc>
          <w:tcPr>
            <w:tcW w:w="644" w:type="dxa"/>
          </w:tcPr>
          <w:p w14:paraId="738FD2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F88CC01"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D60B0E" w14:paraId="4AC00B39" w14:textId="77777777">
        <w:tc>
          <w:tcPr>
            <w:tcW w:w="644" w:type="dxa"/>
          </w:tcPr>
          <w:p w14:paraId="27524945"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1AD1A413" w14:textId="77777777" w:rsidR="00D60B0E" w:rsidRDefault="005D4517">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3ED411C" w14:textId="77777777">
              <w:trPr>
                <w:jc w:val="center"/>
              </w:trPr>
              <w:tc>
                <w:tcPr>
                  <w:tcW w:w="591" w:type="pct"/>
                  <w:shd w:val="clear" w:color="auto" w:fill="BDD6EE" w:themeFill="accent1" w:themeFillTint="66"/>
                </w:tcPr>
                <w:p w14:paraId="779035BB" w14:textId="77777777" w:rsidR="00D60B0E" w:rsidRDefault="00D60B0E">
                  <w:pPr>
                    <w:jc w:val="center"/>
                    <w:rPr>
                      <w:lang w:eastAsia="zh-CN"/>
                    </w:rPr>
                  </w:pPr>
                </w:p>
              </w:tc>
              <w:tc>
                <w:tcPr>
                  <w:tcW w:w="1608" w:type="pct"/>
                  <w:shd w:val="clear" w:color="auto" w:fill="BDD6EE" w:themeFill="accent1" w:themeFillTint="66"/>
                </w:tcPr>
                <w:p w14:paraId="726A360D" w14:textId="77777777" w:rsidR="00D60B0E" w:rsidRDefault="005D4517">
                  <w:pPr>
                    <w:jc w:val="center"/>
                    <w:rPr>
                      <w:lang w:eastAsia="zh-CN"/>
                    </w:rPr>
                  </w:pPr>
                  <w:r>
                    <w:rPr>
                      <w:rFonts w:hint="eastAsia"/>
                      <w:lang w:eastAsia="zh-CN"/>
                    </w:rPr>
                    <w:t>Number of Tx Chains</w:t>
                  </w:r>
                </w:p>
                <w:p w14:paraId="6FA878F2" w14:textId="77777777" w:rsidR="00D60B0E" w:rsidRDefault="005D4517">
                  <w:pPr>
                    <w:jc w:val="center"/>
                    <w:rPr>
                      <w:lang w:eastAsia="zh-CN"/>
                    </w:rPr>
                  </w:pPr>
                  <w:r>
                    <w:rPr>
                      <w:rFonts w:hint="eastAsia"/>
                      <w:lang w:eastAsia="zh-CN"/>
                    </w:rPr>
                    <w:t>(Band A + Band B + Band C)</w:t>
                  </w:r>
                </w:p>
              </w:tc>
              <w:tc>
                <w:tcPr>
                  <w:tcW w:w="2801" w:type="pct"/>
                  <w:shd w:val="clear" w:color="auto" w:fill="BDD6EE" w:themeFill="accent1" w:themeFillTint="66"/>
                </w:tcPr>
                <w:p w14:paraId="2D34CF3B" w14:textId="77777777" w:rsidR="00D60B0E" w:rsidRDefault="005D4517">
                  <w:pPr>
                    <w:jc w:val="center"/>
                    <w:rPr>
                      <w:lang w:eastAsia="zh-CN"/>
                    </w:rPr>
                  </w:pPr>
                  <w:r>
                    <w:rPr>
                      <w:lang w:eastAsia="zh-CN"/>
                    </w:rPr>
                    <w:t>Number of antenna ports for UL transmission</w:t>
                  </w:r>
                </w:p>
                <w:p w14:paraId="5DFED2E3" w14:textId="77777777" w:rsidR="00D60B0E" w:rsidRDefault="005D4517">
                  <w:pPr>
                    <w:jc w:val="center"/>
                    <w:rPr>
                      <w:lang w:eastAsia="zh-CN"/>
                    </w:rPr>
                  </w:pPr>
                  <w:r>
                    <w:rPr>
                      <w:lang w:eastAsia="zh-CN"/>
                    </w:rPr>
                    <w:t>Band A(Carrier 1)+Band B(Carrier 2)+Band C(Carrier 3)</w:t>
                  </w:r>
                </w:p>
              </w:tc>
            </w:tr>
            <w:tr w:rsidR="00D60B0E" w14:paraId="62E00F83" w14:textId="77777777">
              <w:trPr>
                <w:jc w:val="center"/>
              </w:trPr>
              <w:tc>
                <w:tcPr>
                  <w:tcW w:w="591" w:type="pct"/>
                </w:tcPr>
                <w:p w14:paraId="0FE77F34" w14:textId="77777777" w:rsidR="00D60B0E" w:rsidRDefault="005D4517">
                  <w:pPr>
                    <w:jc w:val="center"/>
                    <w:rPr>
                      <w:lang w:eastAsia="zh-CN"/>
                    </w:rPr>
                  </w:pPr>
                  <w:r>
                    <w:rPr>
                      <w:lang w:eastAsia="zh-CN"/>
                    </w:rPr>
                    <w:t>Case 1-1</w:t>
                  </w:r>
                </w:p>
              </w:tc>
              <w:tc>
                <w:tcPr>
                  <w:tcW w:w="1608" w:type="pct"/>
                </w:tcPr>
                <w:p w14:paraId="3F07B1ED" w14:textId="77777777" w:rsidR="00D60B0E" w:rsidRDefault="005D4517">
                  <w:pPr>
                    <w:jc w:val="center"/>
                    <w:rPr>
                      <w:lang w:eastAsia="zh-CN"/>
                    </w:rPr>
                  </w:pPr>
                  <w:r>
                    <w:rPr>
                      <w:lang w:eastAsia="zh-CN"/>
                    </w:rPr>
                    <w:t>1T+1T+0T</w:t>
                  </w:r>
                </w:p>
              </w:tc>
              <w:tc>
                <w:tcPr>
                  <w:tcW w:w="2801" w:type="pct"/>
                </w:tcPr>
                <w:p w14:paraId="2541A83E" w14:textId="77777777" w:rsidR="00D60B0E" w:rsidRDefault="005D4517">
                  <w:pPr>
                    <w:jc w:val="center"/>
                    <w:rPr>
                      <w:lang w:eastAsia="zh-CN"/>
                    </w:rPr>
                  </w:pPr>
                  <w:r>
                    <w:rPr>
                      <w:lang w:eastAsia="zh-CN"/>
                    </w:rPr>
                    <w:t>1P+0P+0P</w:t>
                  </w:r>
                  <w:r>
                    <w:rPr>
                      <w:rFonts w:hint="eastAsia"/>
                      <w:lang w:eastAsia="zh-CN"/>
                    </w:rPr>
                    <w:t>, 1P+1P+0P, 0P+1P+0P</w:t>
                  </w:r>
                </w:p>
              </w:tc>
            </w:tr>
            <w:tr w:rsidR="00D60B0E" w14:paraId="056E0C90" w14:textId="77777777">
              <w:trPr>
                <w:jc w:val="center"/>
              </w:trPr>
              <w:tc>
                <w:tcPr>
                  <w:tcW w:w="591" w:type="pct"/>
                </w:tcPr>
                <w:p w14:paraId="48C00F3F" w14:textId="77777777" w:rsidR="00D60B0E" w:rsidRDefault="005D4517">
                  <w:pPr>
                    <w:jc w:val="center"/>
                    <w:rPr>
                      <w:lang w:eastAsia="zh-CN"/>
                    </w:rPr>
                  </w:pPr>
                  <w:r>
                    <w:rPr>
                      <w:lang w:eastAsia="zh-CN"/>
                    </w:rPr>
                    <w:t>Case 1-2</w:t>
                  </w:r>
                </w:p>
              </w:tc>
              <w:tc>
                <w:tcPr>
                  <w:tcW w:w="1608" w:type="pct"/>
                </w:tcPr>
                <w:p w14:paraId="0B15CAFE" w14:textId="77777777" w:rsidR="00D60B0E" w:rsidRDefault="005D4517">
                  <w:pPr>
                    <w:jc w:val="center"/>
                    <w:rPr>
                      <w:lang w:eastAsia="zh-CN"/>
                    </w:rPr>
                  </w:pPr>
                  <w:r>
                    <w:rPr>
                      <w:lang w:eastAsia="zh-CN"/>
                    </w:rPr>
                    <w:t>0T+1T+1T</w:t>
                  </w:r>
                </w:p>
              </w:tc>
              <w:tc>
                <w:tcPr>
                  <w:tcW w:w="2801" w:type="pct"/>
                </w:tcPr>
                <w:p w14:paraId="5E19235A" w14:textId="77777777" w:rsidR="00D60B0E" w:rsidRDefault="005D4517">
                  <w:pPr>
                    <w:jc w:val="center"/>
                    <w:rPr>
                      <w:lang w:eastAsia="zh-CN"/>
                    </w:rPr>
                  </w:pPr>
                  <w:r>
                    <w:rPr>
                      <w:lang w:eastAsia="zh-CN"/>
                    </w:rPr>
                    <w:t>0P+1P+0P, 0P+1P+1P, 0P+0P+1P</w:t>
                  </w:r>
                </w:p>
              </w:tc>
            </w:tr>
            <w:tr w:rsidR="00D60B0E" w14:paraId="4E148ABF" w14:textId="77777777">
              <w:trPr>
                <w:jc w:val="center"/>
              </w:trPr>
              <w:tc>
                <w:tcPr>
                  <w:tcW w:w="591" w:type="pct"/>
                </w:tcPr>
                <w:p w14:paraId="69E4B41F" w14:textId="77777777" w:rsidR="00D60B0E" w:rsidRDefault="005D4517">
                  <w:pPr>
                    <w:jc w:val="center"/>
                    <w:rPr>
                      <w:lang w:eastAsia="zh-CN"/>
                    </w:rPr>
                  </w:pPr>
                  <w:r>
                    <w:rPr>
                      <w:lang w:eastAsia="zh-CN"/>
                    </w:rPr>
                    <w:t>Case 1-3</w:t>
                  </w:r>
                </w:p>
              </w:tc>
              <w:tc>
                <w:tcPr>
                  <w:tcW w:w="1608" w:type="pct"/>
                </w:tcPr>
                <w:p w14:paraId="05DEF1DE" w14:textId="77777777" w:rsidR="00D60B0E" w:rsidRDefault="005D4517">
                  <w:pPr>
                    <w:jc w:val="center"/>
                    <w:rPr>
                      <w:lang w:eastAsia="zh-CN"/>
                    </w:rPr>
                  </w:pPr>
                  <w:r>
                    <w:rPr>
                      <w:lang w:eastAsia="zh-CN"/>
                    </w:rPr>
                    <w:t>1T+0T+1T</w:t>
                  </w:r>
                </w:p>
              </w:tc>
              <w:tc>
                <w:tcPr>
                  <w:tcW w:w="2801" w:type="pct"/>
                </w:tcPr>
                <w:p w14:paraId="54F174A4" w14:textId="77777777" w:rsidR="00D60B0E" w:rsidRDefault="005D4517">
                  <w:pPr>
                    <w:jc w:val="center"/>
                    <w:rPr>
                      <w:lang w:eastAsia="zh-CN"/>
                    </w:rPr>
                  </w:pPr>
                  <w:r>
                    <w:rPr>
                      <w:lang w:eastAsia="zh-CN"/>
                    </w:rPr>
                    <w:t>1P+0P+0P</w:t>
                  </w:r>
                  <w:r>
                    <w:rPr>
                      <w:rFonts w:hint="eastAsia"/>
                      <w:lang w:eastAsia="zh-CN"/>
                    </w:rPr>
                    <w:t>, 1P+0P+1P, 0P+0P+1P</w:t>
                  </w:r>
                </w:p>
              </w:tc>
            </w:tr>
            <w:tr w:rsidR="00D60B0E" w14:paraId="42963436" w14:textId="77777777">
              <w:trPr>
                <w:jc w:val="center"/>
              </w:trPr>
              <w:tc>
                <w:tcPr>
                  <w:tcW w:w="591" w:type="pct"/>
                </w:tcPr>
                <w:p w14:paraId="051BB30F" w14:textId="77777777" w:rsidR="00D60B0E" w:rsidRDefault="005D4517">
                  <w:pPr>
                    <w:jc w:val="center"/>
                    <w:rPr>
                      <w:lang w:eastAsia="zh-CN"/>
                    </w:rPr>
                  </w:pPr>
                  <w:r>
                    <w:rPr>
                      <w:lang w:eastAsia="zh-CN"/>
                    </w:rPr>
                    <w:t>Case 2-1</w:t>
                  </w:r>
                </w:p>
              </w:tc>
              <w:tc>
                <w:tcPr>
                  <w:tcW w:w="1608" w:type="pct"/>
                </w:tcPr>
                <w:p w14:paraId="12B0E89F" w14:textId="77777777" w:rsidR="00D60B0E" w:rsidRDefault="005D4517">
                  <w:pPr>
                    <w:jc w:val="center"/>
                    <w:rPr>
                      <w:lang w:eastAsia="zh-CN"/>
                    </w:rPr>
                  </w:pPr>
                  <w:r>
                    <w:rPr>
                      <w:lang w:eastAsia="zh-CN"/>
                    </w:rPr>
                    <w:t>2T+0T+0T</w:t>
                  </w:r>
                </w:p>
              </w:tc>
              <w:tc>
                <w:tcPr>
                  <w:tcW w:w="2801" w:type="pct"/>
                </w:tcPr>
                <w:p w14:paraId="27D8C8A5" w14:textId="77777777" w:rsidR="00D60B0E" w:rsidRDefault="005D4517">
                  <w:pPr>
                    <w:jc w:val="center"/>
                    <w:rPr>
                      <w:lang w:eastAsia="zh-CN"/>
                    </w:rPr>
                  </w:pPr>
                  <w:r>
                    <w:rPr>
                      <w:lang w:eastAsia="zh-CN"/>
                    </w:rPr>
                    <w:t>2P+0P+0P, 1P+0P+0P</w:t>
                  </w:r>
                </w:p>
              </w:tc>
            </w:tr>
            <w:tr w:rsidR="00D60B0E" w14:paraId="6E939CB5" w14:textId="77777777">
              <w:trPr>
                <w:jc w:val="center"/>
              </w:trPr>
              <w:tc>
                <w:tcPr>
                  <w:tcW w:w="591" w:type="pct"/>
                </w:tcPr>
                <w:p w14:paraId="175DE665" w14:textId="77777777" w:rsidR="00D60B0E" w:rsidRDefault="005D4517">
                  <w:pPr>
                    <w:jc w:val="center"/>
                    <w:rPr>
                      <w:lang w:eastAsia="zh-CN"/>
                    </w:rPr>
                  </w:pPr>
                  <w:r>
                    <w:rPr>
                      <w:lang w:eastAsia="zh-CN"/>
                    </w:rPr>
                    <w:t>Case 2-2</w:t>
                  </w:r>
                </w:p>
              </w:tc>
              <w:tc>
                <w:tcPr>
                  <w:tcW w:w="1608" w:type="pct"/>
                </w:tcPr>
                <w:p w14:paraId="085C5DF4" w14:textId="77777777" w:rsidR="00D60B0E" w:rsidRDefault="005D4517">
                  <w:pPr>
                    <w:jc w:val="center"/>
                    <w:rPr>
                      <w:lang w:eastAsia="zh-CN"/>
                    </w:rPr>
                  </w:pPr>
                  <w:r>
                    <w:rPr>
                      <w:lang w:eastAsia="zh-CN"/>
                    </w:rPr>
                    <w:t>0T+2T+0T</w:t>
                  </w:r>
                </w:p>
              </w:tc>
              <w:tc>
                <w:tcPr>
                  <w:tcW w:w="2801" w:type="pct"/>
                </w:tcPr>
                <w:p w14:paraId="5A8D0207" w14:textId="77777777" w:rsidR="00D60B0E" w:rsidRDefault="005D4517">
                  <w:pPr>
                    <w:jc w:val="center"/>
                    <w:rPr>
                      <w:lang w:eastAsia="zh-CN"/>
                    </w:rPr>
                  </w:pPr>
                  <w:r>
                    <w:rPr>
                      <w:lang w:eastAsia="zh-CN"/>
                    </w:rPr>
                    <w:t>0P+2P+0P, 0P+1P+0P</w:t>
                  </w:r>
                </w:p>
              </w:tc>
            </w:tr>
            <w:tr w:rsidR="00D60B0E" w14:paraId="631EDD84" w14:textId="77777777">
              <w:trPr>
                <w:jc w:val="center"/>
              </w:trPr>
              <w:tc>
                <w:tcPr>
                  <w:tcW w:w="591" w:type="pct"/>
                </w:tcPr>
                <w:p w14:paraId="2FEFC79D" w14:textId="77777777" w:rsidR="00D60B0E" w:rsidRDefault="005D4517">
                  <w:pPr>
                    <w:jc w:val="center"/>
                    <w:rPr>
                      <w:lang w:eastAsia="zh-CN"/>
                    </w:rPr>
                  </w:pPr>
                  <w:r>
                    <w:rPr>
                      <w:lang w:eastAsia="zh-CN"/>
                    </w:rPr>
                    <w:t>Case 2-3</w:t>
                  </w:r>
                </w:p>
              </w:tc>
              <w:tc>
                <w:tcPr>
                  <w:tcW w:w="1608" w:type="pct"/>
                </w:tcPr>
                <w:p w14:paraId="1CC98F41" w14:textId="77777777" w:rsidR="00D60B0E" w:rsidRDefault="005D4517">
                  <w:pPr>
                    <w:jc w:val="center"/>
                    <w:rPr>
                      <w:lang w:eastAsia="zh-CN"/>
                    </w:rPr>
                  </w:pPr>
                  <w:r>
                    <w:rPr>
                      <w:lang w:eastAsia="zh-CN"/>
                    </w:rPr>
                    <w:t>0T+0T+2T</w:t>
                  </w:r>
                </w:p>
              </w:tc>
              <w:tc>
                <w:tcPr>
                  <w:tcW w:w="2801" w:type="pct"/>
                </w:tcPr>
                <w:p w14:paraId="7B897372" w14:textId="77777777" w:rsidR="00D60B0E" w:rsidRDefault="005D4517">
                  <w:pPr>
                    <w:jc w:val="center"/>
                    <w:rPr>
                      <w:lang w:eastAsia="zh-CN"/>
                    </w:rPr>
                  </w:pPr>
                  <w:r>
                    <w:rPr>
                      <w:lang w:eastAsia="zh-CN"/>
                    </w:rPr>
                    <w:t>0P+0P+2P, 0P+0P+1P</w:t>
                  </w:r>
                </w:p>
              </w:tc>
            </w:tr>
          </w:tbl>
          <w:p w14:paraId="3224E998" w14:textId="77777777" w:rsidR="00D60B0E" w:rsidRDefault="00D60B0E">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D60B0E" w14:paraId="1E60C379" w14:textId="77777777">
              <w:trPr>
                <w:jc w:val="center"/>
              </w:trPr>
              <w:tc>
                <w:tcPr>
                  <w:tcW w:w="591" w:type="pct"/>
                  <w:shd w:val="clear" w:color="auto" w:fill="BDD6EE" w:themeFill="accent1" w:themeFillTint="66"/>
                </w:tcPr>
                <w:p w14:paraId="4D22417D" w14:textId="77777777" w:rsidR="00D60B0E" w:rsidRDefault="00D60B0E">
                  <w:pPr>
                    <w:jc w:val="center"/>
                    <w:rPr>
                      <w:lang w:eastAsia="zh-CN"/>
                    </w:rPr>
                  </w:pPr>
                </w:p>
              </w:tc>
              <w:tc>
                <w:tcPr>
                  <w:tcW w:w="1608" w:type="pct"/>
                  <w:shd w:val="clear" w:color="auto" w:fill="BDD6EE" w:themeFill="accent1" w:themeFillTint="66"/>
                </w:tcPr>
                <w:p w14:paraId="36372703" w14:textId="77777777" w:rsidR="00D60B0E" w:rsidRDefault="005D4517">
                  <w:pPr>
                    <w:jc w:val="center"/>
                    <w:rPr>
                      <w:lang w:eastAsia="zh-CN"/>
                    </w:rPr>
                  </w:pPr>
                  <w:r>
                    <w:rPr>
                      <w:rFonts w:hint="eastAsia"/>
                      <w:lang w:eastAsia="zh-CN"/>
                    </w:rPr>
                    <w:t>Number of Tx Chains</w:t>
                  </w:r>
                </w:p>
                <w:p w14:paraId="7CE06651" w14:textId="77777777" w:rsidR="00D60B0E" w:rsidRDefault="005D4517">
                  <w:pPr>
                    <w:jc w:val="center"/>
                    <w:rPr>
                      <w:lang w:eastAsia="zh-CN"/>
                    </w:rPr>
                  </w:pPr>
                  <w:r>
                    <w:rPr>
                      <w:rFonts w:hint="eastAsia"/>
                      <w:lang w:eastAsia="zh-CN"/>
                    </w:rPr>
                    <w:t>(Band A + Band B + Band C+Band D)</w:t>
                  </w:r>
                </w:p>
              </w:tc>
              <w:tc>
                <w:tcPr>
                  <w:tcW w:w="2801" w:type="pct"/>
                  <w:shd w:val="clear" w:color="auto" w:fill="BDD6EE" w:themeFill="accent1" w:themeFillTint="66"/>
                </w:tcPr>
                <w:p w14:paraId="47C23586" w14:textId="77777777" w:rsidR="00D60B0E" w:rsidRDefault="005D4517">
                  <w:pPr>
                    <w:jc w:val="center"/>
                    <w:rPr>
                      <w:lang w:eastAsia="zh-CN"/>
                    </w:rPr>
                  </w:pPr>
                  <w:r>
                    <w:rPr>
                      <w:lang w:eastAsia="zh-CN"/>
                    </w:rPr>
                    <w:t>Number of antenna ports for UL transmission</w:t>
                  </w:r>
                </w:p>
                <w:p w14:paraId="008C3884" w14:textId="77777777" w:rsidR="00D60B0E" w:rsidRDefault="005D4517">
                  <w:pPr>
                    <w:jc w:val="center"/>
                    <w:rPr>
                      <w:lang w:eastAsia="zh-CN"/>
                    </w:rPr>
                  </w:pPr>
                  <w:r>
                    <w:rPr>
                      <w:lang w:eastAsia="zh-CN"/>
                    </w:rPr>
                    <w:t>Band A(Carrier 1)+Band B(Carrier 2)+Band C(Carrier 3) +Band D (Carrier 4)</w:t>
                  </w:r>
                </w:p>
              </w:tc>
            </w:tr>
            <w:tr w:rsidR="00D60B0E" w14:paraId="7297859F" w14:textId="77777777">
              <w:trPr>
                <w:jc w:val="center"/>
              </w:trPr>
              <w:tc>
                <w:tcPr>
                  <w:tcW w:w="591" w:type="pct"/>
                </w:tcPr>
                <w:p w14:paraId="0137B02F" w14:textId="77777777" w:rsidR="00D60B0E" w:rsidRDefault="005D4517">
                  <w:pPr>
                    <w:jc w:val="center"/>
                    <w:rPr>
                      <w:lang w:eastAsia="zh-CN"/>
                    </w:rPr>
                  </w:pPr>
                  <w:r>
                    <w:rPr>
                      <w:lang w:eastAsia="zh-CN"/>
                    </w:rPr>
                    <w:t>Case 1-1</w:t>
                  </w:r>
                </w:p>
              </w:tc>
              <w:tc>
                <w:tcPr>
                  <w:tcW w:w="1608" w:type="pct"/>
                </w:tcPr>
                <w:p w14:paraId="506EB508" w14:textId="77777777" w:rsidR="00D60B0E" w:rsidRDefault="005D4517">
                  <w:pPr>
                    <w:jc w:val="center"/>
                    <w:rPr>
                      <w:lang w:eastAsia="zh-CN"/>
                    </w:rPr>
                  </w:pPr>
                  <w:r>
                    <w:rPr>
                      <w:lang w:eastAsia="zh-CN"/>
                    </w:rPr>
                    <w:t>1T+1T+0T+0T</w:t>
                  </w:r>
                </w:p>
              </w:tc>
              <w:tc>
                <w:tcPr>
                  <w:tcW w:w="2801" w:type="pct"/>
                </w:tcPr>
                <w:p w14:paraId="4223CDB6" w14:textId="77777777" w:rsidR="00D60B0E" w:rsidRDefault="005D4517">
                  <w:pPr>
                    <w:jc w:val="center"/>
                    <w:rPr>
                      <w:lang w:eastAsia="zh-CN"/>
                    </w:rPr>
                  </w:pPr>
                  <w:r>
                    <w:rPr>
                      <w:lang w:eastAsia="zh-CN"/>
                    </w:rPr>
                    <w:t>1P+0P+0P+0P</w:t>
                  </w:r>
                  <w:r>
                    <w:rPr>
                      <w:rFonts w:hint="eastAsia"/>
                      <w:lang w:eastAsia="zh-CN"/>
                    </w:rPr>
                    <w:t>, 1P+1P+0P+0P, 0P+1P+0P+0P</w:t>
                  </w:r>
                </w:p>
              </w:tc>
            </w:tr>
            <w:tr w:rsidR="00D60B0E" w14:paraId="0FA9B4AB" w14:textId="77777777">
              <w:trPr>
                <w:jc w:val="center"/>
              </w:trPr>
              <w:tc>
                <w:tcPr>
                  <w:tcW w:w="591" w:type="pct"/>
                </w:tcPr>
                <w:p w14:paraId="39EE220B" w14:textId="77777777" w:rsidR="00D60B0E" w:rsidRDefault="005D4517">
                  <w:pPr>
                    <w:jc w:val="center"/>
                    <w:rPr>
                      <w:lang w:eastAsia="zh-CN"/>
                    </w:rPr>
                  </w:pPr>
                  <w:r>
                    <w:rPr>
                      <w:lang w:eastAsia="zh-CN"/>
                    </w:rPr>
                    <w:t>Case 1-2</w:t>
                  </w:r>
                </w:p>
              </w:tc>
              <w:tc>
                <w:tcPr>
                  <w:tcW w:w="1608" w:type="pct"/>
                </w:tcPr>
                <w:p w14:paraId="7F9CCE71" w14:textId="77777777" w:rsidR="00D60B0E" w:rsidRDefault="005D4517">
                  <w:pPr>
                    <w:jc w:val="center"/>
                    <w:rPr>
                      <w:lang w:eastAsia="zh-CN"/>
                    </w:rPr>
                  </w:pPr>
                  <w:r>
                    <w:rPr>
                      <w:lang w:eastAsia="zh-CN"/>
                    </w:rPr>
                    <w:t>0T+1T+1T+0T</w:t>
                  </w:r>
                </w:p>
              </w:tc>
              <w:tc>
                <w:tcPr>
                  <w:tcW w:w="2801" w:type="pct"/>
                </w:tcPr>
                <w:p w14:paraId="3DA8CC12" w14:textId="77777777" w:rsidR="00D60B0E" w:rsidRDefault="005D4517">
                  <w:pPr>
                    <w:jc w:val="center"/>
                    <w:rPr>
                      <w:lang w:eastAsia="zh-CN"/>
                    </w:rPr>
                  </w:pPr>
                  <w:r>
                    <w:rPr>
                      <w:lang w:eastAsia="zh-CN"/>
                    </w:rPr>
                    <w:t>0P+1P+0P+0P, 0P+1P+1P+0P, 0P+0P+1P+0P</w:t>
                  </w:r>
                </w:p>
              </w:tc>
            </w:tr>
            <w:tr w:rsidR="00D60B0E" w14:paraId="4042A547" w14:textId="77777777">
              <w:trPr>
                <w:jc w:val="center"/>
              </w:trPr>
              <w:tc>
                <w:tcPr>
                  <w:tcW w:w="591" w:type="pct"/>
                </w:tcPr>
                <w:p w14:paraId="7C84CDB3" w14:textId="77777777" w:rsidR="00D60B0E" w:rsidRDefault="005D4517">
                  <w:pPr>
                    <w:jc w:val="center"/>
                    <w:rPr>
                      <w:lang w:eastAsia="zh-CN"/>
                    </w:rPr>
                  </w:pPr>
                  <w:r>
                    <w:rPr>
                      <w:lang w:eastAsia="zh-CN"/>
                    </w:rPr>
                    <w:t>Case 1-3</w:t>
                  </w:r>
                </w:p>
              </w:tc>
              <w:tc>
                <w:tcPr>
                  <w:tcW w:w="1608" w:type="pct"/>
                </w:tcPr>
                <w:p w14:paraId="0DD4341B" w14:textId="77777777" w:rsidR="00D60B0E" w:rsidRDefault="005D4517">
                  <w:pPr>
                    <w:jc w:val="center"/>
                    <w:rPr>
                      <w:lang w:eastAsia="zh-CN"/>
                    </w:rPr>
                  </w:pPr>
                  <w:r>
                    <w:rPr>
                      <w:lang w:eastAsia="zh-CN"/>
                    </w:rPr>
                    <w:t>0T+0T+1T+1T</w:t>
                  </w:r>
                </w:p>
              </w:tc>
              <w:tc>
                <w:tcPr>
                  <w:tcW w:w="2801" w:type="pct"/>
                </w:tcPr>
                <w:p w14:paraId="20DFAED3" w14:textId="77777777" w:rsidR="00D60B0E" w:rsidRDefault="005D4517">
                  <w:pPr>
                    <w:jc w:val="center"/>
                    <w:rPr>
                      <w:lang w:eastAsia="zh-CN"/>
                    </w:rPr>
                  </w:pPr>
                  <w:r>
                    <w:rPr>
                      <w:lang w:eastAsia="zh-CN"/>
                    </w:rPr>
                    <w:t>0P+0P+1P+0P, 0P+0P+1P+1P, 0P+0P+0P+1P</w:t>
                  </w:r>
                </w:p>
              </w:tc>
            </w:tr>
            <w:tr w:rsidR="00D60B0E" w14:paraId="1A71FB2E" w14:textId="77777777">
              <w:trPr>
                <w:jc w:val="center"/>
              </w:trPr>
              <w:tc>
                <w:tcPr>
                  <w:tcW w:w="591" w:type="pct"/>
                </w:tcPr>
                <w:p w14:paraId="57CB595A" w14:textId="77777777" w:rsidR="00D60B0E" w:rsidRDefault="005D4517">
                  <w:pPr>
                    <w:jc w:val="center"/>
                    <w:rPr>
                      <w:lang w:eastAsia="zh-CN"/>
                    </w:rPr>
                  </w:pPr>
                  <w:r>
                    <w:rPr>
                      <w:lang w:eastAsia="zh-CN"/>
                    </w:rPr>
                    <w:t>Case 1-4</w:t>
                  </w:r>
                </w:p>
              </w:tc>
              <w:tc>
                <w:tcPr>
                  <w:tcW w:w="1608" w:type="pct"/>
                </w:tcPr>
                <w:p w14:paraId="2F2FB341" w14:textId="77777777" w:rsidR="00D60B0E" w:rsidRDefault="005D4517">
                  <w:pPr>
                    <w:jc w:val="center"/>
                    <w:rPr>
                      <w:lang w:eastAsia="zh-CN"/>
                    </w:rPr>
                  </w:pPr>
                  <w:r>
                    <w:rPr>
                      <w:lang w:eastAsia="zh-CN"/>
                    </w:rPr>
                    <w:t>1T+0T+0T+1T</w:t>
                  </w:r>
                </w:p>
              </w:tc>
              <w:tc>
                <w:tcPr>
                  <w:tcW w:w="2801" w:type="pct"/>
                </w:tcPr>
                <w:p w14:paraId="53FC8B1F" w14:textId="77777777" w:rsidR="00D60B0E" w:rsidRDefault="005D4517">
                  <w:pPr>
                    <w:jc w:val="center"/>
                    <w:rPr>
                      <w:lang w:eastAsia="zh-CN"/>
                    </w:rPr>
                  </w:pPr>
                  <w:r>
                    <w:rPr>
                      <w:lang w:eastAsia="zh-CN"/>
                    </w:rPr>
                    <w:t>1P+0P+0P+0P</w:t>
                  </w:r>
                  <w:r>
                    <w:rPr>
                      <w:rFonts w:hint="eastAsia"/>
                      <w:lang w:eastAsia="zh-CN"/>
                    </w:rPr>
                    <w:t>, 1P+0P+0P+1P, 0P+0P+0P+1P</w:t>
                  </w:r>
                </w:p>
              </w:tc>
            </w:tr>
            <w:tr w:rsidR="00D60B0E" w14:paraId="52606888" w14:textId="77777777">
              <w:trPr>
                <w:jc w:val="center"/>
              </w:trPr>
              <w:tc>
                <w:tcPr>
                  <w:tcW w:w="591" w:type="pct"/>
                </w:tcPr>
                <w:p w14:paraId="21BDE22A" w14:textId="77777777" w:rsidR="00D60B0E" w:rsidRDefault="005D4517">
                  <w:pPr>
                    <w:jc w:val="center"/>
                    <w:rPr>
                      <w:lang w:eastAsia="zh-CN"/>
                    </w:rPr>
                  </w:pPr>
                  <w:r>
                    <w:rPr>
                      <w:lang w:eastAsia="zh-CN"/>
                    </w:rPr>
                    <w:t>Case 1-5</w:t>
                  </w:r>
                </w:p>
              </w:tc>
              <w:tc>
                <w:tcPr>
                  <w:tcW w:w="1608" w:type="pct"/>
                </w:tcPr>
                <w:p w14:paraId="0C9A1F8E" w14:textId="77777777" w:rsidR="00D60B0E" w:rsidRDefault="005D4517">
                  <w:pPr>
                    <w:jc w:val="center"/>
                    <w:rPr>
                      <w:lang w:eastAsia="zh-CN"/>
                    </w:rPr>
                  </w:pPr>
                  <w:r>
                    <w:rPr>
                      <w:lang w:eastAsia="zh-CN"/>
                    </w:rPr>
                    <w:t>1T+0T+1T+0T</w:t>
                  </w:r>
                </w:p>
              </w:tc>
              <w:tc>
                <w:tcPr>
                  <w:tcW w:w="2801" w:type="pct"/>
                </w:tcPr>
                <w:p w14:paraId="0FB94A34" w14:textId="77777777" w:rsidR="00D60B0E" w:rsidRDefault="005D4517">
                  <w:pPr>
                    <w:jc w:val="center"/>
                    <w:rPr>
                      <w:lang w:eastAsia="zh-CN"/>
                    </w:rPr>
                  </w:pPr>
                  <w:r>
                    <w:rPr>
                      <w:lang w:eastAsia="zh-CN"/>
                    </w:rPr>
                    <w:t>1P+0P+0P+0P</w:t>
                  </w:r>
                  <w:r>
                    <w:rPr>
                      <w:rFonts w:hint="eastAsia"/>
                      <w:lang w:eastAsia="zh-CN"/>
                    </w:rPr>
                    <w:t>, 1P+0P+1P+0P, 0P+0P+1P+0P</w:t>
                  </w:r>
                </w:p>
              </w:tc>
            </w:tr>
            <w:tr w:rsidR="00D60B0E" w14:paraId="050480AA" w14:textId="77777777">
              <w:trPr>
                <w:jc w:val="center"/>
              </w:trPr>
              <w:tc>
                <w:tcPr>
                  <w:tcW w:w="591" w:type="pct"/>
                </w:tcPr>
                <w:p w14:paraId="579719B9" w14:textId="77777777" w:rsidR="00D60B0E" w:rsidRDefault="005D4517">
                  <w:pPr>
                    <w:jc w:val="center"/>
                    <w:rPr>
                      <w:lang w:eastAsia="zh-CN"/>
                    </w:rPr>
                  </w:pPr>
                  <w:r>
                    <w:rPr>
                      <w:lang w:eastAsia="zh-CN"/>
                    </w:rPr>
                    <w:t>Case 1-6</w:t>
                  </w:r>
                </w:p>
              </w:tc>
              <w:tc>
                <w:tcPr>
                  <w:tcW w:w="1608" w:type="pct"/>
                </w:tcPr>
                <w:p w14:paraId="5AC2B2C2" w14:textId="77777777" w:rsidR="00D60B0E" w:rsidRDefault="005D4517">
                  <w:pPr>
                    <w:jc w:val="center"/>
                    <w:rPr>
                      <w:lang w:eastAsia="zh-CN"/>
                    </w:rPr>
                  </w:pPr>
                  <w:r>
                    <w:rPr>
                      <w:lang w:eastAsia="zh-CN"/>
                    </w:rPr>
                    <w:t>0T+1T+0T+1T</w:t>
                  </w:r>
                </w:p>
              </w:tc>
              <w:tc>
                <w:tcPr>
                  <w:tcW w:w="2801" w:type="pct"/>
                </w:tcPr>
                <w:p w14:paraId="7A50B389" w14:textId="77777777" w:rsidR="00D60B0E" w:rsidRDefault="005D4517">
                  <w:pPr>
                    <w:jc w:val="center"/>
                    <w:rPr>
                      <w:lang w:eastAsia="zh-CN"/>
                    </w:rPr>
                  </w:pPr>
                  <w:r>
                    <w:rPr>
                      <w:lang w:eastAsia="zh-CN"/>
                    </w:rPr>
                    <w:t>0P+1P+0P+0P, 0P+1P+0P+1P, 0P+0P+0P+1P</w:t>
                  </w:r>
                </w:p>
              </w:tc>
            </w:tr>
            <w:tr w:rsidR="00D60B0E" w14:paraId="50328781" w14:textId="77777777">
              <w:trPr>
                <w:jc w:val="center"/>
              </w:trPr>
              <w:tc>
                <w:tcPr>
                  <w:tcW w:w="591" w:type="pct"/>
                </w:tcPr>
                <w:p w14:paraId="18C8B0D5" w14:textId="77777777" w:rsidR="00D60B0E" w:rsidRDefault="005D4517">
                  <w:pPr>
                    <w:jc w:val="center"/>
                    <w:rPr>
                      <w:lang w:eastAsia="zh-CN"/>
                    </w:rPr>
                  </w:pPr>
                  <w:r>
                    <w:rPr>
                      <w:lang w:eastAsia="zh-CN"/>
                    </w:rPr>
                    <w:lastRenderedPageBreak/>
                    <w:t>Case 2-1</w:t>
                  </w:r>
                </w:p>
              </w:tc>
              <w:tc>
                <w:tcPr>
                  <w:tcW w:w="1608" w:type="pct"/>
                </w:tcPr>
                <w:p w14:paraId="6634A242" w14:textId="77777777" w:rsidR="00D60B0E" w:rsidRDefault="005D4517">
                  <w:pPr>
                    <w:jc w:val="center"/>
                    <w:rPr>
                      <w:lang w:eastAsia="zh-CN"/>
                    </w:rPr>
                  </w:pPr>
                  <w:r>
                    <w:rPr>
                      <w:lang w:eastAsia="zh-CN"/>
                    </w:rPr>
                    <w:t>2T+0T+0T+0T</w:t>
                  </w:r>
                </w:p>
              </w:tc>
              <w:tc>
                <w:tcPr>
                  <w:tcW w:w="2801" w:type="pct"/>
                </w:tcPr>
                <w:p w14:paraId="0C41B7BD" w14:textId="77777777" w:rsidR="00D60B0E" w:rsidRDefault="005D4517">
                  <w:pPr>
                    <w:jc w:val="center"/>
                    <w:rPr>
                      <w:lang w:eastAsia="zh-CN"/>
                    </w:rPr>
                  </w:pPr>
                  <w:r>
                    <w:rPr>
                      <w:lang w:eastAsia="zh-CN"/>
                    </w:rPr>
                    <w:t>2P+0P+0P+0P, 1P+0P+0P+0P</w:t>
                  </w:r>
                </w:p>
              </w:tc>
            </w:tr>
            <w:tr w:rsidR="00D60B0E" w14:paraId="1CCC53A4" w14:textId="77777777">
              <w:trPr>
                <w:jc w:val="center"/>
              </w:trPr>
              <w:tc>
                <w:tcPr>
                  <w:tcW w:w="591" w:type="pct"/>
                </w:tcPr>
                <w:p w14:paraId="3D854265" w14:textId="77777777" w:rsidR="00D60B0E" w:rsidRDefault="005D4517">
                  <w:pPr>
                    <w:jc w:val="center"/>
                    <w:rPr>
                      <w:lang w:eastAsia="zh-CN"/>
                    </w:rPr>
                  </w:pPr>
                  <w:r>
                    <w:rPr>
                      <w:lang w:eastAsia="zh-CN"/>
                    </w:rPr>
                    <w:t>Case 2-2</w:t>
                  </w:r>
                </w:p>
              </w:tc>
              <w:tc>
                <w:tcPr>
                  <w:tcW w:w="1608" w:type="pct"/>
                </w:tcPr>
                <w:p w14:paraId="3C50F110" w14:textId="77777777" w:rsidR="00D60B0E" w:rsidRDefault="005D4517">
                  <w:pPr>
                    <w:jc w:val="center"/>
                    <w:rPr>
                      <w:lang w:eastAsia="zh-CN"/>
                    </w:rPr>
                  </w:pPr>
                  <w:r>
                    <w:rPr>
                      <w:lang w:eastAsia="zh-CN"/>
                    </w:rPr>
                    <w:t>0T+2T+0T+0T</w:t>
                  </w:r>
                </w:p>
              </w:tc>
              <w:tc>
                <w:tcPr>
                  <w:tcW w:w="2801" w:type="pct"/>
                </w:tcPr>
                <w:p w14:paraId="083CBA86" w14:textId="77777777" w:rsidR="00D60B0E" w:rsidRDefault="005D4517">
                  <w:pPr>
                    <w:jc w:val="center"/>
                    <w:rPr>
                      <w:lang w:eastAsia="zh-CN"/>
                    </w:rPr>
                  </w:pPr>
                  <w:r>
                    <w:rPr>
                      <w:lang w:eastAsia="zh-CN"/>
                    </w:rPr>
                    <w:t>0P+2P+0P+0P, 0P+1P+0P+0P</w:t>
                  </w:r>
                </w:p>
              </w:tc>
            </w:tr>
            <w:tr w:rsidR="00D60B0E" w14:paraId="33C6D041" w14:textId="77777777">
              <w:trPr>
                <w:jc w:val="center"/>
              </w:trPr>
              <w:tc>
                <w:tcPr>
                  <w:tcW w:w="591" w:type="pct"/>
                </w:tcPr>
                <w:p w14:paraId="65B16D74" w14:textId="77777777" w:rsidR="00D60B0E" w:rsidRDefault="005D4517">
                  <w:pPr>
                    <w:jc w:val="center"/>
                    <w:rPr>
                      <w:lang w:eastAsia="zh-CN"/>
                    </w:rPr>
                  </w:pPr>
                  <w:r>
                    <w:rPr>
                      <w:lang w:eastAsia="zh-CN"/>
                    </w:rPr>
                    <w:t>Case 2-3</w:t>
                  </w:r>
                </w:p>
              </w:tc>
              <w:tc>
                <w:tcPr>
                  <w:tcW w:w="1608" w:type="pct"/>
                </w:tcPr>
                <w:p w14:paraId="62C0E1CA" w14:textId="77777777" w:rsidR="00D60B0E" w:rsidRDefault="005D4517">
                  <w:pPr>
                    <w:jc w:val="center"/>
                    <w:rPr>
                      <w:lang w:eastAsia="zh-CN"/>
                    </w:rPr>
                  </w:pPr>
                  <w:r>
                    <w:rPr>
                      <w:lang w:eastAsia="zh-CN"/>
                    </w:rPr>
                    <w:t>0T+0T+2T+0T</w:t>
                  </w:r>
                </w:p>
              </w:tc>
              <w:tc>
                <w:tcPr>
                  <w:tcW w:w="2801" w:type="pct"/>
                </w:tcPr>
                <w:p w14:paraId="1CA2FCBE" w14:textId="77777777" w:rsidR="00D60B0E" w:rsidRDefault="005D4517">
                  <w:pPr>
                    <w:jc w:val="center"/>
                    <w:rPr>
                      <w:lang w:eastAsia="zh-CN"/>
                    </w:rPr>
                  </w:pPr>
                  <w:r>
                    <w:rPr>
                      <w:lang w:eastAsia="zh-CN"/>
                    </w:rPr>
                    <w:t>0P+0P+2P+0P, 0P+0P+1P+0P</w:t>
                  </w:r>
                </w:p>
              </w:tc>
            </w:tr>
            <w:tr w:rsidR="00D60B0E" w14:paraId="5EFCDEE9" w14:textId="77777777">
              <w:trPr>
                <w:jc w:val="center"/>
              </w:trPr>
              <w:tc>
                <w:tcPr>
                  <w:tcW w:w="591" w:type="pct"/>
                </w:tcPr>
                <w:p w14:paraId="6D300F2C" w14:textId="77777777" w:rsidR="00D60B0E" w:rsidRDefault="005D4517">
                  <w:pPr>
                    <w:jc w:val="center"/>
                    <w:rPr>
                      <w:lang w:eastAsia="zh-CN"/>
                    </w:rPr>
                  </w:pPr>
                  <w:r>
                    <w:rPr>
                      <w:lang w:eastAsia="zh-CN"/>
                    </w:rPr>
                    <w:t>Case 2-4</w:t>
                  </w:r>
                </w:p>
              </w:tc>
              <w:tc>
                <w:tcPr>
                  <w:tcW w:w="1608" w:type="pct"/>
                </w:tcPr>
                <w:p w14:paraId="67C308B6" w14:textId="77777777" w:rsidR="00D60B0E" w:rsidRDefault="005D4517">
                  <w:pPr>
                    <w:jc w:val="center"/>
                    <w:rPr>
                      <w:lang w:eastAsia="zh-CN"/>
                    </w:rPr>
                  </w:pPr>
                  <w:r>
                    <w:rPr>
                      <w:lang w:eastAsia="zh-CN"/>
                    </w:rPr>
                    <w:t>0T+0T+0T+2T</w:t>
                  </w:r>
                </w:p>
              </w:tc>
              <w:tc>
                <w:tcPr>
                  <w:tcW w:w="2801" w:type="pct"/>
                </w:tcPr>
                <w:p w14:paraId="40322687" w14:textId="77777777" w:rsidR="00D60B0E" w:rsidRDefault="005D4517">
                  <w:pPr>
                    <w:jc w:val="center"/>
                    <w:rPr>
                      <w:lang w:eastAsia="zh-CN"/>
                    </w:rPr>
                  </w:pPr>
                  <w:r>
                    <w:rPr>
                      <w:lang w:eastAsia="zh-CN"/>
                    </w:rPr>
                    <w:t>0P+0P+0P+2P, 0P+0P+0P+1P</w:t>
                  </w:r>
                </w:p>
              </w:tc>
            </w:tr>
          </w:tbl>
          <w:p w14:paraId="260070A1" w14:textId="77777777" w:rsidR="00D60B0E" w:rsidRDefault="00D60B0E">
            <w:pPr>
              <w:spacing w:beforeLines="50" w:before="120"/>
              <w:rPr>
                <w:i/>
                <w:lang w:eastAsia="zh-CN"/>
              </w:rPr>
            </w:pPr>
          </w:p>
          <w:p w14:paraId="79ED9E1C" w14:textId="77777777" w:rsidR="00D60B0E" w:rsidRDefault="005D4517">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2BD79F45"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w:t>
            </w:r>
          </w:p>
          <w:p w14:paraId="0A05E0BA"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2-port transmission on carrier/band C</w:t>
            </w:r>
          </w:p>
          <w:p w14:paraId="1E8AFE10"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55417205" w14:textId="77777777" w:rsidR="00D60B0E" w:rsidRDefault="005D4517">
            <w:pPr>
              <w:pStyle w:val="aff"/>
              <w:numPr>
                <w:ilvl w:val="0"/>
                <w:numId w:val="36"/>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D60B0E" w14:paraId="2B80A7AD" w14:textId="77777777">
        <w:tc>
          <w:tcPr>
            <w:tcW w:w="644" w:type="dxa"/>
          </w:tcPr>
          <w:p w14:paraId="447B68A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4D6A3ABD" w14:textId="77777777" w:rsidR="00D60B0E" w:rsidRDefault="005D4517">
            <w:pPr>
              <w:pStyle w:val="a5"/>
              <w:rPr>
                <w:rFonts w:eastAsia="DengXian"/>
                <w:b/>
                <w:lang w:eastAsia="zh-CN"/>
              </w:rPr>
            </w:pPr>
            <w:bookmarkStart w:id="27"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DengXian"/>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7"/>
          </w:p>
          <w:p w14:paraId="7F5C325B" w14:textId="77777777" w:rsidR="00D60B0E" w:rsidRDefault="005D4517">
            <w:pPr>
              <w:pStyle w:val="a5"/>
              <w:numPr>
                <w:ilvl w:val="0"/>
                <w:numId w:val="71"/>
              </w:numPr>
              <w:jc w:val="both"/>
              <w:rPr>
                <w:rFonts w:eastAsia="DengXian"/>
                <w:b/>
                <w:bCs/>
                <w:lang w:eastAsia="zh-CN"/>
              </w:rPr>
            </w:pPr>
            <w:r>
              <w:rPr>
                <w:rFonts w:eastAsia="DengXian"/>
                <w:b/>
                <w:bCs/>
              </w:rPr>
              <w:t xml:space="preserve">Scenario 1: </w:t>
            </w:r>
            <w:r>
              <w:rPr>
                <w:rFonts w:eastAsia="DengXian"/>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DengXian"/>
                <w:b/>
                <w:bCs/>
                <w:lang w:eastAsia="zh-CN"/>
              </w:rPr>
              <w:t>.</w:t>
            </w:r>
          </w:p>
          <w:p w14:paraId="0F04DB20" w14:textId="77777777" w:rsidR="00D60B0E" w:rsidRDefault="005D4517">
            <w:pPr>
              <w:pStyle w:val="a5"/>
              <w:numPr>
                <w:ilvl w:val="0"/>
                <w:numId w:val="71"/>
              </w:numPr>
              <w:jc w:val="both"/>
              <w:rPr>
                <w:rFonts w:eastAsia="DengXian"/>
                <w:b/>
                <w:bCs/>
                <w:lang w:eastAsia="zh-CN"/>
              </w:rPr>
            </w:pPr>
            <w:r>
              <w:rPr>
                <w:rFonts w:eastAsia="DengXian"/>
                <w:b/>
                <w:bCs/>
              </w:rPr>
              <w:t xml:space="preserve">Scenario 2: </w:t>
            </w:r>
            <w:r>
              <w:rPr>
                <w:rFonts w:eastAsia="DengXian"/>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48571D16" w14:textId="77777777" w:rsidR="00D60B0E" w:rsidRDefault="005D4517">
            <w:pPr>
              <w:pStyle w:val="a5"/>
              <w:numPr>
                <w:ilvl w:val="0"/>
                <w:numId w:val="71"/>
              </w:numPr>
              <w:jc w:val="both"/>
              <w:rPr>
                <w:b/>
                <w:bCs/>
              </w:rPr>
            </w:pPr>
            <w:r>
              <w:rPr>
                <w:rFonts w:eastAsia="DengXian"/>
                <w:b/>
                <w:bCs/>
              </w:rPr>
              <w:t xml:space="preserve">Scenario 3: </w:t>
            </w:r>
            <w:r>
              <w:rPr>
                <w:rFonts w:eastAsia="DengXian"/>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DengXian"/>
                <w:b/>
                <w:bCs/>
                <w:lang w:eastAsia="zh-CN"/>
              </w:rPr>
              <w:t>.</w:t>
            </w:r>
          </w:p>
          <w:p w14:paraId="5103B340" w14:textId="77777777" w:rsidR="00D60B0E" w:rsidRDefault="005D4517">
            <w:pPr>
              <w:pStyle w:val="a7"/>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3 or 4 bands can be supported in Rel-18:</w:t>
            </w:r>
          </w:p>
          <w:p w14:paraId="16008B6C" w14:textId="77777777" w:rsidR="00D60B0E" w:rsidRDefault="005D4517">
            <w:pPr>
              <w:pStyle w:val="a5"/>
              <w:numPr>
                <w:ilvl w:val="0"/>
                <w:numId w:val="72"/>
              </w:numPr>
              <w:jc w:val="both"/>
              <w:rPr>
                <w:rFonts w:eastAsia="DengXian"/>
                <w:b/>
                <w:bCs/>
                <w:lang w:eastAsia="zh-CN"/>
              </w:rPr>
            </w:pPr>
            <w:r>
              <w:rPr>
                <w:rFonts w:eastAsia="DengXian"/>
                <w:b/>
                <w:bCs/>
              </w:rPr>
              <w:t xml:space="preserve">Scenario 4: </w:t>
            </w:r>
            <w:r>
              <w:rPr>
                <w:rFonts w:eastAsia="DengXian"/>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DengXian"/>
                <w:b/>
                <w:bCs/>
                <w:lang w:eastAsia="zh-CN"/>
              </w:rPr>
              <w:t>.</w:t>
            </w:r>
          </w:p>
          <w:p w14:paraId="2DF17AAA" w14:textId="77777777" w:rsidR="00D60B0E" w:rsidRDefault="005D4517">
            <w:pPr>
              <w:pStyle w:val="a5"/>
              <w:numPr>
                <w:ilvl w:val="0"/>
                <w:numId w:val="72"/>
              </w:numPr>
              <w:jc w:val="both"/>
              <w:rPr>
                <w:rFonts w:eastAsia="DengXian"/>
                <w:b/>
                <w:bCs/>
                <w:lang w:eastAsia="zh-CN"/>
              </w:rPr>
            </w:pPr>
            <w:r>
              <w:rPr>
                <w:rFonts w:eastAsia="DengXian"/>
                <w:b/>
                <w:bCs/>
              </w:rPr>
              <w:t xml:space="preserve">Scenario 5: </w:t>
            </w:r>
            <w:r>
              <w:rPr>
                <w:rFonts w:eastAsia="DengXian"/>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DengXian"/>
                <w:b/>
                <w:bCs/>
                <w:lang w:eastAsia="zh-CN"/>
              </w:rPr>
              <w:t>.</w:t>
            </w:r>
          </w:p>
          <w:p w14:paraId="23FB89BA" w14:textId="77777777" w:rsidR="00D60B0E" w:rsidRDefault="005D4517">
            <w:pPr>
              <w:pStyle w:val="a7"/>
              <w:jc w:val="both"/>
              <w:rPr>
                <w:rFonts w:eastAsia="DengXian"/>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DengXian"/>
                <w:bCs/>
                <w:lang w:eastAsia="zh-CN"/>
              </w:rPr>
              <w:t xml:space="preserve">different </w:t>
            </w:r>
            <w:r>
              <w:rPr>
                <w:rFonts w:eastAsiaTheme="minorEastAsia"/>
                <w:bCs/>
                <w:lang w:eastAsia="zh-CN"/>
              </w:rPr>
              <w:t>cases for 4 bands can be supported in Rel-18:</w:t>
            </w:r>
          </w:p>
          <w:p w14:paraId="03DF605E" w14:textId="77777777" w:rsidR="00D60B0E" w:rsidRDefault="005D4517">
            <w:pPr>
              <w:pStyle w:val="a5"/>
              <w:numPr>
                <w:ilvl w:val="0"/>
                <w:numId w:val="73"/>
              </w:numPr>
              <w:jc w:val="both"/>
              <w:rPr>
                <w:rFonts w:eastAsia="DengXian"/>
                <w:b/>
                <w:bCs/>
                <w:lang w:eastAsia="zh-CN"/>
              </w:rPr>
            </w:pPr>
            <w:r>
              <w:rPr>
                <w:rFonts w:eastAsia="DengXian"/>
                <w:b/>
                <w:bCs/>
              </w:rPr>
              <w:t xml:space="preserve">Scenario 6: </w:t>
            </w:r>
            <w:r>
              <w:rPr>
                <w:rFonts w:eastAsia="DengXian"/>
                <w:b/>
                <w:bCs/>
                <w:lang w:eastAsia="zh-CN"/>
              </w:rPr>
              <w:t>Switching between the case of 1 Tx on band A and 1 Tx on band B, and the case of 1 Tx on band C and 1 Tx on band D.</w:t>
            </w:r>
          </w:p>
        </w:tc>
      </w:tr>
      <w:tr w:rsidR="00D60B0E" w14:paraId="1B32F1C8" w14:textId="77777777">
        <w:tc>
          <w:tcPr>
            <w:tcW w:w="644" w:type="dxa"/>
          </w:tcPr>
          <w:p w14:paraId="01AD742A"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764E1A57"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1F17B2E" w14:textId="77777777">
              <w:trPr>
                <w:trHeight w:val="397"/>
                <w:jc w:val="center"/>
              </w:trPr>
              <w:tc>
                <w:tcPr>
                  <w:tcW w:w="520" w:type="pct"/>
                  <w:shd w:val="clear" w:color="auto" w:fill="auto"/>
                  <w:tcMar>
                    <w:top w:w="15" w:type="dxa"/>
                    <w:left w:w="108" w:type="dxa"/>
                    <w:bottom w:w="0" w:type="dxa"/>
                    <w:right w:w="108" w:type="dxa"/>
                  </w:tcMar>
                  <w:vAlign w:val="center"/>
                </w:tcPr>
                <w:p w14:paraId="2D556675"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404861CF"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3DD0ABB"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062BE2E1" w14:textId="77777777">
              <w:trPr>
                <w:trHeight w:val="132"/>
                <w:jc w:val="center"/>
              </w:trPr>
              <w:tc>
                <w:tcPr>
                  <w:tcW w:w="520" w:type="pct"/>
                  <w:shd w:val="clear" w:color="auto" w:fill="auto"/>
                  <w:tcMar>
                    <w:top w:w="15" w:type="dxa"/>
                    <w:left w:w="108" w:type="dxa"/>
                    <w:bottom w:w="0" w:type="dxa"/>
                    <w:right w:w="108" w:type="dxa"/>
                  </w:tcMar>
                  <w:vAlign w:val="center"/>
                </w:tcPr>
                <w:p w14:paraId="680F65FB"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1C838F5" w14:textId="77777777" w:rsidR="00D60B0E" w:rsidRDefault="005D4517">
                  <w:pPr>
                    <w:pStyle w:val="a5"/>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693DE29F" w14:textId="77777777" w:rsidR="00D60B0E" w:rsidRDefault="005D4517">
                  <w:pPr>
                    <w:pStyle w:val="a5"/>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D60B0E" w14:paraId="645373BD" w14:textId="77777777">
              <w:trPr>
                <w:trHeight w:val="132"/>
                <w:jc w:val="center"/>
              </w:trPr>
              <w:tc>
                <w:tcPr>
                  <w:tcW w:w="520" w:type="pct"/>
                  <w:shd w:val="clear" w:color="auto" w:fill="auto"/>
                  <w:tcMar>
                    <w:top w:w="15" w:type="dxa"/>
                    <w:left w:w="108" w:type="dxa"/>
                    <w:bottom w:w="0" w:type="dxa"/>
                    <w:right w:w="108" w:type="dxa"/>
                  </w:tcMar>
                  <w:vAlign w:val="center"/>
                </w:tcPr>
                <w:p w14:paraId="5CAB818B"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3A9586FD" w14:textId="77777777" w:rsidR="00D60B0E" w:rsidRDefault="005D4517">
                  <w:pPr>
                    <w:pStyle w:val="a5"/>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15687B6B" w14:textId="77777777" w:rsidR="00D60B0E" w:rsidRDefault="005D4517">
                  <w:pPr>
                    <w:pStyle w:val="a5"/>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D60B0E" w14:paraId="6EA0DA8E" w14:textId="77777777">
              <w:trPr>
                <w:trHeight w:val="132"/>
                <w:jc w:val="center"/>
              </w:trPr>
              <w:tc>
                <w:tcPr>
                  <w:tcW w:w="520" w:type="pct"/>
                  <w:shd w:val="clear" w:color="auto" w:fill="auto"/>
                  <w:tcMar>
                    <w:top w:w="15" w:type="dxa"/>
                    <w:left w:w="108" w:type="dxa"/>
                    <w:bottom w:w="0" w:type="dxa"/>
                    <w:right w:w="108" w:type="dxa"/>
                  </w:tcMar>
                  <w:vAlign w:val="center"/>
                </w:tcPr>
                <w:p w14:paraId="708BF884"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4C9DE82" w14:textId="77777777" w:rsidR="00D60B0E" w:rsidRDefault="005D4517">
                  <w:pPr>
                    <w:pStyle w:val="a5"/>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0F69F320" w14:textId="77777777" w:rsidR="00D60B0E" w:rsidRDefault="005D4517">
                  <w:pPr>
                    <w:pStyle w:val="a5"/>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BED61D0"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51B41CBC" w14:textId="77777777">
              <w:trPr>
                <w:trHeight w:val="397"/>
                <w:jc w:val="center"/>
              </w:trPr>
              <w:tc>
                <w:tcPr>
                  <w:tcW w:w="520" w:type="pct"/>
                  <w:shd w:val="clear" w:color="auto" w:fill="auto"/>
                  <w:tcMar>
                    <w:top w:w="15" w:type="dxa"/>
                    <w:left w:w="108" w:type="dxa"/>
                    <w:bottom w:w="0" w:type="dxa"/>
                    <w:right w:w="108" w:type="dxa"/>
                  </w:tcMar>
                  <w:vAlign w:val="center"/>
                </w:tcPr>
                <w:p w14:paraId="4CCE3583"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1DE7D156"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6156958D"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11513A16" w14:textId="77777777">
              <w:trPr>
                <w:trHeight w:val="132"/>
                <w:jc w:val="center"/>
              </w:trPr>
              <w:tc>
                <w:tcPr>
                  <w:tcW w:w="520" w:type="pct"/>
                  <w:shd w:val="clear" w:color="auto" w:fill="auto"/>
                  <w:tcMar>
                    <w:top w:w="15" w:type="dxa"/>
                    <w:left w:w="108" w:type="dxa"/>
                    <w:bottom w:w="0" w:type="dxa"/>
                    <w:right w:w="108" w:type="dxa"/>
                  </w:tcMar>
                  <w:vAlign w:val="center"/>
                </w:tcPr>
                <w:p w14:paraId="05BF4253"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5601E75"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237D19B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D60B0E" w14:paraId="54D7BE68" w14:textId="77777777">
              <w:trPr>
                <w:trHeight w:val="132"/>
                <w:jc w:val="center"/>
              </w:trPr>
              <w:tc>
                <w:tcPr>
                  <w:tcW w:w="520" w:type="pct"/>
                  <w:shd w:val="clear" w:color="auto" w:fill="auto"/>
                  <w:tcMar>
                    <w:top w:w="15" w:type="dxa"/>
                    <w:left w:w="108" w:type="dxa"/>
                    <w:bottom w:w="0" w:type="dxa"/>
                    <w:right w:w="108" w:type="dxa"/>
                  </w:tcMar>
                  <w:vAlign w:val="center"/>
                </w:tcPr>
                <w:p w14:paraId="742E09F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541873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DEC7F2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D60B0E" w14:paraId="4BC89DC0" w14:textId="77777777">
              <w:trPr>
                <w:trHeight w:val="132"/>
                <w:jc w:val="center"/>
              </w:trPr>
              <w:tc>
                <w:tcPr>
                  <w:tcW w:w="520" w:type="pct"/>
                  <w:shd w:val="clear" w:color="auto" w:fill="auto"/>
                  <w:tcMar>
                    <w:top w:w="15" w:type="dxa"/>
                    <w:left w:w="108" w:type="dxa"/>
                    <w:bottom w:w="0" w:type="dxa"/>
                    <w:right w:w="108" w:type="dxa"/>
                  </w:tcMar>
                  <w:vAlign w:val="center"/>
                </w:tcPr>
                <w:p w14:paraId="73B08C8C"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570CBED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1F02DC4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4AF296EB" w14:textId="77777777">
              <w:trPr>
                <w:trHeight w:val="132"/>
                <w:jc w:val="center"/>
              </w:trPr>
              <w:tc>
                <w:tcPr>
                  <w:tcW w:w="520" w:type="pct"/>
                  <w:shd w:val="clear" w:color="auto" w:fill="auto"/>
                  <w:tcMar>
                    <w:top w:w="15" w:type="dxa"/>
                    <w:left w:w="108" w:type="dxa"/>
                    <w:bottom w:w="0" w:type="dxa"/>
                    <w:right w:w="108" w:type="dxa"/>
                  </w:tcMar>
                  <w:vAlign w:val="center"/>
                </w:tcPr>
                <w:p w14:paraId="6A58BD6B"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6967969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608640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5794938E"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79ED94C9"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A71D9EF"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42C47D7F" w14:textId="77777777">
              <w:trPr>
                <w:trHeight w:val="397"/>
                <w:jc w:val="center"/>
              </w:trPr>
              <w:tc>
                <w:tcPr>
                  <w:tcW w:w="520" w:type="pct"/>
                  <w:shd w:val="clear" w:color="auto" w:fill="auto"/>
                  <w:tcMar>
                    <w:top w:w="15" w:type="dxa"/>
                    <w:left w:w="108" w:type="dxa"/>
                    <w:bottom w:w="0" w:type="dxa"/>
                    <w:right w:w="108" w:type="dxa"/>
                  </w:tcMar>
                  <w:vAlign w:val="center"/>
                </w:tcPr>
                <w:p w14:paraId="6CC2637D"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786F9F0E"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6D35C49C"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D60B0E" w14:paraId="35FDCEBA" w14:textId="77777777">
              <w:trPr>
                <w:trHeight w:val="132"/>
                <w:jc w:val="center"/>
              </w:trPr>
              <w:tc>
                <w:tcPr>
                  <w:tcW w:w="520" w:type="pct"/>
                  <w:shd w:val="clear" w:color="auto" w:fill="auto"/>
                  <w:tcMar>
                    <w:top w:w="15" w:type="dxa"/>
                    <w:left w:w="108" w:type="dxa"/>
                    <w:bottom w:w="0" w:type="dxa"/>
                    <w:right w:w="108" w:type="dxa"/>
                  </w:tcMar>
                  <w:vAlign w:val="center"/>
                </w:tcPr>
                <w:p w14:paraId="070F4F7A"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7168A2BB"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5637CE9A"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D60B0E" w14:paraId="4BA1D8D1" w14:textId="77777777">
              <w:trPr>
                <w:trHeight w:val="132"/>
                <w:jc w:val="center"/>
              </w:trPr>
              <w:tc>
                <w:tcPr>
                  <w:tcW w:w="520" w:type="pct"/>
                  <w:shd w:val="clear" w:color="auto" w:fill="auto"/>
                  <w:tcMar>
                    <w:top w:w="15" w:type="dxa"/>
                    <w:left w:w="108" w:type="dxa"/>
                    <w:bottom w:w="0" w:type="dxa"/>
                    <w:right w:w="108" w:type="dxa"/>
                  </w:tcMar>
                  <w:vAlign w:val="center"/>
                </w:tcPr>
                <w:p w14:paraId="64F074CF"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77BE0EB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5147D421"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59F23B0E" w14:textId="77777777">
              <w:trPr>
                <w:trHeight w:val="132"/>
                <w:jc w:val="center"/>
              </w:trPr>
              <w:tc>
                <w:tcPr>
                  <w:tcW w:w="520" w:type="pct"/>
                  <w:shd w:val="clear" w:color="auto" w:fill="auto"/>
                  <w:tcMar>
                    <w:top w:w="15" w:type="dxa"/>
                    <w:left w:w="108" w:type="dxa"/>
                    <w:bottom w:w="0" w:type="dxa"/>
                    <w:right w:w="108" w:type="dxa"/>
                  </w:tcMar>
                  <w:vAlign w:val="center"/>
                </w:tcPr>
                <w:p w14:paraId="1B07BA2C"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27DE13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0235831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1CDA0CEE" w14:textId="77777777">
              <w:trPr>
                <w:trHeight w:val="132"/>
                <w:jc w:val="center"/>
              </w:trPr>
              <w:tc>
                <w:tcPr>
                  <w:tcW w:w="520" w:type="pct"/>
                  <w:shd w:val="clear" w:color="auto" w:fill="auto"/>
                  <w:tcMar>
                    <w:top w:w="15" w:type="dxa"/>
                    <w:left w:w="108" w:type="dxa"/>
                    <w:bottom w:w="0" w:type="dxa"/>
                    <w:right w:w="108" w:type="dxa"/>
                  </w:tcMar>
                  <w:vAlign w:val="center"/>
                </w:tcPr>
                <w:p w14:paraId="3CD0690C" w14:textId="77777777" w:rsidR="00D60B0E" w:rsidRDefault="005D4517">
                  <w:pPr>
                    <w:pStyle w:val="a5"/>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225ABD7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0E242CD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D60B0E" w14:paraId="0573F3F7" w14:textId="77777777">
              <w:trPr>
                <w:trHeight w:val="132"/>
                <w:jc w:val="center"/>
              </w:trPr>
              <w:tc>
                <w:tcPr>
                  <w:tcW w:w="520" w:type="pct"/>
                  <w:shd w:val="clear" w:color="auto" w:fill="auto"/>
                  <w:tcMar>
                    <w:top w:w="15" w:type="dxa"/>
                    <w:left w:w="108" w:type="dxa"/>
                    <w:bottom w:w="0" w:type="dxa"/>
                    <w:right w:w="108" w:type="dxa"/>
                  </w:tcMar>
                  <w:vAlign w:val="center"/>
                </w:tcPr>
                <w:p w14:paraId="742EB67D"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3F1BC3C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2733B358"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D60B0E" w14:paraId="38556BA2" w14:textId="77777777">
              <w:trPr>
                <w:trHeight w:val="18"/>
                <w:jc w:val="center"/>
              </w:trPr>
              <w:tc>
                <w:tcPr>
                  <w:tcW w:w="520" w:type="pct"/>
                  <w:shd w:val="clear" w:color="auto" w:fill="auto"/>
                  <w:tcMar>
                    <w:top w:w="15" w:type="dxa"/>
                    <w:left w:w="108" w:type="dxa"/>
                    <w:bottom w:w="0" w:type="dxa"/>
                    <w:right w:w="108" w:type="dxa"/>
                  </w:tcMar>
                  <w:vAlign w:val="center"/>
                </w:tcPr>
                <w:p w14:paraId="4C62F8A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BEA5280"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376BA99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400EE9A9" w14:textId="77777777" w:rsidR="00D60B0E" w:rsidRDefault="00D60B0E">
            <w:pPr>
              <w:jc w:val="both"/>
              <w:rPr>
                <w:b/>
                <w:sz w:val="21"/>
                <w:szCs w:val="21"/>
                <w:lang w:eastAsia="zh-CN"/>
              </w:rPr>
            </w:pPr>
          </w:p>
          <w:p w14:paraId="1726E0FF" w14:textId="77777777" w:rsidR="00D60B0E" w:rsidRDefault="005D4517">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49925FFE" w14:textId="77777777" w:rsidR="00D60B0E" w:rsidRDefault="005D4517">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D60B0E" w14:paraId="262A231F" w14:textId="77777777">
              <w:trPr>
                <w:trHeight w:val="397"/>
                <w:jc w:val="center"/>
              </w:trPr>
              <w:tc>
                <w:tcPr>
                  <w:tcW w:w="520" w:type="pct"/>
                  <w:shd w:val="clear" w:color="auto" w:fill="auto"/>
                  <w:tcMar>
                    <w:top w:w="15" w:type="dxa"/>
                    <w:left w:w="108" w:type="dxa"/>
                    <w:bottom w:w="0" w:type="dxa"/>
                    <w:right w:w="108" w:type="dxa"/>
                  </w:tcMar>
                  <w:vAlign w:val="center"/>
                </w:tcPr>
                <w:p w14:paraId="0F796672" w14:textId="77777777" w:rsidR="00D60B0E" w:rsidRDefault="00D60B0E">
                  <w:pPr>
                    <w:pStyle w:val="a5"/>
                    <w:rPr>
                      <w:sz w:val="21"/>
                      <w:szCs w:val="21"/>
                      <w:lang w:eastAsia="zh-CN"/>
                    </w:rPr>
                  </w:pPr>
                </w:p>
              </w:tc>
              <w:tc>
                <w:tcPr>
                  <w:tcW w:w="1679" w:type="pct"/>
                  <w:shd w:val="clear" w:color="auto" w:fill="auto"/>
                  <w:tcMar>
                    <w:top w:w="15" w:type="dxa"/>
                    <w:left w:w="108" w:type="dxa"/>
                    <w:bottom w:w="0" w:type="dxa"/>
                    <w:right w:w="108" w:type="dxa"/>
                  </w:tcMar>
                  <w:vAlign w:val="center"/>
                </w:tcPr>
                <w:p w14:paraId="3F5BEEB8"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E1D160" w14:textId="77777777" w:rsidR="00D60B0E" w:rsidRDefault="005D4517">
                  <w:pPr>
                    <w:pStyle w:val="a5"/>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D60B0E" w14:paraId="329EF5A1" w14:textId="77777777">
              <w:trPr>
                <w:trHeight w:val="132"/>
                <w:jc w:val="center"/>
              </w:trPr>
              <w:tc>
                <w:tcPr>
                  <w:tcW w:w="520" w:type="pct"/>
                  <w:shd w:val="clear" w:color="auto" w:fill="auto"/>
                  <w:tcMar>
                    <w:top w:w="15" w:type="dxa"/>
                    <w:left w:w="108" w:type="dxa"/>
                    <w:bottom w:w="0" w:type="dxa"/>
                    <w:right w:w="108" w:type="dxa"/>
                  </w:tcMar>
                  <w:vAlign w:val="center"/>
                </w:tcPr>
                <w:p w14:paraId="39922E89" w14:textId="77777777" w:rsidR="00D60B0E" w:rsidRDefault="005D4517">
                  <w:pPr>
                    <w:pStyle w:val="a5"/>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3810022E"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5930725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D60B0E" w14:paraId="4B716A4E" w14:textId="77777777">
              <w:trPr>
                <w:trHeight w:val="132"/>
                <w:jc w:val="center"/>
              </w:trPr>
              <w:tc>
                <w:tcPr>
                  <w:tcW w:w="520" w:type="pct"/>
                  <w:shd w:val="clear" w:color="auto" w:fill="auto"/>
                  <w:tcMar>
                    <w:top w:w="15" w:type="dxa"/>
                    <w:left w:w="108" w:type="dxa"/>
                    <w:bottom w:w="0" w:type="dxa"/>
                    <w:right w:w="108" w:type="dxa"/>
                  </w:tcMar>
                  <w:vAlign w:val="center"/>
                </w:tcPr>
                <w:p w14:paraId="1741F7A9"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8C6BD8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5B61A12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5EE89E10" w14:textId="77777777">
              <w:trPr>
                <w:trHeight w:val="132"/>
                <w:jc w:val="center"/>
              </w:trPr>
              <w:tc>
                <w:tcPr>
                  <w:tcW w:w="520" w:type="pct"/>
                  <w:shd w:val="clear" w:color="auto" w:fill="auto"/>
                  <w:tcMar>
                    <w:top w:w="15" w:type="dxa"/>
                    <w:left w:w="108" w:type="dxa"/>
                    <w:bottom w:w="0" w:type="dxa"/>
                    <w:right w:w="108" w:type="dxa"/>
                  </w:tcMar>
                  <w:vAlign w:val="center"/>
                </w:tcPr>
                <w:p w14:paraId="59081132"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588835B"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1240BE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7C0A9B37" w14:textId="77777777">
              <w:trPr>
                <w:trHeight w:val="132"/>
                <w:jc w:val="center"/>
              </w:trPr>
              <w:tc>
                <w:tcPr>
                  <w:tcW w:w="520" w:type="pct"/>
                  <w:shd w:val="clear" w:color="auto" w:fill="auto"/>
                  <w:tcMar>
                    <w:top w:w="15" w:type="dxa"/>
                    <w:left w:w="108" w:type="dxa"/>
                    <w:bottom w:w="0" w:type="dxa"/>
                    <w:right w:w="108" w:type="dxa"/>
                  </w:tcMar>
                  <w:vAlign w:val="center"/>
                </w:tcPr>
                <w:p w14:paraId="1D04B82A"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919D4D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4F07DF34"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26BD66C9" w14:textId="77777777">
              <w:trPr>
                <w:trHeight w:val="132"/>
                <w:jc w:val="center"/>
              </w:trPr>
              <w:tc>
                <w:tcPr>
                  <w:tcW w:w="520" w:type="pct"/>
                  <w:shd w:val="clear" w:color="auto" w:fill="auto"/>
                  <w:tcMar>
                    <w:top w:w="15" w:type="dxa"/>
                    <w:left w:w="108" w:type="dxa"/>
                    <w:bottom w:w="0" w:type="dxa"/>
                    <w:right w:w="108" w:type="dxa"/>
                  </w:tcMar>
                  <w:vAlign w:val="center"/>
                </w:tcPr>
                <w:p w14:paraId="3DF17834" w14:textId="77777777" w:rsidR="00D60B0E" w:rsidRDefault="005D4517">
                  <w:pPr>
                    <w:pStyle w:val="a5"/>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739D3A08"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71C82842"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D60B0E" w14:paraId="0A4FDFE4" w14:textId="77777777">
              <w:trPr>
                <w:trHeight w:val="132"/>
                <w:jc w:val="center"/>
              </w:trPr>
              <w:tc>
                <w:tcPr>
                  <w:tcW w:w="520" w:type="pct"/>
                  <w:shd w:val="clear" w:color="auto" w:fill="auto"/>
                  <w:tcMar>
                    <w:top w:w="15" w:type="dxa"/>
                    <w:left w:w="108" w:type="dxa"/>
                    <w:bottom w:w="0" w:type="dxa"/>
                    <w:right w:w="108" w:type="dxa"/>
                  </w:tcMar>
                  <w:vAlign w:val="center"/>
                </w:tcPr>
                <w:p w14:paraId="4B1CFBC5"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1F38ABC"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671E23CA"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3D5FA8D5" w14:textId="77777777">
              <w:trPr>
                <w:trHeight w:val="132"/>
                <w:jc w:val="center"/>
              </w:trPr>
              <w:tc>
                <w:tcPr>
                  <w:tcW w:w="520" w:type="pct"/>
                  <w:shd w:val="clear" w:color="auto" w:fill="auto"/>
                  <w:tcMar>
                    <w:top w:w="15" w:type="dxa"/>
                    <w:left w:w="108" w:type="dxa"/>
                    <w:bottom w:w="0" w:type="dxa"/>
                    <w:right w:w="108" w:type="dxa"/>
                  </w:tcMar>
                  <w:vAlign w:val="center"/>
                </w:tcPr>
                <w:p w14:paraId="354CE9B2"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62AE308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4F885CDF"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6EA16230" w14:textId="77777777">
              <w:trPr>
                <w:trHeight w:val="132"/>
                <w:jc w:val="center"/>
              </w:trPr>
              <w:tc>
                <w:tcPr>
                  <w:tcW w:w="520" w:type="pct"/>
                  <w:shd w:val="clear" w:color="auto" w:fill="auto"/>
                  <w:tcMar>
                    <w:top w:w="15" w:type="dxa"/>
                    <w:left w:w="108" w:type="dxa"/>
                    <w:bottom w:w="0" w:type="dxa"/>
                    <w:right w:w="108" w:type="dxa"/>
                  </w:tcMar>
                  <w:vAlign w:val="center"/>
                </w:tcPr>
                <w:p w14:paraId="19DCDAB5" w14:textId="77777777" w:rsidR="00D60B0E" w:rsidRDefault="005D4517">
                  <w:pPr>
                    <w:pStyle w:val="a5"/>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48BF17BD"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5FE7A29"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D60B0E" w14:paraId="65AD4B0C" w14:textId="77777777">
              <w:trPr>
                <w:trHeight w:val="132"/>
                <w:jc w:val="center"/>
              </w:trPr>
              <w:tc>
                <w:tcPr>
                  <w:tcW w:w="520" w:type="pct"/>
                  <w:shd w:val="clear" w:color="auto" w:fill="auto"/>
                  <w:tcMar>
                    <w:top w:w="15" w:type="dxa"/>
                    <w:left w:w="108" w:type="dxa"/>
                    <w:bottom w:w="0" w:type="dxa"/>
                    <w:right w:w="108" w:type="dxa"/>
                  </w:tcMar>
                  <w:vAlign w:val="center"/>
                </w:tcPr>
                <w:p w14:paraId="4040CFD6"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11721D1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61D28E63"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D60B0E" w14:paraId="1A9B11B6" w14:textId="77777777">
              <w:trPr>
                <w:trHeight w:val="51"/>
                <w:jc w:val="center"/>
              </w:trPr>
              <w:tc>
                <w:tcPr>
                  <w:tcW w:w="520" w:type="pct"/>
                  <w:shd w:val="clear" w:color="auto" w:fill="auto"/>
                  <w:tcMar>
                    <w:top w:w="15" w:type="dxa"/>
                    <w:left w:w="108" w:type="dxa"/>
                    <w:bottom w:w="0" w:type="dxa"/>
                    <w:right w:w="108" w:type="dxa"/>
                  </w:tcMar>
                  <w:vAlign w:val="center"/>
                </w:tcPr>
                <w:p w14:paraId="4424F874" w14:textId="77777777" w:rsidR="00D60B0E" w:rsidRDefault="005D4517">
                  <w:pPr>
                    <w:pStyle w:val="a5"/>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595C65F6"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48C076D1" w14:textId="77777777" w:rsidR="00D60B0E" w:rsidRDefault="005D4517">
                  <w:pPr>
                    <w:pStyle w:val="af6"/>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A03282B" w14:textId="77777777" w:rsidR="00D60B0E" w:rsidRDefault="005D4517">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7628C42C"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14FAC1ED"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72EE50F9" w14:textId="77777777" w:rsidR="00D60B0E" w:rsidRDefault="005D4517">
            <w:pPr>
              <w:numPr>
                <w:ilvl w:val="0"/>
                <w:numId w:val="7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BA56348"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a 2-port transmission on at least one carrier on a band.</w:t>
            </w:r>
          </w:p>
          <w:p w14:paraId="52DEA0B0"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C7707B" w14:textId="77777777" w:rsidR="00D60B0E" w:rsidRDefault="005D4517">
            <w:pPr>
              <w:numPr>
                <w:ilvl w:val="0"/>
                <w:numId w:val="7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D60B0E" w14:paraId="5CA0B90C" w14:textId="77777777">
        <w:tc>
          <w:tcPr>
            <w:tcW w:w="644" w:type="dxa"/>
          </w:tcPr>
          <w:p w14:paraId="0C7249F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178D61EE" w14:textId="77777777" w:rsidR="00D60B0E" w:rsidRDefault="005D4517">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바탕"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25F293F8"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D60B0E" w14:paraId="74D3C53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62366E2" w14:textId="77777777" w:rsidR="00D60B0E" w:rsidRDefault="00D60B0E">
                  <w:pPr>
                    <w:pStyle w:val="a5"/>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2EEB7A" w14:textId="77777777" w:rsidR="00D60B0E" w:rsidRDefault="005D4517">
                  <w:pPr>
                    <w:jc w:val="center"/>
                    <w:rPr>
                      <w:rFonts w:eastAsiaTheme="minorEastAsia"/>
                      <w:b/>
                      <w:sz w:val="18"/>
                      <w:szCs w:val="18"/>
                      <w:lang w:eastAsia="zh-CN"/>
                    </w:rPr>
                  </w:pPr>
                  <w:r>
                    <w:rPr>
                      <w:rFonts w:eastAsia="바탕"/>
                      <w:b/>
                      <w:sz w:val="18"/>
                      <w:szCs w:val="18"/>
                      <w:lang w:eastAsia="zh-CN"/>
                    </w:rPr>
                    <w:t>Number of Tx chains</w:t>
                  </w:r>
                </w:p>
                <w:p w14:paraId="5E0C9F6E" w14:textId="77777777" w:rsidR="00D60B0E" w:rsidRDefault="005D4517">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바탕"/>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4D1F65" w14:textId="77777777" w:rsidR="00D60B0E" w:rsidRDefault="005D4517">
                  <w:pPr>
                    <w:jc w:val="center"/>
                    <w:rPr>
                      <w:rFonts w:eastAsiaTheme="minorEastAsia"/>
                      <w:b/>
                      <w:sz w:val="18"/>
                      <w:szCs w:val="18"/>
                      <w:lang w:eastAsia="zh-CN"/>
                    </w:rPr>
                  </w:pPr>
                  <w:r>
                    <w:rPr>
                      <w:rFonts w:eastAsia="바탕"/>
                      <w:b/>
                      <w:sz w:val="18"/>
                      <w:szCs w:val="18"/>
                      <w:lang w:eastAsia="zh-CN"/>
                    </w:rPr>
                    <w:t xml:space="preserve">Number of antenna ports for UL transmission </w:t>
                  </w:r>
                </w:p>
                <w:p w14:paraId="1ABA36C4" w14:textId="77777777" w:rsidR="00D60B0E" w:rsidRDefault="005D4517">
                  <w:pPr>
                    <w:jc w:val="center"/>
                    <w:rPr>
                      <w:b/>
                      <w:sz w:val="18"/>
                      <w:szCs w:val="18"/>
                    </w:rPr>
                  </w:pPr>
                  <w:r>
                    <w:rPr>
                      <w:rFonts w:eastAsia="바탕"/>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바탕"/>
                      <w:b/>
                      <w:sz w:val="18"/>
                      <w:szCs w:val="18"/>
                      <w:lang w:eastAsia="zh-CN"/>
                    </w:rPr>
                    <w:t xml:space="preserve"> carrier 3)</w:t>
                  </w:r>
                </w:p>
              </w:tc>
            </w:tr>
            <w:tr w:rsidR="00D60B0E" w14:paraId="0226F1BB"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41717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18AA1189"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4F6F76A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620461A9"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145459"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F4A3C4"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3B60F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05DA3AFF"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23807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6050B0F"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A861B8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20160A5A" w14:textId="77777777" w:rsidR="00D60B0E" w:rsidRDefault="005D4517">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D60B0E" w14:paraId="6036A57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897DDA4" w14:textId="77777777" w:rsidR="00D60B0E" w:rsidRDefault="00D60B0E">
                  <w:pPr>
                    <w:jc w:val="center"/>
                    <w:rPr>
                      <w:rFonts w:eastAsia="바탕"/>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1E7FDF" w14:textId="77777777" w:rsidR="00D60B0E" w:rsidRDefault="005D4517">
                  <w:pPr>
                    <w:jc w:val="center"/>
                    <w:rPr>
                      <w:rFonts w:eastAsia="바탕"/>
                      <w:b/>
                      <w:sz w:val="18"/>
                      <w:szCs w:val="18"/>
                      <w:lang w:eastAsia="zh-CN"/>
                    </w:rPr>
                  </w:pPr>
                  <w:r>
                    <w:rPr>
                      <w:rFonts w:eastAsia="바탕"/>
                      <w:b/>
                      <w:sz w:val="18"/>
                      <w:szCs w:val="18"/>
                      <w:lang w:eastAsia="zh-CN"/>
                    </w:rPr>
                    <w:t>Number of Tx chains (carrier 1 + carrier 2</w:t>
                  </w:r>
                  <w:r>
                    <w:rPr>
                      <w:rFonts w:eastAsiaTheme="minorEastAsia" w:hint="eastAsia"/>
                      <w:b/>
                      <w:sz w:val="18"/>
                      <w:szCs w:val="18"/>
                      <w:lang w:eastAsia="zh-CN"/>
                    </w:rPr>
                    <w:t xml:space="preserve"> </w:t>
                  </w:r>
                  <w:r>
                    <w:rPr>
                      <w:rFonts w:eastAsia="바탕"/>
                      <w:b/>
                      <w:sz w:val="18"/>
                      <w:szCs w:val="18"/>
                      <w:lang w:eastAsia="zh-CN"/>
                    </w:rPr>
                    <w:t>+ carrier 3</w:t>
                  </w:r>
                  <w:r>
                    <w:rPr>
                      <w:rFonts w:eastAsiaTheme="minorEastAsia" w:hint="eastAsia"/>
                      <w:b/>
                      <w:sz w:val="18"/>
                      <w:szCs w:val="18"/>
                      <w:lang w:eastAsia="zh-CN"/>
                    </w:rPr>
                    <w:t xml:space="preserve"> </w:t>
                  </w:r>
                  <w:r>
                    <w:rPr>
                      <w:rFonts w:eastAsia="바탕"/>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1C56B1" w14:textId="77777777" w:rsidR="00D60B0E" w:rsidRDefault="005D4517">
                  <w:pPr>
                    <w:jc w:val="center"/>
                    <w:rPr>
                      <w:rFonts w:eastAsia="바탕"/>
                      <w:b/>
                      <w:sz w:val="18"/>
                      <w:szCs w:val="18"/>
                      <w:lang w:eastAsia="zh-CN"/>
                    </w:rPr>
                  </w:pPr>
                  <w:r>
                    <w:rPr>
                      <w:rFonts w:eastAsia="바탕"/>
                      <w:b/>
                      <w:sz w:val="18"/>
                      <w:szCs w:val="18"/>
                      <w:lang w:eastAsia="zh-CN"/>
                    </w:rPr>
                    <w:t>Number of antenna ports for UL transmission (carrier 1 + carrier 2+ carrier 3 carrier 4)</w:t>
                  </w:r>
                </w:p>
              </w:tc>
            </w:tr>
            <w:tr w:rsidR="00D60B0E" w14:paraId="669E583F"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775014" w14:textId="77777777" w:rsidR="00D60B0E" w:rsidRDefault="005D4517">
                  <w:pPr>
                    <w:jc w:val="center"/>
                    <w:rPr>
                      <w:rFonts w:eastAsia="바탕"/>
                      <w:b/>
                      <w:sz w:val="18"/>
                      <w:szCs w:val="18"/>
                      <w:lang w:eastAsia="zh-CN"/>
                    </w:rPr>
                  </w:pPr>
                  <w:r>
                    <w:rPr>
                      <w:rFonts w:eastAsia="바탕"/>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B47D46D" w14:textId="77777777" w:rsidR="00D60B0E" w:rsidRDefault="005D4517">
                  <w:pPr>
                    <w:jc w:val="center"/>
                    <w:rPr>
                      <w:rFonts w:eastAsia="바탕"/>
                      <w:b/>
                      <w:sz w:val="18"/>
                      <w:szCs w:val="18"/>
                      <w:lang w:eastAsia="zh-CN"/>
                    </w:rPr>
                  </w:pPr>
                  <w:r>
                    <w:rPr>
                      <w:rFonts w:eastAsia="바탕"/>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DAD262D" w14:textId="77777777" w:rsidR="00D60B0E" w:rsidRDefault="005D4517">
                  <w:pPr>
                    <w:jc w:val="center"/>
                    <w:rPr>
                      <w:rFonts w:eastAsia="바탕"/>
                      <w:b/>
                      <w:sz w:val="18"/>
                      <w:szCs w:val="18"/>
                      <w:lang w:eastAsia="zh-CN"/>
                    </w:rPr>
                  </w:pPr>
                  <w:r>
                    <w:rPr>
                      <w:rFonts w:eastAsia="바탕"/>
                      <w:b/>
                      <w:sz w:val="18"/>
                      <w:szCs w:val="18"/>
                      <w:lang w:eastAsia="zh-CN"/>
                    </w:rPr>
                    <w:t>{0P+0P+0P+2P},{0P+0P+0P+1P}</w:t>
                  </w:r>
                </w:p>
              </w:tc>
            </w:tr>
            <w:tr w:rsidR="00D60B0E" w14:paraId="2FE69141"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AC6929" w14:textId="77777777" w:rsidR="00D60B0E" w:rsidRDefault="005D4517">
                  <w:pPr>
                    <w:jc w:val="center"/>
                    <w:rPr>
                      <w:rFonts w:eastAsia="바탕"/>
                      <w:b/>
                      <w:sz w:val="18"/>
                      <w:szCs w:val="18"/>
                      <w:lang w:eastAsia="zh-CN"/>
                    </w:rPr>
                  </w:pPr>
                  <w:r>
                    <w:rPr>
                      <w:rFonts w:eastAsia="바탕"/>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4B48E5" w14:textId="77777777" w:rsidR="00D60B0E" w:rsidRDefault="005D4517">
                  <w:pPr>
                    <w:jc w:val="center"/>
                    <w:rPr>
                      <w:rFonts w:eastAsia="바탕"/>
                      <w:b/>
                      <w:sz w:val="18"/>
                      <w:szCs w:val="18"/>
                      <w:lang w:eastAsia="zh-CN"/>
                    </w:rPr>
                  </w:pPr>
                  <w:r>
                    <w:rPr>
                      <w:rFonts w:eastAsia="바탕"/>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3874D3" w14:textId="77777777" w:rsidR="00D60B0E" w:rsidRDefault="005D4517">
                  <w:pPr>
                    <w:jc w:val="center"/>
                    <w:rPr>
                      <w:rFonts w:eastAsia="바탕"/>
                      <w:b/>
                      <w:sz w:val="18"/>
                      <w:szCs w:val="18"/>
                      <w:lang w:eastAsia="zh-CN"/>
                    </w:rPr>
                  </w:pPr>
                  <w:r>
                    <w:rPr>
                      <w:rFonts w:eastAsia="바탕"/>
                      <w:b/>
                      <w:sz w:val="18"/>
                      <w:szCs w:val="18"/>
                      <w:lang w:eastAsia="zh-CN"/>
                    </w:rPr>
                    <w:t>{0P+0P+2P+0P},{0P+0P+1P+0P}</w:t>
                  </w:r>
                </w:p>
              </w:tc>
            </w:tr>
            <w:tr w:rsidR="00D60B0E" w14:paraId="4112923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5F32D8" w14:textId="77777777" w:rsidR="00D60B0E" w:rsidRDefault="005D4517">
                  <w:pPr>
                    <w:jc w:val="center"/>
                    <w:rPr>
                      <w:rFonts w:eastAsia="바탕"/>
                      <w:b/>
                      <w:sz w:val="18"/>
                      <w:szCs w:val="18"/>
                      <w:lang w:eastAsia="zh-CN"/>
                    </w:rPr>
                  </w:pPr>
                  <w:r>
                    <w:rPr>
                      <w:rFonts w:eastAsia="바탕"/>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E2E6634" w14:textId="77777777" w:rsidR="00D60B0E" w:rsidRDefault="005D4517">
                  <w:pPr>
                    <w:jc w:val="center"/>
                    <w:rPr>
                      <w:rFonts w:eastAsia="바탕"/>
                      <w:b/>
                      <w:sz w:val="18"/>
                      <w:szCs w:val="18"/>
                      <w:lang w:eastAsia="zh-CN"/>
                    </w:rPr>
                  </w:pPr>
                  <w:r>
                    <w:rPr>
                      <w:rFonts w:eastAsia="바탕"/>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13BBA5" w14:textId="77777777" w:rsidR="00D60B0E" w:rsidRDefault="005D4517">
                  <w:pPr>
                    <w:jc w:val="center"/>
                    <w:rPr>
                      <w:rFonts w:eastAsia="바탕"/>
                      <w:b/>
                      <w:sz w:val="18"/>
                      <w:szCs w:val="18"/>
                      <w:lang w:eastAsia="zh-CN"/>
                    </w:rPr>
                  </w:pPr>
                  <w:r>
                    <w:rPr>
                      <w:rFonts w:eastAsia="바탕"/>
                      <w:b/>
                      <w:sz w:val="18"/>
                      <w:szCs w:val="18"/>
                      <w:lang w:eastAsia="zh-CN"/>
                    </w:rPr>
                    <w:t>{0P+2P+0P+0P},{0P+1P+0P+0P}</w:t>
                  </w:r>
                </w:p>
              </w:tc>
            </w:tr>
            <w:tr w:rsidR="00D60B0E" w14:paraId="057CE57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8029B1" w14:textId="77777777" w:rsidR="00D60B0E" w:rsidRDefault="005D4517">
                  <w:pPr>
                    <w:jc w:val="center"/>
                    <w:rPr>
                      <w:rFonts w:eastAsia="바탕"/>
                      <w:b/>
                      <w:sz w:val="18"/>
                      <w:szCs w:val="18"/>
                      <w:lang w:eastAsia="zh-CN"/>
                    </w:rPr>
                  </w:pPr>
                  <w:r>
                    <w:rPr>
                      <w:rFonts w:eastAsia="바탕"/>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FCC1962" w14:textId="77777777" w:rsidR="00D60B0E" w:rsidRDefault="005D4517">
                  <w:pPr>
                    <w:jc w:val="center"/>
                    <w:rPr>
                      <w:rFonts w:eastAsia="바탕"/>
                      <w:b/>
                      <w:sz w:val="18"/>
                      <w:szCs w:val="18"/>
                      <w:lang w:eastAsia="zh-CN"/>
                    </w:rPr>
                  </w:pPr>
                  <w:r>
                    <w:rPr>
                      <w:rFonts w:eastAsia="바탕"/>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3F69347" w14:textId="77777777" w:rsidR="00D60B0E" w:rsidRDefault="005D4517">
                  <w:pPr>
                    <w:jc w:val="center"/>
                    <w:rPr>
                      <w:rFonts w:eastAsia="바탕"/>
                      <w:b/>
                      <w:sz w:val="18"/>
                      <w:szCs w:val="18"/>
                      <w:lang w:eastAsia="zh-CN"/>
                    </w:rPr>
                  </w:pPr>
                  <w:r>
                    <w:rPr>
                      <w:rFonts w:eastAsia="바탕"/>
                      <w:b/>
                      <w:sz w:val="18"/>
                      <w:szCs w:val="18"/>
                      <w:lang w:eastAsia="zh-CN"/>
                    </w:rPr>
                    <w:t>{2P+0P+0P+0P},{1P+0P+0P+0P}</w:t>
                  </w:r>
                </w:p>
              </w:tc>
            </w:tr>
          </w:tbl>
          <w:p w14:paraId="237B8B1A" w14:textId="77777777" w:rsidR="00D60B0E" w:rsidRDefault="005D4517">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바탕"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559436DE" w14:textId="77777777" w:rsidR="00D60B0E" w:rsidRDefault="005D4517">
            <w:pPr>
              <w:spacing w:beforeLines="50" w:before="120" w:afterLines="50" w:after="120"/>
              <w:jc w:val="center"/>
              <w:rPr>
                <w:rFonts w:eastAsiaTheme="minorEastAsia"/>
                <w:b/>
                <w:sz w:val="18"/>
                <w:lang w:val="en-US" w:eastAsia="zh-CN"/>
              </w:rPr>
            </w:pPr>
            <w:r>
              <w:rPr>
                <w:rFonts w:eastAsiaTheme="minorEastAsia"/>
                <w:b/>
                <w:sz w:val="18"/>
                <w:lang w:val="en-US" w:eastAsia="zh-CN"/>
              </w:rPr>
              <w:lastRenderedPageBreak/>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D60B0E" w14:paraId="54695AD9"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09B4FF" w14:textId="77777777" w:rsidR="00D60B0E" w:rsidRDefault="00D60B0E">
                  <w:pPr>
                    <w:pStyle w:val="a5"/>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716604" w14:textId="77777777" w:rsidR="00D60B0E" w:rsidRDefault="005D4517">
                  <w:pPr>
                    <w:pStyle w:val="a5"/>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4E6376F4" w14:textId="77777777" w:rsidR="00D60B0E" w:rsidRDefault="005D4517">
                  <w:pPr>
                    <w:pStyle w:val="a5"/>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73DC4" w14:textId="77777777" w:rsidR="00D60B0E" w:rsidRDefault="005D4517">
                  <w:pPr>
                    <w:pStyle w:val="a5"/>
                    <w:spacing w:after="0"/>
                    <w:ind w:firstLine="480"/>
                    <w:jc w:val="center"/>
                    <w:rPr>
                      <w:b/>
                      <w:sz w:val="18"/>
                      <w:szCs w:val="18"/>
                    </w:rPr>
                  </w:pP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w:t>
                  </w:r>
                  <w:r>
                    <w:rPr>
                      <w:rFonts w:eastAsiaTheme="minorEastAsia"/>
                      <w:b/>
                      <w:sz w:val="18"/>
                      <w:szCs w:val="18"/>
                      <w:lang w:eastAsia="zh-CN"/>
                    </w:rPr>
                    <w:t>+</w:t>
                  </w:r>
                  <w:r>
                    <w:rPr>
                      <w:rFonts w:eastAsia="바탕"/>
                      <w:b/>
                      <w:sz w:val="18"/>
                      <w:szCs w:val="18"/>
                      <w:lang w:eastAsia="zh-CN"/>
                    </w:rPr>
                    <w:t xml:space="preserve"> carrier 2</w:t>
                  </w:r>
                  <w:r>
                    <w:rPr>
                      <w:rFonts w:eastAsiaTheme="minorEastAsia"/>
                      <w:b/>
                      <w:sz w:val="18"/>
                      <w:szCs w:val="18"/>
                      <w:lang w:eastAsia="zh-CN"/>
                    </w:rPr>
                    <w:t xml:space="preserve"> + carrier 3</w:t>
                  </w:r>
                  <w:r>
                    <w:rPr>
                      <w:rFonts w:eastAsia="바탕"/>
                      <w:b/>
                      <w:sz w:val="18"/>
                      <w:szCs w:val="18"/>
                      <w:lang w:eastAsia="zh-CN"/>
                    </w:rPr>
                    <w:t>)</w:t>
                  </w:r>
                </w:p>
              </w:tc>
            </w:tr>
            <w:tr w:rsidR="00D60B0E" w14:paraId="435F03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CF1E15"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CC1F10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747AA59"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D60B0E" w14:paraId="370788C0"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0CB62C"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5B57C7F"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6E75C4B0"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{0P+0P+1P},{1P+0P+0P}, {1P+0P+1P}</w:t>
                  </w:r>
                </w:p>
              </w:tc>
            </w:tr>
            <w:tr w:rsidR="00D60B0E" w14:paraId="246B2C35"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160E7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43671A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17B20B6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{0P+1P+0P},{1P+0P+0P},{1P+1P+0P}</w:t>
                  </w:r>
                </w:p>
              </w:tc>
            </w:tr>
            <w:tr w:rsidR="00D60B0E" w14:paraId="1F388AB8"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8BA7EC"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EB5EB32"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40C8433"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{0P+0P+2P},{0P+0P+1P}</w:t>
                  </w:r>
                </w:p>
              </w:tc>
            </w:tr>
            <w:tr w:rsidR="00D60B0E" w14:paraId="085EEA5E"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72E87CA"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1C2D25"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6FCB955"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{0P+2P+0P},{0P+1P+0P}</w:t>
                  </w:r>
                </w:p>
              </w:tc>
            </w:tr>
            <w:tr w:rsidR="00D60B0E" w14:paraId="43A7BDD6"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C51CE9F"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7085A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CC3192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{2P+0P+0P},{1P+0P+0P}</w:t>
                  </w:r>
                </w:p>
              </w:tc>
            </w:tr>
          </w:tbl>
          <w:p w14:paraId="152A9316" w14:textId="77777777" w:rsidR="00D60B0E" w:rsidRDefault="005D4517">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D60B0E" w14:paraId="5A6EBBF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596C64" w14:textId="77777777" w:rsidR="00D60B0E" w:rsidRDefault="00D60B0E">
                  <w:pPr>
                    <w:pStyle w:val="a5"/>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A9FF10D" w14:textId="77777777" w:rsidR="00D60B0E" w:rsidRDefault="005D4517">
                  <w:pPr>
                    <w:pStyle w:val="a5"/>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EF4675" w14:textId="77777777" w:rsidR="00D60B0E" w:rsidRDefault="005D4517">
                  <w:pPr>
                    <w:pStyle w:val="a5"/>
                    <w:spacing w:after="0"/>
                    <w:ind w:firstLine="482"/>
                    <w:jc w:val="center"/>
                    <w:rPr>
                      <w:rFonts w:eastAsiaTheme="minorEastAsia"/>
                      <w:b/>
                      <w:sz w:val="18"/>
                      <w:szCs w:val="18"/>
                      <w:lang w:eastAsia="zh-CN"/>
                    </w:rPr>
                  </w:pPr>
                  <w:r>
                    <w:rPr>
                      <w:b/>
                      <w:sz w:val="18"/>
                      <w:szCs w:val="18"/>
                      <w:lang w:eastAsia="zh-CN"/>
                    </w:rPr>
                    <w:t xml:space="preserve"> </w:t>
                  </w:r>
                  <w:r>
                    <w:rPr>
                      <w:rFonts w:eastAsia="바탕"/>
                      <w:b/>
                      <w:sz w:val="18"/>
                      <w:szCs w:val="18"/>
                      <w:lang w:eastAsia="zh-CN"/>
                    </w:rPr>
                    <w:t xml:space="preserve">Number of </w:t>
                  </w:r>
                  <w:r>
                    <w:rPr>
                      <w:rFonts w:eastAsia="바탕"/>
                      <w:b/>
                      <w:bCs/>
                      <w:sz w:val="18"/>
                      <w:szCs w:val="18"/>
                      <w:lang w:eastAsia="zh-CN"/>
                    </w:rPr>
                    <w:t xml:space="preserve">antenna ports </w:t>
                  </w:r>
                  <w:r>
                    <w:rPr>
                      <w:rFonts w:eastAsia="바탕"/>
                      <w:b/>
                      <w:sz w:val="18"/>
                      <w:szCs w:val="18"/>
                      <w:lang w:eastAsia="zh-CN"/>
                    </w:rPr>
                    <w:t>for UL transmission (carrier 1 + carrier 2</w:t>
                  </w:r>
                  <w:r>
                    <w:rPr>
                      <w:rFonts w:eastAsiaTheme="minorEastAsia"/>
                      <w:b/>
                      <w:sz w:val="18"/>
                      <w:szCs w:val="18"/>
                      <w:lang w:eastAsia="zh-CN"/>
                    </w:rPr>
                    <w:t xml:space="preserve"> + carrier 3 + carrier 4)</w:t>
                  </w:r>
                </w:p>
              </w:tc>
            </w:tr>
            <w:tr w:rsidR="00D60B0E" w14:paraId="76BAFA2C"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2DB4D1"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7E97B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48ED62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{0P+0P+0P+1P},{0P+0P+1P+0P},{0P+0P+1P+1P}</w:t>
                  </w:r>
                </w:p>
              </w:tc>
            </w:tr>
            <w:tr w:rsidR="00D60B0E" w14:paraId="5DF99669"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E1C5FE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198B6F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7AB0715A"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{0P+0P+0P+1P},{0P+1P+0P+0P},0P+1P+0P+1P}</w:t>
                  </w:r>
                </w:p>
              </w:tc>
            </w:tr>
            <w:tr w:rsidR="00D60B0E" w14:paraId="58CE8C7F"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0C18C7"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1F73F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3AFC2B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{0P+0P+1P+0P},{0P+1P+0P+0P},{0P+1P+1P+0P}</w:t>
                  </w:r>
                </w:p>
              </w:tc>
            </w:tr>
            <w:tr w:rsidR="00D60B0E" w14:paraId="5A03D028"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F0DB0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1103F5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59C5B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{0P+1P+0P+0P},{1P+0P+0P+0P},{1P+1P+0P+0P}</w:t>
                  </w:r>
                </w:p>
              </w:tc>
            </w:tr>
            <w:tr w:rsidR="00D60B0E" w14:paraId="0111FF1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5568F8"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A8D52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6A05F19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{0P+0P+1P+0P},{1P+0P+0P+0P},{1P+0P+1P+0P}</w:t>
                  </w:r>
                </w:p>
              </w:tc>
            </w:tr>
            <w:tr w:rsidR="00D60B0E" w14:paraId="47DDB1BB"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37836"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AD77035"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25F87643"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{0P+0P+0P+1P},{1P+0P+0P+0P},{1P+0P+0P+1P}</w:t>
                  </w:r>
                </w:p>
              </w:tc>
            </w:tr>
            <w:tr w:rsidR="00D60B0E" w14:paraId="3A7AE3B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EF83CC6"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4402E07"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32A1EE"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{0P+0P+0P+2P},{0P+0P+0P+1P}</w:t>
                  </w:r>
                </w:p>
              </w:tc>
            </w:tr>
            <w:tr w:rsidR="00D60B0E" w14:paraId="2A3A0ACF"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77E4BBB"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C0884"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4FAA03" w14:textId="77777777" w:rsidR="00D60B0E" w:rsidRDefault="005D4517">
                  <w:pPr>
                    <w:pStyle w:val="af6"/>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{0P+0P+2P+0P},{0P+0P+1P+0P}</w:t>
                  </w:r>
                </w:p>
              </w:tc>
            </w:tr>
            <w:tr w:rsidR="00D60B0E" w14:paraId="2DEDFBC9"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D794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2E13BC0"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BE3B19"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{0P+2P+0P+0P},{0P+1P+0P+0P}</w:t>
                  </w:r>
                </w:p>
              </w:tc>
            </w:tr>
            <w:tr w:rsidR="00D60B0E" w14:paraId="46907098"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E10F5C"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16FEE2"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3D025D" w14:textId="77777777" w:rsidR="00D60B0E" w:rsidRDefault="005D4517">
                  <w:pPr>
                    <w:pStyle w:val="af6"/>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{2P+0P+0P+0P},{1P+0P+0P+0P}</w:t>
                  </w:r>
                </w:p>
              </w:tc>
            </w:tr>
          </w:tbl>
          <w:p w14:paraId="2E3C43A6" w14:textId="77777777" w:rsidR="00D60B0E" w:rsidRDefault="005D4517">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r>
              <w:rPr>
                <w:rFonts w:eastAsiaTheme="minorEastAsia"/>
                <w:b/>
                <w:i/>
                <w:iCs/>
                <w:lang w:eastAsia="zh-CN"/>
              </w:rPr>
              <w:t>SwitchedUL</w:t>
            </w:r>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SUL with 3 or 4 carriers scenario</w:t>
            </w:r>
            <w:r>
              <w:rPr>
                <w:rFonts w:eastAsiaTheme="minorEastAsia" w:hint="eastAsia"/>
                <w:b/>
                <w:lang w:eastAsia="zh-CN"/>
              </w:rPr>
              <w:t>.</w:t>
            </w:r>
          </w:p>
          <w:p w14:paraId="58FBF545" w14:textId="77777777" w:rsidR="00D60B0E" w:rsidRDefault="005D4517">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54FD3A39"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r>
              <w:rPr>
                <w:rFonts w:eastAsiaTheme="minorEastAsia"/>
                <w:b/>
                <w:i/>
                <w:lang w:eastAsia="zh-CN"/>
              </w:rPr>
              <w:t>DualUL</w:t>
            </w:r>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11AF749A" w14:textId="77777777"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Switching between “2-port transmission  on first uplink carrier” and “1-port transmission on second uplink carrier  and 1-port transmission on third uplink carrier”</w:t>
            </w:r>
          </w:p>
          <w:p w14:paraId="1318EDE6" w14:textId="77777777" w:rsidR="00D60B0E" w:rsidRDefault="005D4517">
            <w:pPr>
              <w:pStyle w:val="aff"/>
              <w:numPr>
                <w:ilvl w:val="0"/>
                <w:numId w:val="7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3E6B3BA4" w14:textId="77777777" w:rsidR="00D60B0E" w:rsidRDefault="005D4517">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xml:space="preserve">: For uplink TX switching across up to 3 or 4 bands, if the UE is configured with option 2 (DualUL)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32DBC710" w14:textId="77777777" w:rsidR="00D60B0E" w:rsidRDefault="005D4517">
            <w:pPr>
              <w:pStyle w:val="aff"/>
              <w:numPr>
                <w:ilvl w:val="0"/>
                <w:numId w:val="7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34708B67" w14:textId="77777777" w:rsidR="00D60B0E" w:rsidRDefault="005D4517">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r>
              <w:rPr>
                <w:rFonts w:eastAsiaTheme="minorEastAsia"/>
                <w:b/>
                <w:lang w:eastAsia="zh-CN"/>
              </w:rPr>
              <w:t xml:space="preserve">gNB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D60B0E" w14:paraId="23682CFA" w14:textId="77777777">
        <w:tc>
          <w:tcPr>
            <w:tcW w:w="644" w:type="dxa"/>
          </w:tcPr>
          <w:p w14:paraId="1CE7D7E7"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05528AE5" w14:textId="77777777" w:rsidR="00D60B0E" w:rsidRDefault="005D4517">
            <w:pPr>
              <w:spacing w:before="240" w:after="0"/>
              <w:jc w:val="both"/>
              <w:rPr>
                <w:b/>
              </w:rPr>
            </w:pPr>
            <w:r>
              <w:rPr>
                <w:b/>
              </w:rPr>
              <w:t>Proposal 2</w:t>
            </w:r>
          </w:p>
          <w:p w14:paraId="4AA71BBA"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7DF92A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270AC41A"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311D756"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E7ED96E" w14:textId="77777777" w:rsidR="00D60B0E" w:rsidRDefault="005D4517">
            <w:pPr>
              <w:numPr>
                <w:ilvl w:val="1"/>
                <w:numId w:val="21"/>
              </w:numPr>
              <w:overflowPunct/>
              <w:autoSpaceDE/>
              <w:autoSpaceDN/>
              <w:adjustRightInd/>
              <w:spacing w:before="60" w:after="0"/>
              <w:ind w:left="792" w:hanging="288"/>
              <w:jc w:val="both"/>
              <w:textAlignment w:val="auto"/>
              <w:rPr>
                <w:iCs/>
              </w:rPr>
            </w:pPr>
            <w:r>
              <w:rPr>
                <w:iCs/>
              </w:rPr>
              <w:lastRenderedPageBreak/>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D60B0E" w14:paraId="2B424FA3" w14:textId="77777777">
        <w:tc>
          <w:tcPr>
            <w:tcW w:w="644" w:type="dxa"/>
          </w:tcPr>
          <w:p w14:paraId="6E922864"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10]</w:t>
            </w:r>
          </w:p>
        </w:tc>
        <w:tc>
          <w:tcPr>
            <w:tcW w:w="8984" w:type="dxa"/>
          </w:tcPr>
          <w:p w14:paraId="78247FA8" w14:textId="77777777" w:rsidR="00D60B0E" w:rsidRDefault="005D4517">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D60B0E" w14:paraId="3569DFC7" w14:textId="77777777">
        <w:tc>
          <w:tcPr>
            <w:tcW w:w="644" w:type="dxa"/>
          </w:tcPr>
          <w:p w14:paraId="29F5E09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8B568BA"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427F950A" w14:textId="77777777" w:rsidR="00D60B0E" w:rsidRDefault="005D4517">
            <w:pPr>
              <w:numPr>
                <w:ilvl w:val="0"/>
                <w:numId w:val="7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338588EF"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24E30CAC"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D60B0E" w14:paraId="2235A3F8" w14:textId="77777777">
        <w:tc>
          <w:tcPr>
            <w:tcW w:w="644" w:type="dxa"/>
          </w:tcPr>
          <w:p w14:paraId="39BA9F1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77658B3" w14:textId="77777777" w:rsidR="00D60B0E" w:rsidRDefault="005D4517">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D60B0E" w14:paraId="156FC50A" w14:textId="77777777">
        <w:tc>
          <w:tcPr>
            <w:tcW w:w="644" w:type="dxa"/>
          </w:tcPr>
          <w:p w14:paraId="7EE02BD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78FFEE7D" w14:textId="77777777" w:rsidR="00D60B0E" w:rsidRDefault="005D4517">
            <w:pPr>
              <w:keepNext/>
              <w:jc w:val="center"/>
              <w:rPr>
                <w:b/>
                <w:bCs/>
                <w:lang w:eastAsia="zh-CN"/>
              </w:rPr>
            </w:pPr>
            <w:r>
              <w:rPr>
                <w:b/>
                <w:bCs/>
                <w:lang w:eastAsia="zh-CN"/>
              </w:rPr>
              <w:t>Table 1 General switching cases for Rel-18</w:t>
            </w:r>
          </w:p>
          <w:tbl>
            <w:tblPr>
              <w:tblStyle w:val="afb"/>
              <w:tblW w:w="5000" w:type="pct"/>
              <w:tblLook w:val="04A0" w:firstRow="1" w:lastRow="0" w:firstColumn="1" w:lastColumn="0" w:noHBand="0" w:noVBand="1"/>
            </w:tblPr>
            <w:tblGrid>
              <w:gridCol w:w="1341"/>
              <w:gridCol w:w="3325"/>
              <w:gridCol w:w="4092"/>
            </w:tblGrid>
            <w:tr w:rsidR="00D60B0E" w14:paraId="54F43A2A" w14:textId="77777777">
              <w:tc>
                <w:tcPr>
                  <w:tcW w:w="766" w:type="pct"/>
                </w:tcPr>
                <w:p w14:paraId="0D6D2195" w14:textId="77777777" w:rsidR="00D60B0E" w:rsidRDefault="00D60B0E">
                  <w:pPr>
                    <w:jc w:val="center"/>
                    <w:rPr>
                      <w:lang w:eastAsia="zh-CN"/>
                    </w:rPr>
                  </w:pPr>
                </w:p>
              </w:tc>
              <w:tc>
                <w:tcPr>
                  <w:tcW w:w="1898" w:type="pct"/>
                </w:tcPr>
                <w:p w14:paraId="2EAE0176" w14:textId="77777777" w:rsidR="00D60B0E" w:rsidRDefault="005D4517">
                  <w:pPr>
                    <w:jc w:val="center"/>
                    <w:rPr>
                      <w:lang w:eastAsia="zh-CN"/>
                    </w:rPr>
                  </w:pPr>
                  <w:r>
                    <w:rPr>
                      <w:lang w:eastAsia="zh-CN"/>
                    </w:rPr>
                    <w:t>Tx status of each band, may be contiguous CA of some band (Band A, B, C, D)</w:t>
                  </w:r>
                </w:p>
              </w:tc>
              <w:tc>
                <w:tcPr>
                  <w:tcW w:w="2337" w:type="pct"/>
                </w:tcPr>
                <w:p w14:paraId="647AC569" w14:textId="77777777" w:rsidR="00D60B0E" w:rsidRDefault="00D60B0E">
                  <w:pPr>
                    <w:jc w:val="center"/>
                    <w:rPr>
                      <w:lang w:eastAsia="zh-CN"/>
                    </w:rPr>
                  </w:pPr>
                </w:p>
              </w:tc>
            </w:tr>
            <w:tr w:rsidR="00D60B0E" w14:paraId="55AEE4E5" w14:textId="77777777">
              <w:tc>
                <w:tcPr>
                  <w:tcW w:w="766" w:type="pct"/>
                </w:tcPr>
                <w:p w14:paraId="3868421D" w14:textId="77777777" w:rsidR="00D60B0E" w:rsidRDefault="005D4517">
                  <w:pPr>
                    <w:jc w:val="center"/>
                    <w:rPr>
                      <w:lang w:eastAsia="zh-CN"/>
                    </w:rPr>
                  </w:pPr>
                  <w:r>
                    <w:rPr>
                      <w:lang w:eastAsia="zh-CN"/>
                    </w:rPr>
                    <w:t>Case 1</w:t>
                  </w:r>
                </w:p>
              </w:tc>
              <w:tc>
                <w:tcPr>
                  <w:tcW w:w="1898" w:type="pct"/>
                </w:tcPr>
                <w:p w14:paraId="12BD18BF" w14:textId="77777777" w:rsidR="00D60B0E" w:rsidRDefault="005D4517">
                  <w:pPr>
                    <w:jc w:val="center"/>
                    <w:rPr>
                      <w:lang w:eastAsia="zh-CN"/>
                    </w:rPr>
                  </w:pPr>
                  <w:r>
                    <w:rPr>
                      <w:lang w:eastAsia="zh-CN"/>
                    </w:rPr>
                    <w:t xml:space="preserve">aT + bT + cT + dT </w:t>
                  </w:r>
                </w:p>
              </w:tc>
              <w:tc>
                <w:tcPr>
                  <w:tcW w:w="2337" w:type="pct"/>
                </w:tcPr>
                <w:p w14:paraId="7B6B126D" w14:textId="77777777" w:rsidR="00D60B0E" w:rsidRDefault="005D4517">
                  <w:pPr>
                    <w:jc w:val="center"/>
                    <w:rPr>
                      <w:lang w:eastAsia="zh-CN"/>
                    </w:rPr>
                  </w:pPr>
                  <w:r>
                    <w:rPr>
                      <w:lang w:eastAsia="zh-CN"/>
                    </w:rPr>
                    <w:t>Two out of {a, b, c, d} are “1” and the rest are “0”</w:t>
                  </w:r>
                </w:p>
              </w:tc>
            </w:tr>
            <w:tr w:rsidR="00D60B0E" w14:paraId="4E4A056E" w14:textId="77777777">
              <w:tc>
                <w:tcPr>
                  <w:tcW w:w="766" w:type="pct"/>
                </w:tcPr>
                <w:p w14:paraId="3190046D" w14:textId="77777777" w:rsidR="00D60B0E" w:rsidRDefault="005D4517">
                  <w:pPr>
                    <w:jc w:val="center"/>
                    <w:rPr>
                      <w:lang w:eastAsia="zh-CN"/>
                    </w:rPr>
                  </w:pPr>
                  <w:r>
                    <w:rPr>
                      <w:lang w:eastAsia="zh-CN"/>
                    </w:rPr>
                    <w:t>Case 2</w:t>
                  </w:r>
                </w:p>
              </w:tc>
              <w:tc>
                <w:tcPr>
                  <w:tcW w:w="1898" w:type="pct"/>
                </w:tcPr>
                <w:p w14:paraId="7D069E43" w14:textId="77777777" w:rsidR="00D60B0E" w:rsidRDefault="005D4517">
                  <w:pPr>
                    <w:jc w:val="center"/>
                    <w:rPr>
                      <w:lang w:eastAsia="zh-CN"/>
                    </w:rPr>
                  </w:pPr>
                  <w:r>
                    <w:rPr>
                      <w:lang w:eastAsia="zh-CN"/>
                    </w:rPr>
                    <w:t>aT + bT + cT + dT</w:t>
                  </w:r>
                </w:p>
              </w:tc>
              <w:tc>
                <w:tcPr>
                  <w:tcW w:w="2337" w:type="pct"/>
                </w:tcPr>
                <w:p w14:paraId="01F27A49" w14:textId="77777777" w:rsidR="00D60B0E" w:rsidRDefault="005D4517">
                  <w:pPr>
                    <w:jc w:val="center"/>
                    <w:rPr>
                      <w:lang w:eastAsia="zh-CN"/>
                    </w:rPr>
                  </w:pPr>
                  <w:r>
                    <w:rPr>
                      <w:lang w:eastAsia="zh-CN"/>
                    </w:rPr>
                    <w:t>One out of {a, b, c, d} is “1” or “2” and the rest are “0”</w:t>
                  </w:r>
                </w:p>
              </w:tc>
            </w:tr>
            <w:tr w:rsidR="00D60B0E" w14:paraId="07EE0755" w14:textId="77777777">
              <w:tc>
                <w:tcPr>
                  <w:tcW w:w="766" w:type="pct"/>
                </w:tcPr>
                <w:p w14:paraId="08BF2EAC" w14:textId="77777777" w:rsidR="00D60B0E" w:rsidRDefault="005D4517">
                  <w:pPr>
                    <w:jc w:val="center"/>
                    <w:rPr>
                      <w:lang w:eastAsia="zh-CN"/>
                    </w:rPr>
                  </w:pPr>
                  <w:r>
                    <w:rPr>
                      <w:lang w:eastAsia="zh-CN"/>
                    </w:rPr>
                    <w:t>Case 3</w:t>
                  </w:r>
                </w:p>
              </w:tc>
              <w:tc>
                <w:tcPr>
                  <w:tcW w:w="1898" w:type="pct"/>
                </w:tcPr>
                <w:p w14:paraId="296E4192" w14:textId="77777777" w:rsidR="00D60B0E" w:rsidRDefault="005D4517">
                  <w:pPr>
                    <w:jc w:val="center"/>
                    <w:rPr>
                      <w:lang w:eastAsia="zh-CN"/>
                    </w:rPr>
                  </w:pPr>
                  <w:r>
                    <w:rPr>
                      <w:lang w:eastAsia="zh-CN"/>
                    </w:rPr>
                    <w:t>aT + bT + cT + dT</w:t>
                  </w:r>
                </w:p>
              </w:tc>
              <w:tc>
                <w:tcPr>
                  <w:tcW w:w="2337" w:type="pct"/>
                </w:tcPr>
                <w:p w14:paraId="05D643A7" w14:textId="77777777" w:rsidR="00D60B0E" w:rsidRDefault="005D4517">
                  <w:pPr>
                    <w:jc w:val="center"/>
                    <w:rPr>
                      <w:lang w:eastAsia="zh-CN"/>
                    </w:rPr>
                  </w:pPr>
                  <w:r>
                    <w:rPr>
                      <w:lang w:eastAsia="zh-CN"/>
                    </w:rPr>
                    <w:t>Another one of {a, b, c, d} is “1” or “2” and the rest are “0”</w:t>
                  </w:r>
                </w:p>
              </w:tc>
            </w:tr>
          </w:tbl>
          <w:p w14:paraId="519BFB0E" w14:textId="77777777" w:rsidR="00D60B0E" w:rsidRDefault="005D4517">
            <w:pPr>
              <w:rPr>
                <w:b/>
                <w:bCs/>
                <w:lang w:eastAsia="zh-CN"/>
              </w:rPr>
            </w:pPr>
            <w:r>
              <w:rPr>
                <w:b/>
                <w:bCs/>
                <w:lang w:eastAsia="zh-CN"/>
              </w:rPr>
              <w:t>Proposal 2: Use the switching cases in Table 1 for Rel-18 UL Tx switching discussion.</w:t>
            </w:r>
          </w:p>
          <w:p w14:paraId="67FB243F" w14:textId="77777777" w:rsidR="00D60B0E" w:rsidRDefault="005D4517">
            <w:pPr>
              <w:jc w:val="center"/>
              <w:rPr>
                <w:b/>
                <w:bCs/>
                <w:lang w:eastAsia="zh-CN"/>
              </w:rPr>
            </w:pPr>
            <w:r>
              <w:rPr>
                <w:b/>
                <w:bCs/>
                <w:lang w:eastAsia="zh-CN"/>
              </w:rPr>
              <w:t>Table 3 CA Option 1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14:paraId="0E3C8385" w14:textId="77777777">
              <w:tc>
                <w:tcPr>
                  <w:tcW w:w="766" w:type="pct"/>
                </w:tcPr>
                <w:p w14:paraId="28AA6EC3" w14:textId="77777777" w:rsidR="00D60B0E" w:rsidRDefault="00D60B0E">
                  <w:pPr>
                    <w:rPr>
                      <w:lang w:eastAsia="zh-CN"/>
                    </w:rPr>
                  </w:pPr>
                </w:p>
              </w:tc>
              <w:tc>
                <w:tcPr>
                  <w:tcW w:w="1491" w:type="pct"/>
                </w:tcPr>
                <w:p w14:paraId="2D67FB91" w14:textId="77777777" w:rsidR="00D60B0E" w:rsidRDefault="005D4517">
                  <w:pPr>
                    <w:jc w:val="center"/>
                    <w:rPr>
                      <w:lang w:eastAsia="zh-CN"/>
                    </w:rPr>
                  </w:pPr>
                  <w:r>
                    <w:rPr>
                      <w:lang w:eastAsia="zh-CN"/>
                    </w:rPr>
                    <w:t>Tx state of each band, may be contiguous CA of some band (Band A, B, C, D)</w:t>
                  </w:r>
                </w:p>
              </w:tc>
              <w:tc>
                <w:tcPr>
                  <w:tcW w:w="1493" w:type="pct"/>
                </w:tcPr>
                <w:p w14:paraId="092AC385" w14:textId="77777777" w:rsidR="00D60B0E" w:rsidRDefault="00D60B0E">
                  <w:pPr>
                    <w:jc w:val="center"/>
                    <w:rPr>
                      <w:lang w:eastAsia="zh-CN"/>
                    </w:rPr>
                  </w:pPr>
                </w:p>
              </w:tc>
              <w:tc>
                <w:tcPr>
                  <w:tcW w:w="1250" w:type="pct"/>
                </w:tcPr>
                <w:p w14:paraId="489B70A0" w14:textId="77777777" w:rsidR="00D60B0E" w:rsidRDefault="005D4517">
                  <w:pPr>
                    <w:jc w:val="center"/>
                    <w:rPr>
                      <w:lang w:eastAsia="zh-CN"/>
                    </w:rPr>
                  </w:pPr>
                  <w:r>
                    <w:rPr>
                      <w:lang w:eastAsia="zh-CN"/>
                    </w:rPr>
                    <w:t>Transmission layers</w:t>
                  </w:r>
                </w:p>
              </w:tc>
            </w:tr>
            <w:tr w:rsidR="00D60B0E" w14:paraId="32C7F33C" w14:textId="77777777">
              <w:tc>
                <w:tcPr>
                  <w:tcW w:w="766" w:type="pct"/>
                </w:tcPr>
                <w:p w14:paraId="428E2D2E" w14:textId="77777777" w:rsidR="00D60B0E" w:rsidRDefault="005D4517">
                  <w:pPr>
                    <w:rPr>
                      <w:lang w:eastAsia="zh-CN"/>
                    </w:rPr>
                  </w:pPr>
                  <w:r>
                    <w:rPr>
                      <w:lang w:eastAsia="zh-CN"/>
                    </w:rPr>
                    <w:t>Case 2</w:t>
                  </w:r>
                </w:p>
              </w:tc>
              <w:tc>
                <w:tcPr>
                  <w:tcW w:w="1491" w:type="pct"/>
                </w:tcPr>
                <w:p w14:paraId="63680976" w14:textId="77777777" w:rsidR="00D60B0E" w:rsidRDefault="005D4517">
                  <w:pPr>
                    <w:rPr>
                      <w:lang w:eastAsia="zh-CN"/>
                    </w:rPr>
                  </w:pPr>
                  <w:r>
                    <w:rPr>
                      <w:lang w:eastAsia="zh-CN"/>
                    </w:rPr>
                    <w:t>aT + bT + cT + dT</w:t>
                  </w:r>
                </w:p>
              </w:tc>
              <w:tc>
                <w:tcPr>
                  <w:tcW w:w="1493" w:type="pct"/>
                </w:tcPr>
                <w:p w14:paraId="293FE636" w14:textId="77777777" w:rsidR="00D60B0E" w:rsidRDefault="005D4517">
                  <w:pPr>
                    <w:rPr>
                      <w:lang w:eastAsia="zh-CN"/>
                    </w:rPr>
                  </w:pPr>
                  <w:r>
                    <w:rPr>
                      <w:lang w:eastAsia="zh-CN"/>
                    </w:rPr>
                    <w:t>The anchor band is “1” or “2” and the rest are “0”</w:t>
                  </w:r>
                </w:p>
              </w:tc>
              <w:tc>
                <w:tcPr>
                  <w:tcW w:w="1250" w:type="pct"/>
                </w:tcPr>
                <w:p w14:paraId="136F6024" w14:textId="77777777" w:rsidR="00D60B0E" w:rsidRDefault="005D4517">
                  <w:pPr>
                    <w:rPr>
                      <w:lang w:eastAsia="zh-CN"/>
                    </w:rPr>
                  </w:pPr>
                  <w:r>
                    <w:rPr>
                      <w:lang w:eastAsia="zh-CN"/>
                    </w:rPr>
                    <w:t xml:space="preserve">Anchor band: ≥1 layer </w:t>
                  </w:r>
                </w:p>
              </w:tc>
            </w:tr>
            <w:tr w:rsidR="00D60B0E" w14:paraId="252FA9FB" w14:textId="77777777">
              <w:tc>
                <w:tcPr>
                  <w:tcW w:w="766" w:type="pct"/>
                </w:tcPr>
                <w:p w14:paraId="3BCB1A71" w14:textId="77777777" w:rsidR="00D60B0E" w:rsidRDefault="005D4517">
                  <w:pPr>
                    <w:rPr>
                      <w:lang w:eastAsia="zh-CN"/>
                    </w:rPr>
                  </w:pPr>
                  <w:r>
                    <w:rPr>
                      <w:lang w:eastAsia="zh-CN"/>
                    </w:rPr>
                    <w:t>Case 3</w:t>
                  </w:r>
                </w:p>
              </w:tc>
              <w:tc>
                <w:tcPr>
                  <w:tcW w:w="1491" w:type="pct"/>
                </w:tcPr>
                <w:p w14:paraId="79C22C20" w14:textId="77777777" w:rsidR="00D60B0E" w:rsidRDefault="005D4517">
                  <w:pPr>
                    <w:rPr>
                      <w:lang w:eastAsia="zh-CN"/>
                    </w:rPr>
                  </w:pPr>
                  <w:r>
                    <w:rPr>
                      <w:lang w:eastAsia="zh-CN"/>
                    </w:rPr>
                    <w:t>aT + bT + cT + dT</w:t>
                  </w:r>
                </w:p>
              </w:tc>
              <w:tc>
                <w:tcPr>
                  <w:tcW w:w="1493" w:type="pct"/>
                </w:tcPr>
                <w:p w14:paraId="2923C7FB" w14:textId="77777777" w:rsidR="00D60B0E" w:rsidRDefault="005D4517">
                  <w:pPr>
                    <w:rPr>
                      <w:lang w:eastAsia="zh-CN"/>
                    </w:rPr>
                  </w:pPr>
                  <w:r>
                    <w:rPr>
                      <w:lang w:eastAsia="zh-CN"/>
                    </w:rPr>
                    <w:t>A non-anchor band is “1” or “2” and the rest are “0”</w:t>
                  </w:r>
                </w:p>
              </w:tc>
              <w:tc>
                <w:tcPr>
                  <w:tcW w:w="1250" w:type="pct"/>
                </w:tcPr>
                <w:p w14:paraId="5CBBA181" w14:textId="77777777" w:rsidR="00D60B0E" w:rsidRDefault="005D4517">
                  <w:pPr>
                    <w:rPr>
                      <w:lang w:eastAsia="zh-CN"/>
                    </w:rPr>
                  </w:pPr>
                  <w:r>
                    <w:rPr>
                      <w:lang w:eastAsia="zh-CN"/>
                    </w:rPr>
                    <w:t>Non-anchor band: ≥1 layer</w:t>
                  </w:r>
                </w:p>
              </w:tc>
            </w:tr>
          </w:tbl>
          <w:p w14:paraId="3098CD0A" w14:textId="77777777" w:rsidR="00D60B0E" w:rsidRDefault="005D4517">
            <w:pPr>
              <w:rPr>
                <w:b/>
                <w:bCs/>
                <w:lang w:eastAsia="zh-CN"/>
              </w:rPr>
            </w:pPr>
            <w:r>
              <w:rPr>
                <w:b/>
                <w:bCs/>
                <w:lang w:eastAsia="zh-CN"/>
              </w:rPr>
              <w:t>Proposal 4: Adopt Table 3 for CA Option 1 without SUL mapping between Tx state and Tx layers.</w:t>
            </w:r>
          </w:p>
          <w:p w14:paraId="70FEBDB7" w14:textId="77777777" w:rsidR="00D60B0E" w:rsidRDefault="005D4517">
            <w:pPr>
              <w:jc w:val="center"/>
              <w:rPr>
                <w:b/>
                <w:bCs/>
                <w:lang w:eastAsia="zh-CN"/>
              </w:rPr>
            </w:pPr>
            <w:r>
              <w:rPr>
                <w:b/>
                <w:bCs/>
                <w:lang w:eastAsia="zh-CN"/>
              </w:rPr>
              <w:t>Table 5 CA Option 2 mapping between Tx state and Tx layers</w:t>
            </w:r>
          </w:p>
          <w:tbl>
            <w:tblPr>
              <w:tblStyle w:val="afb"/>
              <w:tblW w:w="5000" w:type="pct"/>
              <w:tblLook w:val="04A0" w:firstRow="1" w:lastRow="0" w:firstColumn="1" w:lastColumn="0" w:noHBand="0" w:noVBand="1"/>
            </w:tblPr>
            <w:tblGrid>
              <w:gridCol w:w="1344"/>
              <w:gridCol w:w="2465"/>
              <w:gridCol w:w="2668"/>
              <w:gridCol w:w="2281"/>
            </w:tblGrid>
            <w:tr w:rsidR="00D60B0E" w14:paraId="7E000008" w14:textId="77777777">
              <w:tc>
                <w:tcPr>
                  <w:tcW w:w="768" w:type="pct"/>
                </w:tcPr>
                <w:p w14:paraId="77C10173" w14:textId="77777777" w:rsidR="00D60B0E" w:rsidRDefault="00D60B0E">
                  <w:pPr>
                    <w:rPr>
                      <w:lang w:eastAsia="zh-CN"/>
                    </w:rPr>
                  </w:pPr>
                </w:p>
              </w:tc>
              <w:tc>
                <w:tcPr>
                  <w:tcW w:w="1407" w:type="pct"/>
                </w:tcPr>
                <w:p w14:paraId="42618F3D" w14:textId="77777777" w:rsidR="00D60B0E" w:rsidRDefault="005D4517">
                  <w:pPr>
                    <w:jc w:val="center"/>
                    <w:rPr>
                      <w:lang w:eastAsia="zh-CN"/>
                    </w:rPr>
                  </w:pPr>
                  <w:r>
                    <w:rPr>
                      <w:lang w:eastAsia="zh-CN"/>
                    </w:rPr>
                    <w:t xml:space="preserve">Tx state of each band, may be contiguous CA </w:t>
                  </w:r>
                  <w:r>
                    <w:rPr>
                      <w:lang w:eastAsia="zh-CN"/>
                    </w:rPr>
                    <w:lastRenderedPageBreak/>
                    <w:t>of some band (Band A, B, C, D)</w:t>
                  </w:r>
                </w:p>
              </w:tc>
              <w:tc>
                <w:tcPr>
                  <w:tcW w:w="1523" w:type="pct"/>
                </w:tcPr>
                <w:p w14:paraId="33C0F7BE" w14:textId="77777777" w:rsidR="00D60B0E" w:rsidRDefault="00D60B0E">
                  <w:pPr>
                    <w:jc w:val="center"/>
                    <w:rPr>
                      <w:lang w:eastAsia="zh-CN"/>
                    </w:rPr>
                  </w:pPr>
                </w:p>
              </w:tc>
              <w:tc>
                <w:tcPr>
                  <w:tcW w:w="1302" w:type="pct"/>
                </w:tcPr>
                <w:p w14:paraId="0CED1309" w14:textId="77777777" w:rsidR="00D60B0E" w:rsidRDefault="005D4517">
                  <w:pPr>
                    <w:jc w:val="center"/>
                    <w:rPr>
                      <w:lang w:eastAsia="zh-CN"/>
                    </w:rPr>
                  </w:pPr>
                  <w:r>
                    <w:rPr>
                      <w:lang w:eastAsia="zh-CN"/>
                    </w:rPr>
                    <w:t>Transmission layers</w:t>
                  </w:r>
                </w:p>
              </w:tc>
            </w:tr>
            <w:tr w:rsidR="00D60B0E" w14:paraId="0931A1C0" w14:textId="77777777">
              <w:tc>
                <w:tcPr>
                  <w:tcW w:w="768" w:type="pct"/>
                </w:tcPr>
                <w:p w14:paraId="610E22D9" w14:textId="77777777" w:rsidR="00D60B0E" w:rsidRDefault="005D4517">
                  <w:pPr>
                    <w:rPr>
                      <w:lang w:eastAsia="zh-CN"/>
                    </w:rPr>
                  </w:pPr>
                  <w:r>
                    <w:rPr>
                      <w:lang w:eastAsia="zh-CN"/>
                    </w:rPr>
                    <w:lastRenderedPageBreak/>
                    <w:t>Case 1</w:t>
                  </w:r>
                </w:p>
              </w:tc>
              <w:tc>
                <w:tcPr>
                  <w:tcW w:w="1407" w:type="pct"/>
                </w:tcPr>
                <w:p w14:paraId="765BC70E" w14:textId="77777777" w:rsidR="00D60B0E" w:rsidRDefault="005D4517">
                  <w:pPr>
                    <w:rPr>
                      <w:lang w:eastAsia="zh-CN"/>
                    </w:rPr>
                  </w:pPr>
                  <w:r>
                    <w:rPr>
                      <w:lang w:eastAsia="zh-CN"/>
                    </w:rPr>
                    <w:t xml:space="preserve">aT + bT + cT + dT </w:t>
                  </w:r>
                </w:p>
              </w:tc>
              <w:tc>
                <w:tcPr>
                  <w:tcW w:w="1523" w:type="pct"/>
                </w:tcPr>
                <w:p w14:paraId="39F05754" w14:textId="77777777" w:rsidR="00D60B0E" w:rsidRDefault="005D4517">
                  <w:pPr>
                    <w:rPr>
                      <w:lang w:eastAsia="zh-CN"/>
                    </w:rPr>
                  </w:pPr>
                  <w:r>
                    <w:rPr>
                      <w:lang w:eastAsia="zh-CN"/>
                    </w:rPr>
                    <w:t>The anchor and one non-anchor band are “1” and rest are “0”</w:t>
                  </w:r>
                </w:p>
              </w:tc>
              <w:tc>
                <w:tcPr>
                  <w:tcW w:w="1302" w:type="pct"/>
                </w:tcPr>
                <w:p w14:paraId="5452F314" w14:textId="77777777" w:rsidR="00D60B0E" w:rsidRDefault="005D4517">
                  <w:pPr>
                    <w:rPr>
                      <w:lang w:eastAsia="zh-CN"/>
                    </w:rPr>
                  </w:pPr>
                  <w:r>
                    <w:rPr>
                      <w:lang w:eastAsia="zh-CN"/>
                    </w:rPr>
                    <w:t>Anchor band: 1 layer</w:t>
                  </w:r>
                </w:p>
                <w:p w14:paraId="0D441DA3" w14:textId="77777777" w:rsidR="00D60B0E" w:rsidRDefault="005D4517">
                  <w:pPr>
                    <w:rPr>
                      <w:lang w:eastAsia="zh-CN"/>
                    </w:rPr>
                  </w:pPr>
                  <w:r>
                    <w:rPr>
                      <w:lang w:eastAsia="zh-CN"/>
                    </w:rPr>
                    <w:t>Non-anchor band</w:t>
                  </w:r>
                  <w:r>
                    <w:rPr>
                      <w:rFonts w:hint="eastAsia"/>
                      <w:lang w:eastAsia="zh-CN"/>
                    </w:rPr>
                    <w:t>:</w:t>
                  </w:r>
                  <w:r>
                    <w:rPr>
                      <w:lang w:eastAsia="zh-CN"/>
                    </w:rPr>
                    <w:t xml:space="preserve"> 1 layer</w:t>
                  </w:r>
                </w:p>
              </w:tc>
            </w:tr>
            <w:tr w:rsidR="00D60B0E" w14:paraId="25EA55CA" w14:textId="77777777">
              <w:tc>
                <w:tcPr>
                  <w:tcW w:w="768" w:type="pct"/>
                </w:tcPr>
                <w:p w14:paraId="50170AAE" w14:textId="77777777" w:rsidR="00D60B0E" w:rsidRDefault="005D4517">
                  <w:pPr>
                    <w:rPr>
                      <w:lang w:eastAsia="zh-CN"/>
                    </w:rPr>
                  </w:pPr>
                  <w:r>
                    <w:rPr>
                      <w:lang w:eastAsia="zh-CN"/>
                    </w:rPr>
                    <w:t>Case 2</w:t>
                  </w:r>
                </w:p>
              </w:tc>
              <w:tc>
                <w:tcPr>
                  <w:tcW w:w="1407" w:type="pct"/>
                </w:tcPr>
                <w:p w14:paraId="1F019D70" w14:textId="77777777" w:rsidR="00D60B0E" w:rsidRDefault="005D4517">
                  <w:pPr>
                    <w:rPr>
                      <w:lang w:eastAsia="zh-CN"/>
                    </w:rPr>
                  </w:pPr>
                  <w:r>
                    <w:rPr>
                      <w:lang w:eastAsia="zh-CN"/>
                    </w:rPr>
                    <w:t>aT + bT + cT + dT</w:t>
                  </w:r>
                </w:p>
              </w:tc>
              <w:tc>
                <w:tcPr>
                  <w:tcW w:w="1523" w:type="pct"/>
                </w:tcPr>
                <w:p w14:paraId="1C019E91" w14:textId="77777777" w:rsidR="00D60B0E" w:rsidRDefault="005D4517">
                  <w:pPr>
                    <w:rPr>
                      <w:lang w:eastAsia="zh-CN"/>
                    </w:rPr>
                  </w:pPr>
                  <w:r>
                    <w:rPr>
                      <w:lang w:eastAsia="zh-CN"/>
                    </w:rPr>
                    <w:t>The anchor band is “1” or “2” and the rest are “0”</w:t>
                  </w:r>
                </w:p>
              </w:tc>
              <w:tc>
                <w:tcPr>
                  <w:tcW w:w="1302" w:type="pct"/>
                </w:tcPr>
                <w:p w14:paraId="052CE218" w14:textId="77777777" w:rsidR="00D60B0E" w:rsidRDefault="005D4517">
                  <w:pPr>
                    <w:rPr>
                      <w:lang w:eastAsia="zh-CN"/>
                    </w:rPr>
                  </w:pPr>
                  <w:r>
                    <w:rPr>
                      <w:lang w:eastAsia="zh-CN"/>
                    </w:rPr>
                    <w:t xml:space="preserve">Anchor band: ≥ 1 layer </w:t>
                  </w:r>
                </w:p>
              </w:tc>
            </w:tr>
            <w:tr w:rsidR="00D60B0E" w14:paraId="52EA0CC8" w14:textId="77777777">
              <w:tc>
                <w:tcPr>
                  <w:tcW w:w="768" w:type="pct"/>
                </w:tcPr>
                <w:p w14:paraId="29E9DA29" w14:textId="77777777" w:rsidR="00D60B0E" w:rsidRDefault="005D4517">
                  <w:pPr>
                    <w:rPr>
                      <w:lang w:eastAsia="zh-CN"/>
                    </w:rPr>
                  </w:pPr>
                  <w:r>
                    <w:rPr>
                      <w:lang w:eastAsia="zh-CN"/>
                    </w:rPr>
                    <w:t>Case 3</w:t>
                  </w:r>
                </w:p>
              </w:tc>
              <w:tc>
                <w:tcPr>
                  <w:tcW w:w="1407" w:type="pct"/>
                </w:tcPr>
                <w:p w14:paraId="0B631E14" w14:textId="77777777" w:rsidR="00D60B0E" w:rsidRDefault="005D4517">
                  <w:pPr>
                    <w:rPr>
                      <w:lang w:eastAsia="zh-CN"/>
                    </w:rPr>
                  </w:pPr>
                  <w:r>
                    <w:rPr>
                      <w:lang w:eastAsia="zh-CN"/>
                    </w:rPr>
                    <w:t>aT + bT + cT + dT</w:t>
                  </w:r>
                </w:p>
              </w:tc>
              <w:tc>
                <w:tcPr>
                  <w:tcW w:w="1523" w:type="pct"/>
                </w:tcPr>
                <w:p w14:paraId="7485AE2B" w14:textId="77777777" w:rsidR="00D60B0E" w:rsidRDefault="005D4517">
                  <w:pPr>
                    <w:rPr>
                      <w:lang w:eastAsia="zh-CN"/>
                    </w:rPr>
                  </w:pPr>
                  <w:r>
                    <w:rPr>
                      <w:lang w:eastAsia="zh-CN"/>
                    </w:rPr>
                    <w:t>The non-anchor band is “1” or “2” and the rest are “0”</w:t>
                  </w:r>
                </w:p>
              </w:tc>
              <w:tc>
                <w:tcPr>
                  <w:tcW w:w="1302" w:type="pct"/>
                </w:tcPr>
                <w:p w14:paraId="47779DB5" w14:textId="77777777" w:rsidR="00D60B0E" w:rsidRDefault="005D4517">
                  <w:pPr>
                    <w:rPr>
                      <w:lang w:eastAsia="zh-CN"/>
                    </w:rPr>
                  </w:pPr>
                  <w:r>
                    <w:rPr>
                      <w:lang w:eastAsia="zh-CN"/>
                    </w:rPr>
                    <w:t>Non-anchor band: ≥ 1 layer</w:t>
                  </w:r>
                </w:p>
              </w:tc>
            </w:tr>
          </w:tbl>
          <w:p w14:paraId="77F9414D" w14:textId="77777777" w:rsidR="00D60B0E" w:rsidRDefault="005D4517">
            <w:pPr>
              <w:rPr>
                <w:b/>
                <w:bCs/>
                <w:lang w:eastAsia="zh-CN"/>
              </w:rPr>
            </w:pPr>
            <w:r>
              <w:rPr>
                <w:b/>
                <w:bCs/>
                <w:lang w:eastAsia="zh-CN"/>
              </w:rPr>
              <w:t>Proposal 5: Adopt Table 5 for CA Option 2 without SUL mapping between Tx state and Tx layers.</w:t>
            </w:r>
          </w:p>
          <w:p w14:paraId="304B0F59" w14:textId="77777777" w:rsidR="00D60B0E" w:rsidRDefault="005D4517">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4A98A438" w14:textId="77777777" w:rsidR="00D60B0E" w:rsidRDefault="005D4517">
            <w:pPr>
              <w:pStyle w:val="aff"/>
              <w:numPr>
                <w:ilvl w:val="0"/>
                <w:numId w:val="77"/>
              </w:numPr>
              <w:ind w:leftChars="0"/>
              <w:rPr>
                <w:b/>
                <w:bCs/>
                <w:sz w:val="20"/>
                <w:lang w:eastAsia="zh-CN"/>
              </w:rPr>
            </w:pPr>
            <w:r>
              <w:rPr>
                <w:b/>
                <w:bCs/>
                <w:sz w:val="20"/>
                <w:lang w:eastAsia="zh-CN"/>
              </w:rPr>
              <w:t>Leverage CA Option 1 without SUL as baseline</w:t>
            </w:r>
          </w:p>
          <w:p w14:paraId="5CE0DED8" w14:textId="77777777" w:rsidR="00D60B0E" w:rsidRDefault="005D4517">
            <w:pPr>
              <w:pStyle w:val="aff"/>
              <w:numPr>
                <w:ilvl w:val="0"/>
                <w:numId w:val="7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39D1F0E4" w14:textId="77777777" w:rsidR="00D60B0E" w:rsidRDefault="005D4517">
            <w:pPr>
              <w:pStyle w:val="aff"/>
              <w:numPr>
                <w:ilvl w:val="0"/>
                <w:numId w:val="77"/>
              </w:numPr>
              <w:ind w:leftChars="0"/>
              <w:rPr>
                <w:b/>
                <w:bCs/>
                <w:sz w:val="20"/>
                <w:lang w:eastAsia="zh-CN"/>
              </w:rPr>
            </w:pPr>
            <w:r>
              <w:rPr>
                <w:b/>
                <w:bCs/>
                <w:sz w:val="20"/>
                <w:lang w:eastAsia="zh-CN"/>
              </w:rPr>
              <w:t>FFS: whether allowing direct switching between SUL and other NUL rather than its serving cell.</w:t>
            </w:r>
          </w:p>
          <w:p w14:paraId="46132E4C" w14:textId="77777777" w:rsidR="00D60B0E" w:rsidRDefault="005D4517">
            <w:pPr>
              <w:jc w:val="center"/>
              <w:rPr>
                <w:b/>
                <w:bCs/>
                <w:lang w:eastAsia="zh-CN"/>
              </w:rPr>
            </w:pPr>
            <w:r>
              <w:rPr>
                <w:b/>
                <w:bCs/>
                <w:lang w:eastAsia="zh-CN"/>
              </w:rPr>
              <w:t>Table 7 CA Option 1 with SUL mapping between Tx state and Tx layers</w:t>
            </w:r>
          </w:p>
          <w:tbl>
            <w:tblPr>
              <w:tblStyle w:val="afb"/>
              <w:tblW w:w="5000" w:type="pct"/>
              <w:tblLook w:val="04A0" w:firstRow="1" w:lastRow="0" w:firstColumn="1" w:lastColumn="0" w:noHBand="0" w:noVBand="1"/>
            </w:tblPr>
            <w:tblGrid>
              <w:gridCol w:w="1341"/>
              <w:gridCol w:w="2612"/>
              <w:gridCol w:w="2615"/>
              <w:gridCol w:w="2190"/>
            </w:tblGrid>
            <w:tr w:rsidR="00D60B0E" w14:paraId="05171445" w14:textId="77777777">
              <w:tc>
                <w:tcPr>
                  <w:tcW w:w="766" w:type="pct"/>
                </w:tcPr>
                <w:p w14:paraId="68E400C9" w14:textId="77777777" w:rsidR="00D60B0E" w:rsidRDefault="00D60B0E">
                  <w:pPr>
                    <w:rPr>
                      <w:lang w:eastAsia="zh-CN"/>
                    </w:rPr>
                  </w:pPr>
                </w:p>
              </w:tc>
              <w:tc>
                <w:tcPr>
                  <w:tcW w:w="1491" w:type="pct"/>
                </w:tcPr>
                <w:p w14:paraId="0DFEFD6F" w14:textId="77777777" w:rsidR="00D60B0E" w:rsidRDefault="005D4517">
                  <w:pPr>
                    <w:jc w:val="center"/>
                    <w:rPr>
                      <w:lang w:eastAsia="zh-CN"/>
                    </w:rPr>
                  </w:pPr>
                  <w:r>
                    <w:rPr>
                      <w:lang w:eastAsia="zh-CN"/>
                    </w:rPr>
                    <w:t>Tx state of each band, may be contiguous CA of one NUL band</w:t>
                  </w:r>
                </w:p>
              </w:tc>
              <w:tc>
                <w:tcPr>
                  <w:tcW w:w="1493" w:type="pct"/>
                </w:tcPr>
                <w:p w14:paraId="0A4D39B5" w14:textId="77777777" w:rsidR="00D60B0E" w:rsidRDefault="00D60B0E">
                  <w:pPr>
                    <w:jc w:val="center"/>
                    <w:rPr>
                      <w:lang w:eastAsia="zh-CN"/>
                    </w:rPr>
                  </w:pPr>
                </w:p>
              </w:tc>
              <w:tc>
                <w:tcPr>
                  <w:tcW w:w="1250" w:type="pct"/>
                </w:tcPr>
                <w:p w14:paraId="4FAB98F0" w14:textId="77777777" w:rsidR="00D60B0E" w:rsidRDefault="005D4517">
                  <w:pPr>
                    <w:jc w:val="center"/>
                    <w:rPr>
                      <w:lang w:eastAsia="zh-CN"/>
                    </w:rPr>
                  </w:pPr>
                  <w:r>
                    <w:rPr>
                      <w:lang w:eastAsia="zh-CN"/>
                    </w:rPr>
                    <w:t>Transmission layers</w:t>
                  </w:r>
                </w:p>
              </w:tc>
            </w:tr>
            <w:tr w:rsidR="00D60B0E" w14:paraId="53FDA873" w14:textId="77777777">
              <w:tc>
                <w:tcPr>
                  <w:tcW w:w="766" w:type="pct"/>
                </w:tcPr>
                <w:p w14:paraId="61714FD0" w14:textId="77777777" w:rsidR="00D60B0E" w:rsidRDefault="005D4517">
                  <w:pPr>
                    <w:rPr>
                      <w:lang w:eastAsia="zh-CN"/>
                    </w:rPr>
                  </w:pPr>
                  <w:r>
                    <w:rPr>
                      <w:lang w:eastAsia="zh-CN"/>
                    </w:rPr>
                    <w:t>Case 2</w:t>
                  </w:r>
                </w:p>
              </w:tc>
              <w:tc>
                <w:tcPr>
                  <w:tcW w:w="1491" w:type="pct"/>
                </w:tcPr>
                <w:p w14:paraId="530FD9F8" w14:textId="77777777" w:rsidR="00D60B0E" w:rsidRDefault="005D4517">
                  <w:pPr>
                    <w:rPr>
                      <w:lang w:eastAsia="zh-CN"/>
                    </w:rPr>
                  </w:pPr>
                  <w:r>
                    <w:rPr>
                      <w:lang w:eastAsia="zh-CN"/>
                    </w:rPr>
                    <w:t>aT + bT + cT + dT</w:t>
                  </w:r>
                </w:p>
              </w:tc>
              <w:tc>
                <w:tcPr>
                  <w:tcW w:w="1493" w:type="pct"/>
                </w:tcPr>
                <w:p w14:paraId="2229DF27" w14:textId="77777777" w:rsidR="00D60B0E" w:rsidRDefault="005D4517">
                  <w:pPr>
                    <w:rPr>
                      <w:lang w:eastAsia="zh-CN"/>
                    </w:rPr>
                  </w:pPr>
                  <w:r>
                    <w:rPr>
                      <w:lang w:eastAsia="zh-CN"/>
                    </w:rPr>
                    <w:t>The anchor band is “1” or “2” and the rest are “0”</w:t>
                  </w:r>
                </w:p>
              </w:tc>
              <w:tc>
                <w:tcPr>
                  <w:tcW w:w="1250" w:type="pct"/>
                </w:tcPr>
                <w:p w14:paraId="3B62AFC3" w14:textId="77777777" w:rsidR="00D60B0E" w:rsidRDefault="005D4517">
                  <w:pPr>
                    <w:rPr>
                      <w:lang w:eastAsia="zh-CN"/>
                    </w:rPr>
                  </w:pPr>
                  <w:r>
                    <w:rPr>
                      <w:lang w:eastAsia="zh-CN"/>
                    </w:rPr>
                    <w:t xml:space="preserve">Anchor band: ≥1 layer </w:t>
                  </w:r>
                </w:p>
              </w:tc>
            </w:tr>
            <w:tr w:rsidR="00D60B0E" w14:paraId="25E8AA80" w14:textId="77777777">
              <w:tc>
                <w:tcPr>
                  <w:tcW w:w="766" w:type="pct"/>
                </w:tcPr>
                <w:p w14:paraId="45343119" w14:textId="77777777" w:rsidR="00D60B0E" w:rsidRDefault="005D4517">
                  <w:pPr>
                    <w:rPr>
                      <w:lang w:eastAsia="zh-CN"/>
                    </w:rPr>
                  </w:pPr>
                  <w:r>
                    <w:rPr>
                      <w:lang w:eastAsia="zh-CN"/>
                    </w:rPr>
                    <w:t>Case 3</w:t>
                  </w:r>
                </w:p>
              </w:tc>
              <w:tc>
                <w:tcPr>
                  <w:tcW w:w="1491" w:type="pct"/>
                </w:tcPr>
                <w:p w14:paraId="7E4C6671" w14:textId="77777777" w:rsidR="00D60B0E" w:rsidRDefault="005D4517">
                  <w:pPr>
                    <w:rPr>
                      <w:lang w:eastAsia="zh-CN"/>
                    </w:rPr>
                  </w:pPr>
                  <w:r>
                    <w:rPr>
                      <w:lang w:eastAsia="zh-CN"/>
                    </w:rPr>
                    <w:t>aT + bT + cT + dT</w:t>
                  </w:r>
                </w:p>
              </w:tc>
              <w:tc>
                <w:tcPr>
                  <w:tcW w:w="1493" w:type="pct"/>
                </w:tcPr>
                <w:p w14:paraId="5402FF80" w14:textId="77777777" w:rsidR="00D60B0E" w:rsidRDefault="005D4517">
                  <w:pPr>
                    <w:rPr>
                      <w:lang w:eastAsia="zh-CN"/>
                    </w:rPr>
                  </w:pPr>
                  <w:r>
                    <w:rPr>
                      <w:lang w:eastAsia="zh-CN"/>
                    </w:rPr>
                    <w:t>A non-anchor band is “1” or “2” and the rest are “0”</w:t>
                  </w:r>
                </w:p>
              </w:tc>
              <w:tc>
                <w:tcPr>
                  <w:tcW w:w="1250" w:type="pct"/>
                </w:tcPr>
                <w:p w14:paraId="1210B47C" w14:textId="77777777" w:rsidR="00D60B0E" w:rsidRDefault="005D4517">
                  <w:pPr>
                    <w:rPr>
                      <w:lang w:eastAsia="zh-CN"/>
                    </w:rPr>
                  </w:pPr>
                  <w:r>
                    <w:rPr>
                      <w:lang w:eastAsia="zh-CN"/>
                    </w:rPr>
                    <w:t>Non-anchor band: ≥1 layer</w:t>
                  </w:r>
                </w:p>
              </w:tc>
            </w:tr>
          </w:tbl>
          <w:p w14:paraId="69E1C5D7" w14:textId="77777777" w:rsidR="00D60B0E" w:rsidRDefault="005D4517">
            <w:pPr>
              <w:rPr>
                <w:rFonts w:eastAsiaTheme="minorEastAsia"/>
                <w:b/>
                <w:bCs/>
                <w:lang w:eastAsia="zh-CN"/>
              </w:rPr>
            </w:pPr>
            <w:r>
              <w:rPr>
                <w:b/>
                <w:bCs/>
                <w:lang w:eastAsia="zh-CN"/>
              </w:rPr>
              <w:t>Proposal 7: Adopt Table 7 for CA Option 1 with SUL mapping between Tx state and Tx layers.</w:t>
            </w:r>
          </w:p>
        </w:tc>
      </w:tr>
    </w:tbl>
    <w:p w14:paraId="7BE6D4BD" w14:textId="77777777" w:rsidR="00D60B0E" w:rsidRDefault="00D60B0E">
      <w:pPr>
        <w:spacing w:afterLines="50" w:after="120"/>
        <w:jc w:val="both"/>
        <w:rPr>
          <w:rFonts w:eastAsia="MS Mincho"/>
          <w:sz w:val="22"/>
          <w:szCs w:val="22"/>
        </w:rPr>
      </w:pPr>
    </w:p>
    <w:p w14:paraId="617C5B22"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07E0A3A" w14:textId="77777777">
        <w:tc>
          <w:tcPr>
            <w:tcW w:w="9628" w:type="dxa"/>
          </w:tcPr>
          <w:p w14:paraId="7AC1069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5A267D29"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119C71A1"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39BFD7E6"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ew switching instances need to be specified for Dual Ulwhen more than two bands are involved in a switching [2], [6], [8]</w:t>
            </w:r>
          </w:p>
          <w:p w14:paraId="0FCA650E" w14:textId="77777777" w:rsidR="00D60B0E" w:rsidRDefault="00D60B0E">
            <w:pPr>
              <w:spacing w:afterLines="50" w:after="120"/>
              <w:jc w:val="both"/>
              <w:rPr>
                <w:rFonts w:eastAsia="MS Mincho"/>
                <w:sz w:val="22"/>
                <w:szCs w:val="22"/>
              </w:rPr>
            </w:pPr>
          </w:p>
          <w:p w14:paraId="62937D09"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2660DA47" w14:textId="77777777" w:rsidR="00523599" w:rsidRDefault="00523599" w:rsidP="00523599">
            <w:pPr>
              <w:pStyle w:val="aff"/>
              <w:ind w:left="960"/>
              <w:rPr>
                <w:rFonts w:eastAsia="MS Mincho"/>
                <w:sz w:val="22"/>
                <w:szCs w:val="22"/>
              </w:rPr>
            </w:pPr>
          </w:p>
          <w:p w14:paraId="4F30AFE4" w14:textId="77777777" w:rsidR="00D60B0E" w:rsidRDefault="00D60B0E">
            <w:pPr>
              <w:pStyle w:val="aff"/>
              <w:ind w:left="960"/>
              <w:rPr>
                <w:rFonts w:eastAsia="MS Mincho"/>
                <w:sz w:val="22"/>
                <w:szCs w:val="22"/>
              </w:rPr>
            </w:pPr>
          </w:p>
          <w:p w14:paraId="19D88DB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23C0FDFF"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3DDCDDAE"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sz w:val="22"/>
                <w:szCs w:val="22"/>
              </w:rPr>
              <w:t>Subset of switching cases can be configured by gNB according to the reported capability [8]</w:t>
            </w:r>
          </w:p>
          <w:p w14:paraId="5D311EF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3E5B2FC2" w14:textId="77777777" w:rsidR="00D60B0E" w:rsidRDefault="00D60B0E">
      <w:pPr>
        <w:spacing w:afterLines="50" w:after="120"/>
        <w:jc w:val="both"/>
        <w:rPr>
          <w:rFonts w:eastAsia="MS Mincho"/>
          <w:sz w:val="22"/>
          <w:szCs w:val="22"/>
        </w:rPr>
      </w:pPr>
    </w:p>
    <w:p w14:paraId="4B43F367" w14:textId="77777777" w:rsidR="00D60B0E" w:rsidRDefault="005D4517">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8DD8CAA" w14:textId="77777777" w:rsidR="00D60B0E" w:rsidRDefault="005D4517">
      <w:pPr>
        <w:pStyle w:val="30"/>
        <w:rPr>
          <w:rFonts w:eastAsia="MS Mincho"/>
          <w:b/>
          <w:bCs/>
          <w:sz w:val="22"/>
          <w:szCs w:val="22"/>
          <w:u w:val="single"/>
        </w:rPr>
      </w:pPr>
      <w:r>
        <w:rPr>
          <w:rFonts w:eastAsia="MS Mincho"/>
          <w:b/>
          <w:bCs/>
          <w:sz w:val="22"/>
          <w:szCs w:val="22"/>
          <w:u w:val="single"/>
        </w:rPr>
        <w:t>Proposed agreement 4.3</w:t>
      </w:r>
    </w:p>
    <w:p w14:paraId="366A0BDB"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D55AFF2"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7B4B9327"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1D5940DF"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41A6EAD"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514972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01F75E6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09ED67D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73B575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Look w:val="04A0" w:firstRow="1" w:lastRow="0" w:firstColumn="1" w:lastColumn="0" w:noHBand="0" w:noVBand="1"/>
      </w:tblPr>
      <w:tblGrid>
        <w:gridCol w:w="1945"/>
        <w:gridCol w:w="7683"/>
      </w:tblGrid>
      <w:tr w:rsidR="00D60B0E" w14:paraId="1CA6632B" w14:textId="77777777">
        <w:tc>
          <w:tcPr>
            <w:tcW w:w="1945" w:type="dxa"/>
            <w:shd w:val="clear" w:color="auto" w:fill="F2F2F2" w:themeFill="background1" w:themeFillShade="F2"/>
          </w:tcPr>
          <w:p w14:paraId="1367C584"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F11102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A02503C" w14:textId="77777777">
        <w:tc>
          <w:tcPr>
            <w:tcW w:w="1945" w:type="dxa"/>
          </w:tcPr>
          <w:p w14:paraId="363733C6"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ECA13E2"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2969C6F4" w14:textId="77777777" w:rsidR="00D60B0E" w:rsidRDefault="005D4517">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D60B0E" w14:paraId="33EF97B3" w14:textId="77777777">
        <w:tc>
          <w:tcPr>
            <w:tcW w:w="1945" w:type="dxa"/>
          </w:tcPr>
          <w:p w14:paraId="25CD0695"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4582547A"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76EE0B44" w14:textId="77777777">
        <w:tc>
          <w:tcPr>
            <w:tcW w:w="1945" w:type="dxa"/>
          </w:tcPr>
          <w:p w14:paraId="099B7D88" w14:textId="77777777" w:rsidR="00D60B0E" w:rsidRDefault="005D4517">
            <w:pPr>
              <w:spacing w:afterLines="50" w:after="120"/>
              <w:jc w:val="both"/>
              <w:rPr>
                <w:sz w:val="22"/>
                <w:lang w:val="en-US"/>
              </w:rPr>
            </w:pPr>
            <w:r>
              <w:rPr>
                <w:sz w:val="22"/>
                <w:lang w:val="en-US"/>
              </w:rPr>
              <w:t>Apple</w:t>
            </w:r>
          </w:p>
        </w:tc>
        <w:tc>
          <w:tcPr>
            <w:tcW w:w="7683" w:type="dxa"/>
          </w:tcPr>
          <w:p w14:paraId="2D2B732B" w14:textId="77777777" w:rsidR="00D60B0E" w:rsidRDefault="005D4517">
            <w:pPr>
              <w:spacing w:afterLines="50" w:after="120"/>
              <w:jc w:val="both"/>
              <w:rPr>
                <w:sz w:val="22"/>
                <w:lang w:val="en-US"/>
              </w:rPr>
            </w:pPr>
            <w:r>
              <w:rPr>
                <w:sz w:val="22"/>
                <w:lang w:val="en-US"/>
              </w:rPr>
              <w:t>We are fine with the proposal</w:t>
            </w:r>
          </w:p>
        </w:tc>
      </w:tr>
      <w:tr w:rsidR="00D60B0E" w14:paraId="29E9742F" w14:textId="77777777">
        <w:tc>
          <w:tcPr>
            <w:tcW w:w="1945" w:type="dxa"/>
          </w:tcPr>
          <w:p w14:paraId="253316F5"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404742B"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D60B0E" w14:paraId="1F15C848" w14:textId="77777777">
        <w:tc>
          <w:tcPr>
            <w:tcW w:w="1945" w:type="dxa"/>
          </w:tcPr>
          <w:p w14:paraId="7C1AEB63"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lastRenderedPageBreak/>
              <w:t>LG Electronics</w:t>
            </w:r>
          </w:p>
        </w:tc>
        <w:tc>
          <w:tcPr>
            <w:tcW w:w="7683" w:type="dxa"/>
          </w:tcPr>
          <w:p w14:paraId="2FC53DA3" w14:textId="77777777" w:rsidR="00D60B0E" w:rsidRDefault="005D4517">
            <w:pPr>
              <w:spacing w:afterLines="50" w:after="120"/>
              <w:jc w:val="both"/>
              <w:rPr>
                <w:rFonts w:eastAsia="맑은 고딕"/>
                <w:sz w:val="22"/>
                <w:lang w:val="en-US" w:eastAsia="ko-KR"/>
              </w:rPr>
            </w:pPr>
            <w:r>
              <w:rPr>
                <w:rFonts w:eastAsia="맑은 고딕" w:hint="eastAsia"/>
                <w:sz w:val="22"/>
                <w:lang w:val="en-US" w:eastAsia="ko-KR"/>
              </w:rPr>
              <w:t>Support</w:t>
            </w:r>
            <w:r>
              <w:rPr>
                <w:rFonts w:eastAsia="맑은 고딕"/>
                <w:sz w:val="22"/>
                <w:lang w:val="en-US" w:eastAsia="ko-KR"/>
              </w:rPr>
              <w:t xml:space="preserve"> the proposal. </w:t>
            </w:r>
          </w:p>
          <w:p w14:paraId="3CDA55AE" w14:textId="77777777" w:rsidR="00D60B0E" w:rsidRDefault="005D4517">
            <w:pPr>
              <w:spacing w:afterLines="50" w:after="120"/>
              <w:jc w:val="both"/>
              <w:rPr>
                <w:rFonts w:eastAsiaTheme="minorEastAsia"/>
                <w:sz w:val="22"/>
                <w:lang w:val="en-US" w:eastAsia="zh-CN"/>
              </w:rPr>
            </w:pPr>
            <w:r>
              <w:rPr>
                <w:rFonts w:eastAsia="맑은 고딕"/>
                <w:sz w:val="22"/>
                <w:lang w:val="en-US" w:eastAsia="ko-KR"/>
              </w:rPr>
              <w:t>Depending the results for FFS, some switching cases may be skipped from the mapping table. But, agreeing on the mapping table for all switching cases should be first.</w:t>
            </w:r>
          </w:p>
        </w:tc>
      </w:tr>
      <w:tr w:rsidR="00D60B0E" w14:paraId="48C8D493" w14:textId="77777777">
        <w:tc>
          <w:tcPr>
            <w:tcW w:w="1945" w:type="dxa"/>
          </w:tcPr>
          <w:p w14:paraId="21B1445B"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2898148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Pr>
                <w:rFonts w:eastAsiaTheme="minorEastAsia"/>
                <w:sz w:val="22"/>
                <w:vertAlign w:val="superscript"/>
                <w:lang w:val="en-US" w:eastAsia="zh-CN"/>
              </w:rPr>
              <w:t>st</w:t>
            </w:r>
            <w:r>
              <w:rPr>
                <w:rFonts w:eastAsiaTheme="minorEastAsia"/>
                <w:sz w:val="22"/>
                <w:lang w:val="en-US" w:eastAsia="zh-CN"/>
              </w:rPr>
              <w:t xml:space="preserve"> or 2</w:t>
            </w:r>
            <w:r>
              <w:rPr>
                <w:rFonts w:eastAsiaTheme="minorEastAsia"/>
                <w:sz w:val="22"/>
                <w:vertAlign w:val="superscript"/>
                <w:lang w:val="en-US" w:eastAsia="zh-CN"/>
              </w:rPr>
              <w:t>nd</w:t>
            </w:r>
            <w:r>
              <w:rPr>
                <w:rFonts w:eastAsiaTheme="minorEastAsia"/>
                <w:sz w:val="22"/>
                <w:lang w:val="en-US" w:eastAsia="zh-CN"/>
              </w:rPr>
              <w:t xml:space="preserve"> band, and 3</w:t>
            </w:r>
            <w:r>
              <w:rPr>
                <w:rFonts w:eastAsiaTheme="minorEastAsia"/>
                <w:sz w:val="22"/>
                <w:vertAlign w:val="superscript"/>
                <w:lang w:val="en-US" w:eastAsia="zh-CN"/>
              </w:rPr>
              <w:t>rd</w:t>
            </w:r>
            <w:r>
              <w:rPr>
                <w:rFonts w:eastAsiaTheme="minorEastAsia"/>
                <w:sz w:val="22"/>
                <w:lang w:val="en-US" w:eastAsia="zh-CN"/>
              </w:rPr>
              <w:t xml:space="preserve"> band)”?</w:t>
            </w:r>
          </w:p>
          <w:p w14:paraId="6D574A3D"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48C7FAE6"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3AF12365"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FE7AB5D" w14:textId="77777777" w:rsidR="00D60B0E" w:rsidRDefault="005D4517">
            <w:pPr>
              <w:pStyle w:val="aff"/>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05A5E82E" w14:textId="77777777" w:rsidR="00D60B0E" w:rsidRDefault="005D4517">
            <w:pPr>
              <w:spacing w:afterLines="50" w:after="120"/>
              <w:jc w:val="both"/>
              <w:rPr>
                <w:rFonts w:eastAsia="맑은 고딕"/>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D60B0E" w14:paraId="399A8D1C" w14:textId="77777777">
        <w:tc>
          <w:tcPr>
            <w:tcW w:w="1945" w:type="dxa"/>
          </w:tcPr>
          <w:p w14:paraId="5B8FD727"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83DE582"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D60B0E" w14:paraId="30F79512" w14:textId="77777777">
        <w:tc>
          <w:tcPr>
            <w:tcW w:w="1945" w:type="dxa"/>
          </w:tcPr>
          <w:p w14:paraId="79243FB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EAC3EF1" w14:textId="77777777" w:rsidR="00D60B0E" w:rsidRDefault="005D4517">
            <w:pPr>
              <w:spacing w:afterLines="50" w:after="120"/>
              <w:jc w:val="both"/>
              <w:rPr>
                <w:sz w:val="22"/>
                <w:lang w:val="en-US"/>
              </w:rPr>
            </w:pPr>
            <w:r>
              <w:rPr>
                <w:rFonts w:hint="eastAsia"/>
                <w:sz w:val="22"/>
                <w:lang w:val="en-US"/>
              </w:rPr>
              <w:t>W</w:t>
            </w:r>
            <w:r>
              <w:rPr>
                <w:sz w:val="22"/>
                <w:lang w:val="en-US"/>
              </w:rPr>
              <w:t>e support the proposal 4.3.</w:t>
            </w:r>
          </w:p>
        </w:tc>
      </w:tr>
      <w:tr w:rsidR="00D60B0E" w14:paraId="2EDE3885" w14:textId="77777777">
        <w:tc>
          <w:tcPr>
            <w:tcW w:w="1945" w:type="dxa"/>
          </w:tcPr>
          <w:p w14:paraId="251E8E3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04269B6" w14:textId="77777777" w:rsidR="00D60B0E" w:rsidRDefault="005D4517">
            <w:pPr>
              <w:spacing w:afterLines="50" w:after="120"/>
              <w:jc w:val="both"/>
              <w:rPr>
                <w:sz w:val="22"/>
                <w:lang w:val="en-US"/>
              </w:rPr>
            </w:pPr>
            <w:r>
              <w:rPr>
                <w:sz w:val="22"/>
                <w:lang w:val="en-US"/>
              </w:rPr>
              <w:t>We are OK w the proposal</w:t>
            </w:r>
          </w:p>
        </w:tc>
      </w:tr>
      <w:tr w:rsidR="00D60B0E" w14:paraId="14D6FABB" w14:textId="77777777">
        <w:tc>
          <w:tcPr>
            <w:tcW w:w="1945" w:type="dxa"/>
          </w:tcPr>
          <w:p w14:paraId="1E2B1225" w14:textId="77777777" w:rsidR="00D60B0E" w:rsidRDefault="005D4517">
            <w:pPr>
              <w:spacing w:afterLines="50" w:after="120"/>
              <w:jc w:val="both"/>
              <w:rPr>
                <w:rFonts w:eastAsiaTheme="minorEastAsia"/>
                <w:sz w:val="22"/>
                <w:lang w:val="en-US" w:eastAsia="zh-CN"/>
              </w:rPr>
            </w:pPr>
            <w:r>
              <w:rPr>
                <w:sz w:val="22"/>
                <w:lang w:val="en-US"/>
              </w:rPr>
              <w:t>Intel</w:t>
            </w:r>
          </w:p>
        </w:tc>
        <w:tc>
          <w:tcPr>
            <w:tcW w:w="7683" w:type="dxa"/>
          </w:tcPr>
          <w:p w14:paraId="7563E862" w14:textId="77777777" w:rsidR="00D60B0E" w:rsidRDefault="005D4517">
            <w:pPr>
              <w:spacing w:afterLines="50" w:after="120"/>
              <w:jc w:val="both"/>
              <w:rPr>
                <w:sz w:val="22"/>
                <w:lang w:val="en-US"/>
              </w:rPr>
            </w:pPr>
            <w:r>
              <w:rPr>
                <w:sz w:val="22"/>
                <w:lang w:val="en-US"/>
              </w:rPr>
              <w:t xml:space="preserve">We are generally fine with the proposal. </w:t>
            </w:r>
          </w:p>
        </w:tc>
      </w:tr>
      <w:tr w:rsidR="00D60B0E" w14:paraId="73F00E4F" w14:textId="77777777">
        <w:tc>
          <w:tcPr>
            <w:tcW w:w="1945" w:type="dxa"/>
          </w:tcPr>
          <w:p w14:paraId="165D869E" w14:textId="77777777" w:rsidR="00D60B0E" w:rsidRDefault="005D4517">
            <w:pPr>
              <w:spacing w:afterLines="50" w:after="120"/>
              <w:jc w:val="both"/>
              <w:rPr>
                <w:sz w:val="22"/>
                <w:lang w:val="en-US"/>
              </w:rPr>
            </w:pPr>
            <w:r>
              <w:rPr>
                <w:sz w:val="22"/>
                <w:lang w:val="en-US"/>
              </w:rPr>
              <w:t>Google</w:t>
            </w:r>
          </w:p>
        </w:tc>
        <w:tc>
          <w:tcPr>
            <w:tcW w:w="7683" w:type="dxa"/>
          </w:tcPr>
          <w:p w14:paraId="1D021518" w14:textId="77777777" w:rsidR="00D60B0E" w:rsidRDefault="005D4517">
            <w:pPr>
              <w:spacing w:afterLines="50" w:after="120"/>
              <w:jc w:val="both"/>
              <w:rPr>
                <w:sz w:val="22"/>
                <w:lang w:val="en-US"/>
              </w:rPr>
            </w:pPr>
            <w:r>
              <w:rPr>
                <w:sz w:val="22"/>
                <w:lang w:val="en-US"/>
              </w:rPr>
              <w:t>Support the proposal</w:t>
            </w:r>
          </w:p>
        </w:tc>
      </w:tr>
      <w:tr w:rsidR="00D60B0E" w14:paraId="15246734" w14:textId="77777777">
        <w:tc>
          <w:tcPr>
            <w:tcW w:w="1945" w:type="dxa"/>
          </w:tcPr>
          <w:p w14:paraId="5B61EFAC" w14:textId="77777777" w:rsidR="00D60B0E" w:rsidRDefault="005D4517">
            <w:pPr>
              <w:spacing w:afterLines="50" w:after="120"/>
              <w:jc w:val="both"/>
              <w:rPr>
                <w:sz w:val="22"/>
                <w:lang w:val="en-US"/>
              </w:rPr>
            </w:pPr>
            <w:r>
              <w:rPr>
                <w:sz w:val="22"/>
                <w:lang w:val="en-US"/>
              </w:rPr>
              <w:t>Huawei, HiSilicon</w:t>
            </w:r>
          </w:p>
        </w:tc>
        <w:tc>
          <w:tcPr>
            <w:tcW w:w="7683" w:type="dxa"/>
          </w:tcPr>
          <w:p w14:paraId="573486CE" w14:textId="77777777" w:rsidR="00D60B0E" w:rsidRDefault="005D4517">
            <w:pPr>
              <w:spacing w:afterLines="50" w:after="120"/>
              <w:jc w:val="both"/>
              <w:rPr>
                <w:sz w:val="22"/>
                <w:lang w:val="en-US"/>
              </w:rPr>
            </w:pPr>
            <w:r>
              <w:rPr>
                <w:sz w:val="22"/>
                <w:lang w:val="en-US"/>
              </w:rPr>
              <w:t>Only for dualUL, new switching triggering conditions are needed. For switchUL, the existing ones can be reused. Therefore, please remove the last FFS point under the second bullet and add “for dualUL only” to the second bullet.</w:t>
            </w:r>
          </w:p>
        </w:tc>
      </w:tr>
      <w:tr w:rsidR="00D60B0E" w14:paraId="1AE1A086" w14:textId="77777777">
        <w:tc>
          <w:tcPr>
            <w:tcW w:w="1945" w:type="dxa"/>
          </w:tcPr>
          <w:p w14:paraId="3097EB9E" w14:textId="77777777" w:rsidR="00D60B0E" w:rsidRDefault="005D4517">
            <w:pPr>
              <w:spacing w:afterLines="50" w:after="120"/>
              <w:jc w:val="both"/>
              <w:rPr>
                <w:sz w:val="22"/>
                <w:lang w:val="en-US"/>
              </w:rPr>
            </w:pPr>
            <w:r>
              <w:rPr>
                <w:rFonts w:eastAsiaTheme="minorEastAsia"/>
                <w:sz w:val="22"/>
                <w:lang w:val="en-US" w:eastAsia="zh-CN"/>
              </w:rPr>
              <w:t>China Telecom</w:t>
            </w:r>
          </w:p>
        </w:tc>
        <w:tc>
          <w:tcPr>
            <w:tcW w:w="7683" w:type="dxa"/>
          </w:tcPr>
          <w:p w14:paraId="4F36C8F1" w14:textId="77777777" w:rsidR="00D60B0E" w:rsidRDefault="005D4517">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03C79667" w14:textId="77777777" w:rsidR="00D60B0E" w:rsidRDefault="005D4517">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D60B0E" w14:paraId="6A89B70F" w14:textId="77777777">
        <w:tc>
          <w:tcPr>
            <w:tcW w:w="1945" w:type="dxa"/>
          </w:tcPr>
          <w:p w14:paraId="5CD7E382" w14:textId="77777777" w:rsidR="00D60B0E" w:rsidRDefault="005D4517">
            <w:pPr>
              <w:spacing w:afterLines="50" w:after="120"/>
              <w:jc w:val="both"/>
              <w:rPr>
                <w:sz w:val="22"/>
                <w:lang w:val="en-US"/>
              </w:rPr>
            </w:pPr>
            <w:r>
              <w:rPr>
                <w:rFonts w:eastAsiaTheme="minorEastAsia"/>
                <w:sz w:val="22"/>
                <w:lang w:val="en-US" w:eastAsia="zh-CN"/>
              </w:rPr>
              <w:t>Nokia, NSB</w:t>
            </w:r>
          </w:p>
        </w:tc>
        <w:tc>
          <w:tcPr>
            <w:tcW w:w="7683" w:type="dxa"/>
          </w:tcPr>
          <w:p w14:paraId="613FE038" w14:textId="77777777" w:rsidR="00D60B0E" w:rsidRDefault="005D4517">
            <w:pPr>
              <w:spacing w:afterLines="50" w:after="120"/>
              <w:jc w:val="both"/>
              <w:rPr>
                <w:sz w:val="22"/>
                <w:lang w:val="en-US"/>
              </w:rPr>
            </w:pPr>
            <w:r>
              <w:rPr>
                <w:rFonts w:eastAsiaTheme="minorEastAsia"/>
                <w:sz w:val="22"/>
                <w:lang w:val="en-US" w:eastAsia="zh-CN"/>
              </w:rPr>
              <w:t>We are OK with the proposal</w:t>
            </w:r>
          </w:p>
        </w:tc>
      </w:tr>
      <w:tr w:rsidR="00D60B0E" w14:paraId="21E1C31B" w14:textId="77777777">
        <w:tc>
          <w:tcPr>
            <w:tcW w:w="1945" w:type="dxa"/>
          </w:tcPr>
          <w:p w14:paraId="404097CF" w14:textId="77777777" w:rsidR="00D60B0E" w:rsidRDefault="005D4517">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90CC67B" w14:textId="77777777" w:rsidR="00D60B0E" w:rsidRDefault="005D4517">
            <w:pPr>
              <w:spacing w:afterLines="50" w:after="120"/>
              <w:jc w:val="both"/>
              <w:rPr>
                <w:sz w:val="22"/>
                <w:lang w:val="en-US"/>
              </w:rPr>
            </w:pPr>
            <w:r>
              <w:rPr>
                <w:rFonts w:hint="eastAsia"/>
                <w:sz w:val="22"/>
                <w:lang w:val="en-US"/>
              </w:rPr>
              <w:t>T</w:t>
            </w:r>
            <w:r>
              <w:rPr>
                <w:sz w:val="22"/>
                <w:lang w:val="en-US"/>
              </w:rPr>
              <w:t>hank you very much for the feedbacks!</w:t>
            </w:r>
          </w:p>
          <w:p w14:paraId="4A270DD6" w14:textId="77777777" w:rsidR="00D60B0E" w:rsidRDefault="005D4517">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574AAA93" w14:textId="77777777" w:rsidR="00D60B0E" w:rsidRDefault="005D4517">
            <w:pPr>
              <w:spacing w:afterLines="50" w:after="120"/>
              <w:jc w:val="both"/>
              <w:rPr>
                <w:sz w:val="22"/>
                <w:lang w:val="en-US"/>
              </w:rPr>
            </w:pPr>
            <w:r>
              <w:rPr>
                <w:rFonts w:hint="eastAsia"/>
                <w:sz w:val="22"/>
                <w:lang w:val="en-US"/>
              </w:rPr>
              <w:t>R</w:t>
            </w:r>
            <w:r>
              <w:rPr>
                <w:sz w:val="22"/>
                <w:lang w:val="en-US"/>
              </w:rPr>
              <w:t xml:space="preserve">egarding Huawei’s comment, it is FFS since some companies consider to support 1T+1T switching cases even for switched UL as in [3], [5], [17]. For example, if only </w:t>
            </w:r>
            <w:r>
              <w:rPr>
                <w:sz w:val="22"/>
                <w:lang w:val="en-US"/>
              </w:rPr>
              <w:lastRenderedPageBreak/>
              <w:t>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667EAF74" w14:textId="77777777" w:rsidR="00D60B0E" w:rsidRDefault="005D4517">
            <w:pPr>
              <w:pStyle w:val="30"/>
              <w:outlineLvl w:val="2"/>
              <w:rPr>
                <w:rFonts w:eastAsia="MS Mincho"/>
                <w:b/>
                <w:bCs/>
                <w:sz w:val="22"/>
                <w:szCs w:val="22"/>
                <w:u w:val="single"/>
              </w:rPr>
            </w:pPr>
            <w:r>
              <w:rPr>
                <w:rFonts w:eastAsia="MS Mincho"/>
                <w:b/>
                <w:bCs/>
                <w:sz w:val="22"/>
                <w:szCs w:val="22"/>
                <w:u w:val="single"/>
              </w:rPr>
              <w:t>Updated Proposed agreement 4.3</w:t>
            </w:r>
          </w:p>
          <w:p w14:paraId="251DDE1E"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05DEEAB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53DFECDC"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08EA776"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BBB3728"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3FB27B"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EAECDF6" w14:textId="77777777" w:rsidR="00D60B0E" w:rsidRDefault="005D4517">
            <w:pPr>
              <w:pStyle w:val="aff"/>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03200F77"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FFE0B70"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09C545" w14:textId="77777777" w:rsidR="00D60B0E" w:rsidRDefault="00D60B0E">
            <w:pPr>
              <w:spacing w:afterLines="50" w:after="120"/>
              <w:jc w:val="both"/>
              <w:rPr>
                <w:sz w:val="22"/>
              </w:rPr>
            </w:pPr>
          </w:p>
        </w:tc>
      </w:tr>
    </w:tbl>
    <w:p w14:paraId="6D06B0E2" w14:textId="77777777" w:rsidR="00D60B0E" w:rsidRDefault="00D60B0E">
      <w:pPr>
        <w:spacing w:afterLines="50" w:after="120"/>
        <w:jc w:val="both"/>
        <w:rPr>
          <w:rFonts w:eastAsia="MS Mincho"/>
          <w:sz w:val="22"/>
          <w:szCs w:val="22"/>
          <w:lang w:val="en-US"/>
        </w:rPr>
      </w:pPr>
    </w:p>
    <w:p w14:paraId="34BCB248"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6104873"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79B84AE0"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2E1D712E"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A8BCAA7"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FEA337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6C480E4"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B919AEB" w14:textId="77777777"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4BF11F62"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C4DCFBC"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0275708" w14:textId="77777777" w:rsidR="00D60B0E" w:rsidRDefault="005D4517">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b"/>
        <w:tblW w:w="0" w:type="auto"/>
        <w:tblLook w:val="04A0" w:firstRow="1" w:lastRow="0" w:firstColumn="1" w:lastColumn="0" w:noHBand="0" w:noVBand="1"/>
      </w:tblPr>
      <w:tblGrid>
        <w:gridCol w:w="1945"/>
        <w:gridCol w:w="7683"/>
      </w:tblGrid>
      <w:tr w:rsidR="00D60B0E" w14:paraId="47EB85F8" w14:textId="77777777">
        <w:tc>
          <w:tcPr>
            <w:tcW w:w="1945" w:type="dxa"/>
            <w:shd w:val="clear" w:color="auto" w:fill="F2F2F2" w:themeFill="background1" w:themeFillShade="F2"/>
          </w:tcPr>
          <w:p w14:paraId="1042B1F0"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9B10A7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5767101B" w14:textId="77777777">
        <w:tc>
          <w:tcPr>
            <w:tcW w:w="1945" w:type="dxa"/>
          </w:tcPr>
          <w:p w14:paraId="317F55E8" w14:textId="77777777" w:rsidR="00D60B0E" w:rsidRDefault="005D4517">
            <w:pPr>
              <w:spacing w:afterLines="50" w:after="120"/>
              <w:jc w:val="both"/>
              <w:rPr>
                <w:sz w:val="22"/>
                <w:lang w:val="en-US"/>
              </w:rPr>
            </w:pPr>
            <w:r>
              <w:rPr>
                <w:sz w:val="22"/>
                <w:lang w:val="en-US"/>
              </w:rPr>
              <w:t>Qualcomm</w:t>
            </w:r>
          </w:p>
        </w:tc>
        <w:tc>
          <w:tcPr>
            <w:tcW w:w="7683" w:type="dxa"/>
          </w:tcPr>
          <w:p w14:paraId="7D0F84D0" w14:textId="77777777" w:rsidR="00D60B0E" w:rsidRDefault="005D4517">
            <w:pPr>
              <w:spacing w:afterLines="50" w:after="120"/>
              <w:jc w:val="both"/>
              <w:rPr>
                <w:sz w:val="22"/>
                <w:lang w:val="en-US"/>
              </w:rPr>
            </w:pPr>
            <w:r>
              <w:rPr>
                <w:sz w:val="22"/>
                <w:lang w:val="en-US"/>
              </w:rPr>
              <w:t>We are ok with the updated FL proposal.</w:t>
            </w:r>
          </w:p>
        </w:tc>
      </w:tr>
      <w:tr w:rsidR="00D60B0E" w14:paraId="25CD53D5" w14:textId="77777777">
        <w:tc>
          <w:tcPr>
            <w:tcW w:w="1945" w:type="dxa"/>
          </w:tcPr>
          <w:p w14:paraId="27E1AF0E"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18057E5C"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D60B0E" w14:paraId="446407EB" w14:textId="77777777">
        <w:tc>
          <w:tcPr>
            <w:tcW w:w="1945" w:type="dxa"/>
          </w:tcPr>
          <w:p w14:paraId="5115E600" w14:textId="77777777" w:rsidR="00D60B0E" w:rsidRDefault="005D4517">
            <w:pPr>
              <w:spacing w:afterLines="50" w:after="120"/>
              <w:jc w:val="both"/>
              <w:rPr>
                <w:sz w:val="22"/>
                <w:lang w:val="en-US"/>
              </w:rPr>
            </w:pPr>
            <w:r>
              <w:rPr>
                <w:sz w:val="22"/>
                <w:lang w:val="en-US"/>
              </w:rPr>
              <w:t>New H3C</w:t>
            </w:r>
            <w:r>
              <w:rPr>
                <w:sz w:val="22"/>
                <w:lang w:val="en-US"/>
              </w:rPr>
              <w:tab/>
            </w:r>
          </w:p>
        </w:tc>
        <w:tc>
          <w:tcPr>
            <w:tcW w:w="7683" w:type="dxa"/>
          </w:tcPr>
          <w:p w14:paraId="50255CC0" w14:textId="77777777" w:rsidR="00D60B0E" w:rsidRDefault="005D4517">
            <w:pPr>
              <w:spacing w:afterLines="50" w:after="120"/>
              <w:jc w:val="both"/>
              <w:rPr>
                <w:sz w:val="22"/>
                <w:lang w:val="en-US"/>
              </w:rPr>
            </w:pPr>
            <w:r>
              <w:rPr>
                <w:sz w:val="22"/>
                <w:lang w:val="en-US"/>
              </w:rPr>
              <w:t>We are fine with FL proposal</w:t>
            </w:r>
          </w:p>
        </w:tc>
      </w:tr>
      <w:tr w:rsidR="00D60B0E" w14:paraId="5509139D" w14:textId="77777777">
        <w:tc>
          <w:tcPr>
            <w:tcW w:w="1945" w:type="dxa"/>
          </w:tcPr>
          <w:p w14:paraId="4C9097DD"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621EDCCA" w14:textId="77777777" w:rsidR="00D60B0E" w:rsidRDefault="005D4517">
            <w:pPr>
              <w:spacing w:afterLines="50" w:after="120"/>
              <w:jc w:val="both"/>
              <w:rPr>
                <w:sz w:val="22"/>
                <w:lang w:val="en-US"/>
              </w:rPr>
            </w:pPr>
            <w:r>
              <w:rPr>
                <w:rFonts w:eastAsia="맑은 고딕" w:hint="eastAsia"/>
                <w:sz w:val="22"/>
                <w:lang w:val="en-US" w:eastAsia="ko-KR"/>
              </w:rPr>
              <w:t>Fine with the updated proposal</w:t>
            </w:r>
          </w:p>
        </w:tc>
      </w:tr>
      <w:tr w:rsidR="00D60B0E" w14:paraId="6D7D126C" w14:textId="77777777">
        <w:trPr>
          <w:trHeight w:val="379"/>
        </w:trPr>
        <w:tc>
          <w:tcPr>
            <w:tcW w:w="1945" w:type="dxa"/>
          </w:tcPr>
          <w:p w14:paraId="58424CE5" w14:textId="77777777" w:rsidR="00D60B0E" w:rsidRDefault="005D4517">
            <w:pPr>
              <w:spacing w:afterLines="50" w:after="120"/>
              <w:jc w:val="both"/>
              <w:rPr>
                <w:rFonts w:eastAsia="맑은 고딕"/>
                <w:sz w:val="22"/>
                <w:lang w:val="en-US" w:eastAsia="ko-KR"/>
              </w:rPr>
            </w:pPr>
            <w:r>
              <w:rPr>
                <w:sz w:val="22"/>
                <w:lang w:val="en-US"/>
              </w:rPr>
              <w:t>Samsung</w:t>
            </w:r>
          </w:p>
        </w:tc>
        <w:tc>
          <w:tcPr>
            <w:tcW w:w="7683" w:type="dxa"/>
          </w:tcPr>
          <w:p w14:paraId="028CC563" w14:textId="77777777" w:rsidR="00D60B0E" w:rsidRDefault="005D4517">
            <w:pPr>
              <w:spacing w:afterLines="50" w:after="120"/>
              <w:jc w:val="both"/>
              <w:rPr>
                <w:rFonts w:eastAsia="맑은 고딕"/>
                <w:sz w:val="22"/>
                <w:lang w:val="en-US" w:eastAsia="ko-KR"/>
              </w:rPr>
            </w:pPr>
            <w:r>
              <w:rPr>
                <w:sz w:val="22"/>
                <w:lang w:val="en-US"/>
              </w:rPr>
              <w:t>We support the updated FL proposal.</w:t>
            </w:r>
          </w:p>
        </w:tc>
      </w:tr>
      <w:tr w:rsidR="00D60B0E" w14:paraId="51785F65" w14:textId="77777777">
        <w:tc>
          <w:tcPr>
            <w:tcW w:w="1945" w:type="dxa"/>
          </w:tcPr>
          <w:p w14:paraId="7238A08F" w14:textId="77777777" w:rsidR="00D60B0E" w:rsidRDefault="005D4517">
            <w:pPr>
              <w:spacing w:afterLines="50" w:after="120"/>
              <w:jc w:val="both"/>
              <w:rPr>
                <w:sz w:val="22"/>
                <w:lang w:val="en-US"/>
              </w:rPr>
            </w:pPr>
            <w:r>
              <w:rPr>
                <w:rFonts w:eastAsia="SimSun" w:hint="eastAsia"/>
                <w:sz w:val="22"/>
                <w:lang w:val="en-US" w:eastAsia="zh-CN"/>
              </w:rPr>
              <w:t>OPPO</w:t>
            </w:r>
          </w:p>
        </w:tc>
        <w:tc>
          <w:tcPr>
            <w:tcW w:w="7683" w:type="dxa"/>
          </w:tcPr>
          <w:p w14:paraId="0174914D" w14:textId="77777777" w:rsidR="00D60B0E" w:rsidRDefault="005D4517">
            <w:pPr>
              <w:spacing w:afterLines="50" w:after="120"/>
              <w:jc w:val="both"/>
              <w:rPr>
                <w:rFonts w:eastAsia="SimSun"/>
                <w:sz w:val="22"/>
                <w:lang w:val="en-US" w:eastAsia="zh-CN"/>
              </w:rPr>
            </w:pPr>
            <w:r>
              <w:rPr>
                <w:rFonts w:eastAsia="SimSun" w:hint="eastAsia"/>
                <w:sz w:val="22"/>
                <w:lang w:val="en-US" w:eastAsia="zh-CN"/>
              </w:rPr>
              <w:t>Support th</w:t>
            </w:r>
            <w:r>
              <w:rPr>
                <w:rFonts w:eastAsia="SimSun"/>
                <w:sz w:val="22"/>
                <w:lang w:val="en-US" w:eastAsia="zh-CN"/>
              </w:rPr>
              <w:t>e updated</w:t>
            </w:r>
            <w:r>
              <w:rPr>
                <w:rFonts w:eastAsia="SimSun" w:hint="eastAsia"/>
                <w:sz w:val="22"/>
                <w:lang w:val="en-US" w:eastAsia="zh-CN"/>
              </w:rPr>
              <w:t xml:space="preserve"> proposal in principle.</w:t>
            </w:r>
          </w:p>
          <w:p w14:paraId="6FF6FA7B"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For new condition cases, </w:t>
            </w:r>
            <w:r>
              <w:rPr>
                <w:rFonts w:eastAsia="SimSun"/>
                <w:sz w:val="22"/>
                <w:lang w:val="en-US" w:eastAsia="zh-CN"/>
              </w:rPr>
              <w:t>where the involved</w:t>
            </w:r>
            <w:r>
              <w:rPr>
                <w:rFonts w:eastAsia="SimSun" w:hint="eastAsia"/>
                <w:sz w:val="22"/>
                <w:lang w:val="en-US" w:eastAsia="zh-CN"/>
              </w:rPr>
              <w:t xml:space="preserve"> </w:t>
            </w:r>
            <w:r>
              <w:rPr>
                <w:rFonts w:eastAsia="SimSun"/>
                <w:sz w:val="22"/>
                <w:lang w:val="en-US" w:eastAsia="zh-CN"/>
              </w:rPr>
              <w:t xml:space="preserve">band </w:t>
            </w:r>
            <w:r>
              <w:rPr>
                <w:rFonts w:eastAsia="SimSun" w:hint="eastAsia"/>
                <w:sz w:val="22"/>
                <w:lang w:val="en-US" w:eastAsia="zh-CN"/>
              </w:rPr>
              <w:t>number exceeds 2</w:t>
            </w:r>
            <w:r>
              <w:rPr>
                <w:rFonts w:eastAsia="SimSun"/>
                <w:sz w:val="22"/>
                <w:lang w:val="en-US" w:eastAsia="zh-CN"/>
              </w:rPr>
              <w:t>,</w:t>
            </w:r>
            <w:r>
              <w:rPr>
                <w:rFonts w:eastAsia="SimSun" w:hint="eastAsia"/>
                <w:sz w:val="22"/>
                <w:lang w:val="en-US" w:eastAsia="zh-CN"/>
              </w:rPr>
              <w:t xml:space="preserve"> </w:t>
            </w:r>
            <w:r>
              <w:rPr>
                <w:rFonts w:eastAsia="SimSun"/>
                <w:sz w:val="22"/>
                <w:lang w:val="en-US" w:eastAsia="zh-CN"/>
              </w:rPr>
              <w:t xml:space="preserve">it is likely that the </w:t>
            </w:r>
            <w:r>
              <w:rPr>
                <w:rFonts w:eastAsia="SimSun" w:hint="eastAsia"/>
                <w:sz w:val="22"/>
                <w:lang w:val="en-US" w:eastAsia="zh-CN"/>
              </w:rPr>
              <w:t xml:space="preserve">memory sharing is required and </w:t>
            </w:r>
            <w:r>
              <w:rPr>
                <w:rFonts w:eastAsia="SimSun"/>
                <w:sz w:val="22"/>
                <w:lang w:val="en-US" w:eastAsia="zh-CN"/>
              </w:rPr>
              <w:t xml:space="preserve">the </w:t>
            </w:r>
            <w:r>
              <w:rPr>
                <w:rFonts w:eastAsia="SimSun" w:hint="eastAsia"/>
                <w:sz w:val="22"/>
                <w:lang w:val="en-US" w:eastAsia="zh-CN"/>
              </w:rPr>
              <w:t xml:space="preserve">longer switch period </w:t>
            </w:r>
            <w:r>
              <w:rPr>
                <w:rFonts w:eastAsia="SimSun"/>
                <w:sz w:val="22"/>
                <w:lang w:val="en-US" w:eastAsia="zh-CN"/>
              </w:rPr>
              <w:t>(</w:t>
            </w:r>
            <w:r>
              <w:rPr>
                <w:rFonts w:eastAsia="SimSun" w:hint="eastAsia"/>
                <w:sz w:val="22"/>
                <w:lang w:val="en-US" w:eastAsia="zh-CN"/>
              </w:rPr>
              <w:t>including time for memory sharing</w:t>
            </w:r>
            <w:r>
              <w:rPr>
                <w:rFonts w:eastAsia="SimSun"/>
                <w:sz w:val="22"/>
                <w:lang w:val="en-US" w:eastAsia="zh-CN"/>
              </w:rPr>
              <w:t>)</w:t>
            </w:r>
            <w:r>
              <w:rPr>
                <w:rFonts w:eastAsia="SimSun" w:hint="eastAsia"/>
                <w:sz w:val="22"/>
                <w:lang w:val="en-US" w:eastAsia="zh-CN"/>
              </w:rPr>
              <w:t xml:space="preserve"> is </w:t>
            </w:r>
            <w:r>
              <w:rPr>
                <w:rFonts w:eastAsia="SimSun"/>
                <w:sz w:val="22"/>
                <w:lang w:val="en-US" w:eastAsia="zh-CN"/>
              </w:rPr>
              <w:t>also needed</w:t>
            </w:r>
            <w:r>
              <w:rPr>
                <w:rFonts w:eastAsia="SimSun" w:hint="eastAsia"/>
                <w:sz w:val="22"/>
                <w:lang w:val="en-US" w:eastAsia="zh-CN"/>
              </w:rPr>
              <w:t xml:space="preserve">. </w:t>
            </w:r>
            <w:r>
              <w:rPr>
                <w:rFonts w:eastAsia="SimSun"/>
                <w:sz w:val="22"/>
                <w:lang w:val="en-US" w:eastAsia="zh-CN"/>
              </w:rPr>
              <w:t>So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SimSun" w:hint="eastAsia"/>
                <w:sz w:val="22"/>
                <w:lang w:val="en-US" w:eastAsia="zh-CN"/>
              </w:rPr>
              <w:t xml:space="preserve">.  </w:t>
            </w:r>
          </w:p>
          <w:p w14:paraId="70F433C6" w14:textId="77777777" w:rsidR="00D60B0E" w:rsidRDefault="005D4517">
            <w:pPr>
              <w:spacing w:afterLines="50" w:after="120"/>
              <w:jc w:val="both"/>
              <w:rPr>
                <w:rFonts w:eastAsia="SimSun"/>
                <w:sz w:val="22"/>
                <w:lang w:val="en-US" w:eastAsia="zh-CN"/>
              </w:rPr>
            </w:pPr>
            <w:r>
              <w:rPr>
                <w:rFonts w:eastAsia="SimSun"/>
                <w:sz w:val="22"/>
                <w:lang w:val="en-US" w:eastAsia="zh-CN"/>
              </w:rPr>
              <w:t>With above in mind, w</w:t>
            </w:r>
            <w:r>
              <w:rPr>
                <w:rFonts w:eastAsia="SimSun" w:hint="eastAsia"/>
                <w:sz w:val="22"/>
                <w:lang w:val="en-US" w:eastAsia="zh-CN"/>
              </w:rPr>
              <w:t xml:space="preserve">e </w:t>
            </w:r>
            <w:r>
              <w:rPr>
                <w:rFonts w:eastAsia="SimSun"/>
                <w:sz w:val="22"/>
                <w:lang w:val="en-US" w:eastAsia="zh-CN"/>
              </w:rPr>
              <w:t xml:space="preserve">suggest to </w:t>
            </w:r>
            <w:r>
              <w:rPr>
                <w:rFonts w:eastAsia="SimSun" w:hint="eastAsia"/>
                <w:sz w:val="22"/>
                <w:lang w:val="en-US" w:eastAsia="zh-CN"/>
              </w:rPr>
              <w:t xml:space="preserve">add </w:t>
            </w:r>
            <w:r>
              <w:rPr>
                <w:rFonts w:eastAsia="SimSun"/>
                <w:sz w:val="22"/>
                <w:lang w:val="en-US" w:eastAsia="zh-CN"/>
              </w:rPr>
              <w:t xml:space="preserve">a </w:t>
            </w:r>
            <w:r>
              <w:rPr>
                <w:rFonts w:eastAsia="SimSun" w:hint="eastAsia"/>
                <w:sz w:val="22"/>
                <w:lang w:val="en-US" w:eastAsia="zh-CN"/>
              </w:rPr>
              <w:t xml:space="preserve">FFS </w:t>
            </w:r>
            <w:r>
              <w:rPr>
                <w:rFonts w:eastAsia="SimSun"/>
                <w:sz w:val="22"/>
                <w:lang w:val="en-US" w:eastAsia="zh-CN"/>
              </w:rPr>
              <w:t xml:space="preserve">as </w:t>
            </w:r>
            <w:r>
              <w:rPr>
                <w:rFonts w:eastAsia="SimSun" w:hint="eastAsia"/>
                <w:sz w:val="22"/>
                <w:lang w:val="en-US" w:eastAsia="zh-CN"/>
              </w:rPr>
              <w:t>the following:</w:t>
            </w:r>
          </w:p>
          <w:p w14:paraId="6373184E" w14:textId="77777777" w:rsidR="00D60B0E" w:rsidRDefault="005D4517">
            <w:pPr>
              <w:spacing w:afterLines="50" w:after="120"/>
              <w:jc w:val="both"/>
              <w:rPr>
                <w:sz w:val="22"/>
                <w:lang w:val="en-US"/>
              </w:rPr>
            </w:pPr>
            <w:r>
              <w:rPr>
                <w:rFonts w:eastAsia="SimSun" w:hint="eastAsia"/>
                <w:color w:val="00B050"/>
                <w:sz w:val="22"/>
                <w:lang w:val="en-US" w:eastAsia="zh-CN"/>
              </w:rPr>
              <w:t>FFS the same or different switch period for existing conditions and new conditions</w:t>
            </w:r>
          </w:p>
        </w:tc>
      </w:tr>
      <w:tr w:rsidR="00D60B0E" w14:paraId="0E92DD90" w14:textId="77777777">
        <w:tc>
          <w:tcPr>
            <w:tcW w:w="1945" w:type="dxa"/>
          </w:tcPr>
          <w:p w14:paraId="11F09796" w14:textId="77777777" w:rsidR="00D60B0E" w:rsidRDefault="005D4517">
            <w:pPr>
              <w:spacing w:afterLines="50" w:after="120"/>
              <w:jc w:val="both"/>
              <w:rPr>
                <w:rFonts w:eastAsia="SimSun"/>
                <w:sz w:val="22"/>
                <w:lang w:val="en-US" w:eastAsia="zh-CN"/>
              </w:rPr>
            </w:pPr>
            <w:r>
              <w:rPr>
                <w:rFonts w:eastAsia="SimSun"/>
                <w:sz w:val="22"/>
                <w:lang w:val="en-US" w:eastAsia="zh-CN"/>
              </w:rPr>
              <w:t>Apple</w:t>
            </w:r>
          </w:p>
        </w:tc>
        <w:tc>
          <w:tcPr>
            <w:tcW w:w="7683" w:type="dxa"/>
          </w:tcPr>
          <w:p w14:paraId="55F40C90" w14:textId="77777777" w:rsidR="00D60B0E" w:rsidRDefault="005D4517">
            <w:pPr>
              <w:spacing w:afterLines="50" w:after="120"/>
              <w:jc w:val="both"/>
              <w:rPr>
                <w:rFonts w:eastAsia="SimSun"/>
                <w:sz w:val="22"/>
                <w:lang w:val="en-US" w:eastAsia="zh-CN"/>
              </w:rPr>
            </w:pPr>
            <w:r>
              <w:rPr>
                <w:rFonts w:eastAsia="SimSun"/>
                <w:sz w:val="22"/>
                <w:lang w:val="en-US" w:eastAsia="zh-CN"/>
              </w:rPr>
              <w:t xml:space="preserve">We support the updated proposal </w:t>
            </w:r>
          </w:p>
        </w:tc>
      </w:tr>
      <w:tr w:rsidR="00D60B0E" w14:paraId="34AD6FE1" w14:textId="77777777">
        <w:tc>
          <w:tcPr>
            <w:tcW w:w="1945" w:type="dxa"/>
          </w:tcPr>
          <w:p w14:paraId="334A8A58" w14:textId="77777777" w:rsidR="00D60B0E" w:rsidRDefault="005D4517">
            <w:pPr>
              <w:spacing w:afterLines="50" w:after="120"/>
              <w:jc w:val="both"/>
              <w:rPr>
                <w:rFonts w:eastAsia="SimSun"/>
                <w:sz w:val="22"/>
                <w:lang w:val="en-US" w:eastAsia="zh-CN"/>
              </w:rPr>
            </w:pPr>
            <w:r>
              <w:rPr>
                <w:rFonts w:eastAsia="SimSun"/>
                <w:sz w:val="22"/>
                <w:lang w:val="en-US" w:eastAsia="zh-CN"/>
              </w:rPr>
              <w:t>Huawei, HiSilicon</w:t>
            </w:r>
          </w:p>
        </w:tc>
        <w:tc>
          <w:tcPr>
            <w:tcW w:w="7683" w:type="dxa"/>
          </w:tcPr>
          <w:p w14:paraId="4DAA322D" w14:textId="77777777" w:rsidR="00D60B0E" w:rsidRDefault="005D4517">
            <w:pPr>
              <w:spacing w:afterLines="50" w:after="120"/>
              <w:jc w:val="both"/>
              <w:rPr>
                <w:rFonts w:eastAsia="SimSun"/>
                <w:sz w:val="22"/>
                <w:lang w:val="en-US" w:eastAsia="zh-CN"/>
              </w:rPr>
            </w:pPr>
            <w:r>
              <w:rPr>
                <w:rFonts w:eastAsia="SimSun"/>
                <w:sz w:val="22"/>
                <w:lang w:val="en-US" w:eastAsia="zh-CN"/>
              </w:rPr>
              <w:t>Thanks FL for your reply.</w:t>
            </w:r>
          </w:p>
          <w:p w14:paraId="1553CAE2" w14:textId="77777777" w:rsidR="00D60B0E" w:rsidRDefault="005D4517">
            <w:pPr>
              <w:spacing w:afterLines="50" w:after="120"/>
              <w:jc w:val="both"/>
              <w:rPr>
                <w:rFonts w:eastAsia="SimSun"/>
                <w:sz w:val="22"/>
                <w:lang w:val="en-US" w:eastAsia="zh-CN"/>
              </w:rPr>
            </w:pPr>
            <w:r>
              <w:rPr>
                <w:rFonts w:eastAsia="SimSun"/>
                <w:sz w:val="22"/>
                <w:lang w:val="en-US" w:eastAsia="zh-CN"/>
              </w:rPr>
              <w:t>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gNB has no information for it. We prefer not to reopen the discussion for UL-CA Option 1 and keep the same freedom of UE implementation.</w:t>
            </w:r>
          </w:p>
          <w:p w14:paraId="4A9AEE1B" w14:textId="77777777" w:rsidR="00D60B0E" w:rsidRDefault="005D4517">
            <w:pPr>
              <w:spacing w:afterLines="50" w:after="120"/>
              <w:jc w:val="both"/>
              <w:rPr>
                <w:rFonts w:eastAsia="SimSun"/>
                <w:sz w:val="22"/>
                <w:lang w:val="en-US" w:eastAsia="zh-CN"/>
              </w:rPr>
            </w:pPr>
            <w:r>
              <w:rPr>
                <w:sz w:val="22"/>
                <w:lang w:val="en-US" w:eastAsia="en-US"/>
              </w:rPr>
              <w:t>Please remove the last FFS point under the second bullet and add “for dualUL only” to the second bullet.</w:t>
            </w:r>
          </w:p>
        </w:tc>
      </w:tr>
      <w:tr w:rsidR="00D60B0E" w14:paraId="41E64A77" w14:textId="77777777">
        <w:tc>
          <w:tcPr>
            <w:tcW w:w="1945" w:type="dxa"/>
          </w:tcPr>
          <w:p w14:paraId="7CA9DE0E"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BB8BEB1"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9784CAB" w14:textId="77777777" w:rsidR="00D60B0E" w:rsidRDefault="005D4517">
            <w:pPr>
              <w:spacing w:afterLines="50" w:after="120"/>
              <w:jc w:val="both"/>
              <w:rPr>
                <w:rFonts w:eastAsia="MS Mincho"/>
                <w:sz w:val="22"/>
                <w:lang w:val="en-US"/>
              </w:rPr>
            </w:pPr>
            <w:r>
              <w:rPr>
                <w:rFonts w:eastAsia="MS Mincho"/>
                <w:sz w:val="22"/>
                <w:lang w:val="en-US"/>
              </w:rPr>
              <w:lastRenderedPageBreak/>
              <w:t>FFS suggested by OPPO can be added.</w:t>
            </w:r>
          </w:p>
          <w:p w14:paraId="3721F0B9" w14:textId="77777777" w:rsidR="00D60B0E" w:rsidRDefault="005D4517">
            <w:pPr>
              <w:spacing w:afterLines="50" w:after="120"/>
              <w:jc w:val="both"/>
              <w:rPr>
                <w:sz w:val="22"/>
                <w:lang w:val="en-US"/>
              </w:rPr>
            </w:pPr>
            <w:r>
              <w:rPr>
                <w:rFonts w:hint="eastAsia"/>
                <w:sz w:val="22"/>
                <w:lang w:val="en-US"/>
              </w:rPr>
              <w:t>R</w:t>
            </w:r>
            <w:r>
              <w:rPr>
                <w:sz w:val="22"/>
                <w:lang w:val="en-US"/>
              </w:rPr>
              <w:t>egarding Huawei’s comment, i.e., whether 1T or 2T for 1 port transmission can be up to UE implementation, I think such principle would cause the ambiguity issue as discussed in 4.1. In addition, some companies consider the combination between switchedUL and complexity reduction option 2 would be specific case where new condition may be applicable. So, it should be fair to keep the point as FFS for now.</w:t>
            </w:r>
          </w:p>
          <w:p w14:paraId="2C1CB051" w14:textId="32A12BEE" w:rsidR="00D60B0E" w:rsidRDefault="005D4517">
            <w:pPr>
              <w:spacing w:afterLines="50" w:after="120"/>
              <w:jc w:val="both"/>
              <w:rPr>
                <w:sz w:val="22"/>
                <w:lang w:val="en-US"/>
              </w:rPr>
            </w:pPr>
            <w:r>
              <w:rPr>
                <w:sz w:val="22"/>
                <w:lang w:val="en-US"/>
              </w:rPr>
              <w:t xml:space="preserve">The updated proposal will be provided </w:t>
            </w:r>
            <w:r w:rsidR="00523599">
              <w:rPr>
                <w:sz w:val="22"/>
                <w:lang w:val="en-US"/>
              </w:rPr>
              <w:t>I</w:t>
            </w:r>
            <w:r>
              <w:rPr>
                <w:sz w:val="22"/>
                <w:lang w:val="en-US"/>
              </w:rPr>
              <w:t>n the GTW session.</w:t>
            </w:r>
          </w:p>
          <w:p w14:paraId="63A4D55C" w14:textId="77777777" w:rsidR="00D60B0E" w:rsidRDefault="005D4517">
            <w:pPr>
              <w:rPr>
                <w:rFonts w:eastAsia="MS Mincho"/>
                <w:b/>
                <w:bCs/>
                <w:sz w:val="22"/>
                <w:szCs w:val="22"/>
                <w:u w:val="single"/>
              </w:rPr>
            </w:pPr>
            <w:r>
              <w:rPr>
                <w:rFonts w:eastAsia="MS Mincho"/>
                <w:b/>
                <w:bCs/>
                <w:sz w:val="22"/>
                <w:szCs w:val="22"/>
                <w:u w:val="single"/>
              </w:rPr>
              <w:t>Updated Proposed agreement 4.3</w:t>
            </w:r>
          </w:p>
          <w:p w14:paraId="459A24A1"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7C1825"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44B70D3F"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3D840081"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0C142DCF"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D2E029C"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69272583" w14:textId="77777777" w:rsidR="00D60B0E" w:rsidRDefault="005D4517">
            <w:pPr>
              <w:pStyle w:val="aff"/>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1DD702C3" w14:textId="77777777" w:rsidR="00D60B0E" w:rsidRDefault="005D4517">
            <w:pPr>
              <w:pStyle w:val="aff"/>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5C91A318" w14:textId="77777777" w:rsidR="00D60B0E" w:rsidRDefault="005D451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5A2AA8A8" w14:textId="77777777" w:rsidR="00D60B0E" w:rsidRDefault="005D4517">
            <w:pPr>
              <w:pStyle w:val="aff"/>
              <w:numPr>
                <w:ilvl w:val="2"/>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the same or different switch period for existing conditions and new conditions</w:t>
            </w:r>
          </w:p>
          <w:p w14:paraId="3195262D" w14:textId="77777777" w:rsidR="00D60B0E" w:rsidRDefault="00D60B0E">
            <w:pPr>
              <w:spacing w:afterLines="50" w:after="120"/>
              <w:jc w:val="both"/>
              <w:rPr>
                <w:rFonts w:eastAsia="MS Mincho"/>
                <w:sz w:val="22"/>
              </w:rPr>
            </w:pPr>
          </w:p>
        </w:tc>
      </w:tr>
      <w:tr w:rsidR="00D60B0E" w14:paraId="074F1B30" w14:textId="77777777">
        <w:tc>
          <w:tcPr>
            <w:tcW w:w="1945" w:type="dxa"/>
          </w:tcPr>
          <w:p w14:paraId="3AC380F6"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9372D03" w14:textId="77777777" w:rsidR="00D60B0E" w:rsidRDefault="005D4517">
            <w:pPr>
              <w:spacing w:afterLines="50" w:after="120"/>
              <w:jc w:val="both"/>
              <w:rPr>
                <w:sz w:val="22"/>
                <w:lang w:val="en-US"/>
              </w:rPr>
            </w:pPr>
            <w:r>
              <w:rPr>
                <w:rFonts w:hint="eastAsia"/>
                <w:sz w:val="22"/>
                <w:lang w:val="en-US"/>
              </w:rPr>
              <w:t>F</w:t>
            </w:r>
            <w:r>
              <w:rPr>
                <w:sz w:val="22"/>
                <w:lang w:val="en-US"/>
              </w:rPr>
              <w:t>ollowing proposal was agreed at the GTW session.</w:t>
            </w:r>
          </w:p>
          <w:p w14:paraId="54C6CF83" w14:textId="77777777" w:rsidR="00D60B0E" w:rsidRDefault="005D4517">
            <w:pPr>
              <w:rPr>
                <w:b/>
                <w:bCs/>
                <w:highlight w:val="green"/>
                <w:lang w:eastAsia="zh-CN"/>
              </w:rPr>
            </w:pPr>
            <w:r>
              <w:rPr>
                <w:b/>
                <w:bCs/>
                <w:highlight w:val="green"/>
                <w:lang w:eastAsia="zh-CN"/>
              </w:rPr>
              <w:t>Proposed agreement 4.3</w:t>
            </w:r>
          </w:p>
          <w:p w14:paraId="6A13C581" w14:textId="77777777" w:rsidR="00D60B0E" w:rsidRDefault="005D4517">
            <w:pPr>
              <w:pStyle w:val="aff"/>
              <w:spacing w:afterLines="50" w:after="120"/>
              <w:ind w:leftChars="0" w:left="0"/>
              <w:jc w:val="both"/>
              <w:rPr>
                <w:rFonts w:eastAsia="MS Mincho"/>
                <w:b/>
                <w:bCs/>
              </w:rPr>
            </w:pPr>
            <w:r>
              <w:rPr>
                <w:rFonts w:eastAsia="MS Mincho"/>
                <w:b/>
                <w:bCs/>
              </w:rPr>
              <w:t>If Rel-18 UL Tx switching for 3 or 4 bands is supported, following is considered as baseline.</w:t>
            </w:r>
          </w:p>
          <w:p w14:paraId="138CDBCE" w14:textId="77777777" w:rsidR="00D60B0E" w:rsidRDefault="005D4517">
            <w:pPr>
              <w:pStyle w:val="aff"/>
              <w:numPr>
                <w:ilvl w:val="1"/>
                <w:numId w:val="21"/>
              </w:numPr>
              <w:spacing w:afterLines="50" w:after="120"/>
              <w:ind w:leftChars="0"/>
              <w:jc w:val="both"/>
              <w:rPr>
                <w:rFonts w:eastAsia="MS Mincho"/>
                <w:b/>
                <w:bCs/>
              </w:rPr>
            </w:pPr>
            <w:r>
              <w:rPr>
                <w:rFonts w:eastAsia="MS Mincho"/>
                <w:b/>
                <w:bCs/>
              </w:rPr>
              <w:lastRenderedPageBreak/>
              <w:t>Existing conditions where the switching period is required can be reused for Rel-18 UL Tx switching with 3 or 4 bands when only two bands are involved in a switching</w:t>
            </w:r>
          </w:p>
          <w:p w14:paraId="1DD91D91" w14:textId="77777777" w:rsidR="00D60B0E" w:rsidRDefault="005D4517">
            <w:pPr>
              <w:pStyle w:val="aff"/>
              <w:numPr>
                <w:ilvl w:val="1"/>
                <w:numId w:val="21"/>
              </w:numPr>
              <w:spacing w:afterLines="50" w:after="120"/>
              <w:ind w:leftChars="0"/>
              <w:jc w:val="both"/>
              <w:rPr>
                <w:rFonts w:eastAsia="MS Mincho"/>
                <w:b/>
                <w:bCs/>
              </w:rPr>
            </w:pPr>
            <w:r>
              <w:rPr>
                <w:rFonts w:eastAsia="MS Mincho" w:hint="eastAsia"/>
                <w:b/>
                <w:bCs/>
              </w:rPr>
              <w:t>N</w:t>
            </w:r>
            <w:r>
              <w:rPr>
                <w:rFonts w:eastAsia="MS Mincho"/>
                <w:b/>
                <w:bCs/>
              </w:rPr>
              <w:t>ew conditions where the switching period is required should be introduced for Rel-18 UL Tx switching with 3 or 4 bands when more than two bands are involved in a switching</w:t>
            </w:r>
          </w:p>
          <w:p w14:paraId="2D501234" w14:textId="77777777" w:rsidR="00D60B0E" w:rsidRDefault="005D4517">
            <w:pPr>
              <w:pStyle w:val="aff"/>
              <w:numPr>
                <w:ilvl w:val="2"/>
                <w:numId w:val="21"/>
              </w:numPr>
              <w:spacing w:afterLines="50" w:after="120"/>
              <w:ind w:leftChars="0"/>
              <w:jc w:val="both"/>
              <w:rPr>
                <w:rFonts w:eastAsia="MS Mincho"/>
                <w:b/>
                <w:bCs/>
              </w:rPr>
            </w:pPr>
            <w:r>
              <w:rPr>
                <w:rFonts w:eastAsia="MS Mincho"/>
                <w:b/>
                <w:bCs/>
              </w:rPr>
              <w:t>For dual UL, following new conditions are considered</w:t>
            </w:r>
          </w:p>
          <w:p w14:paraId="73D71626"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or 2-port transmission on one uplink carrier on one band (1</w:t>
            </w:r>
            <w:r>
              <w:rPr>
                <w:rFonts w:eastAsia="MS Mincho"/>
                <w:b/>
                <w:bCs/>
                <w:vertAlign w:val="superscript"/>
              </w:rPr>
              <w:t>st</w:t>
            </w:r>
            <w:r>
              <w:rPr>
                <w:rFonts w:eastAsia="MS Mincho"/>
                <w:b/>
                <w:bCs/>
              </w:rPr>
              <w:t xml:space="preserve"> band) and if Tx chain state at the preceding uplink transmission is 1T + 1T each on a carrier on other different bands (2</w:t>
            </w:r>
            <w:r>
              <w:rPr>
                <w:rFonts w:eastAsia="MS Mincho"/>
                <w:b/>
                <w:bCs/>
                <w:vertAlign w:val="superscript"/>
              </w:rPr>
              <w:t>nd</w:t>
            </w:r>
            <w:r>
              <w:rPr>
                <w:rFonts w:eastAsia="MS Mincho"/>
                <w:b/>
                <w:bCs/>
              </w:rPr>
              <w:t xml:space="preserve"> and 3</w:t>
            </w:r>
            <w:r>
              <w:rPr>
                <w:rFonts w:eastAsia="MS Mincho"/>
                <w:b/>
                <w:bCs/>
                <w:vertAlign w:val="superscript"/>
              </w:rPr>
              <w:t>rd</w:t>
            </w:r>
            <w:r>
              <w:rPr>
                <w:rFonts w:eastAsia="MS Mincho"/>
                <w:b/>
                <w:bCs/>
              </w:rPr>
              <w:t xml:space="preserve"> band) </w:t>
            </w:r>
          </w:p>
          <w:p w14:paraId="1D79B807"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2T on a carrier on another band (3</w:t>
            </w:r>
            <w:r>
              <w:rPr>
                <w:rFonts w:eastAsia="MS Mincho"/>
                <w:b/>
                <w:bCs/>
                <w:vertAlign w:val="superscript"/>
              </w:rPr>
              <w:t>rd</w:t>
            </w:r>
            <w:r>
              <w:rPr>
                <w:rFonts w:eastAsia="MS Mincho"/>
                <w:b/>
                <w:bCs/>
              </w:rPr>
              <w:t xml:space="preserve"> band) </w:t>
            </w:r>
          </w:p>
          <w:p w14:paraId="6195A0B5" w14:textId="77777777" w:rsidR="00D60B0E" w:rsidRDefault="005D4517">
            <w:pPr>
              <w:pStyle w:val="aff"/>
              <w:numPr>
                <w:ilvl w:val="3"/>
                <w:numId w:val="21"/>
              </w:numPr>
              <w:ind w:leftChars="0"/>
              <w:rPr>
                <w:rFonts w:eastAsia="MS Mincho"/>
                <w:b/>
                <w:bCs/>
                <w:color w:val="000000"/>
              </w:rPr>
            </w:pPr>
            <w:r>
              <w:rPr>
                <w:rFonts w:eastAsia="MS Mincho"/>
                <w:b/>
                <w:bCs/>
                <w:color w:val="000000"/>
              </w:rPr>
              <w:t>When the UE is to transmit a 1-port + 1-port transmission each on one uplink carrier on different bands (1</w:t>
            </w:r>
            <w:r>
              <w:rPr>
                <w:rFonts w:eastAsia="MS Mincho"/>
                <w:b/>
                <w:bCs/>
                <w:color w:val="000000"/>
                <w:vertAlign w:val="superscript"/>
              </w:rPr>
              <w:t>st</w:t>
            </w:r>
            <w:r>
              <w:rPr>
                <w:rFonts w:eastAsia="MS Mincho"/>
                <w:b/>
                <w:bCs/>
                <w:color w:val="000000"/>
              </w:rPr>
              <w:t xml:space="preserve"> and 2</w:t>
            </w:r>
            <w:r>
              <w:rPr>
                <w:rFonts w:eastAsia="MS Mincho"/>
                <w:b/>
                <w:bCs/>
                <w:color w:val="000000"/>
                <w:vertAlign w:val="superscript"/>
              </w:rPr>
              <w:t>nd</w:t>
            </w:r>
            <w:r>
              <w:rPr>
                <w:rFonts w:eastAsia="MS Mincho"/>
                <w:b/>
                <w:bCs/>
                <w:color w:val="000000"/>
              </w:rPr>
              <w:t xml:space="preserve"> band) and if Tx chain state at the preceding uplink transmission is 1T + 1T each on a carrier on one of the bands and another different band (1</w:t>
            </w:r>
            <w:r>
              <w:rPr>
                <w:rFonts w:eastAsia="MS Mincho"/>
                <w:b/>
                <w:bCs/>
                <w:color w:val="000000"/>
                <w:vertAlign w:val="superscript"/>
              </w:rPr>
              <w:t>st</w:t>
            </w:r>
            <w:r>
              <w:rPr>
                <w:rFonts w:eastAsia="MS Mincho"/>
                <w:b/>
                <w:bCs/>
                <w:color w:val="000000"/>
              </w:rPr>
              <w:t xml:space="preserve"> or 2</w:t>
            </w:r>
            <w:r>
              <w:rPr>
                <w:rFonts w:eastAsia="MS Mincho"/>
                <w:b/>
                <w:bCs/>
                <w:color w:val="000000"/>
                <w:vertAlign w:val="superscript"/>
              </w:rPr>
              <w:t>nd</w:t>
            </w:r>
            <w:r>
              <w:rPr>
                <w:rFonts w:eastAsia="MS Mincho"/>
                <w:b/>
                <w:bCs/>
                <w:color w:val="000000"/>
              </w:rPr>
              <w:t xml:space="preserve"> band, and 3</w:t>
            </w:r>
            <w:r>
              <w:rPr>
                <w:rFonts w:eastAsia="MS Mincho"/>
                <w:b/>
                <w:bCs/>
                <w:color w:val="000000"/>
                <w:vertAlign w:val="superscript"/>
              </w:rPr>
              <w:t>rd</w:t>
            </w:r>
            <w:r>
              <w:rPr>
                <w:rFonts w:eastAsia="MS Mincho"/>
                <w:b/>
                <w:bCs/>
                <w:color w:val="000000"/>
              </w:rPr>
              <w:t xml:space="preserve"> band)</w:t>
            </w:r>
          </w:p>
          <w:p w14:paraId="44433A7D" w14:textId="77777777" w:rsidR="00D60B0E" w:rsidRDefault="005D4517">
            <w:pPr>
              <w:pStyle w:val="aff"/>
              <w:numPr>
                <w:ilvl w:val="3"/>
                <w:numId w:val="21"/>
              </w:numPr>
              <w:spacing w:afterLines="50" w:after="120"/>
              <w:ind w:leftChars="0"/>
              <w:jc w:val="both"/>
              <w:rPr>
                <w:rFonts w:eastAsia="MS Mincho"/>
                <w:b/>
                <w:bCs/>
              </w:rPr>
            </w:pPr>
            <w:r>
              <w:rPr>
                <w:rFonts w:eastAsia="MS Mincho"/>
                <w:b/>
                <w:bCs/>
              </w:rPr>
              <w:t>When the UE is to transmit a 1-port + 1-port transmission each on one uplink carrier on different bands (1</w:t>
            </w:r>
            <w:r>
              <w:rPr>
                <w:rFonts w:eastAsia="MS Mincho"/>
                <w:b/>
                <w:bCs/>
                <w:vertAlign w:val="superscript"/>
              </w:rPr>
              <w:t>st</w:t>
            </w:r>
            <w:r>
              <w:rPr>
                <w:rFonts w:eastAsia="MS Mincho"/>
                <w:b/>
                <w:bCs/>
              </w:rPr>
              <w:t xml:space="preserve"> and 2</w:t>
            </w:r>
            <w:r>
              <w:rPr>
                <w:rFonts w:eastAsia="MS Mincho"/>
                <w:b/>
                <w:bCs/>
                <w:vertAlign w:val="superscript"/>
              </w:rPr>
              <w:t>nd</w:t>
            </w:r>
            <w:r>
              <w:rPr>
                <w:rFonts w:eastAsia="MS Mincho"/>
                <w:b/>
                <w:bCs/>
              </w:rPr>
              <w:t xml:space="preserve"> band) and if Tx chain state at the preceding uplink transmission is 1T + 1T each on a carrier on other different bands (3</w:t>
            </w:r>
            <w:r>
              <w:rPr>
                <w:rFonts w:eastAsia="MS Mincho"/>
                <w:b/>
                <w:bCs/>
                <w:vertAlign w:val="superscript"/>
              </w:rPr>
              <w:t>rd</w:t>
            </w:r>
            <w:r>
              <w:rPr>
                <w:rFonts w:eastAsia="MS Mincho"/>
                <w:b/>
                <w:bCs/>
              </w:rPr>
              <w:t xml:space="preserve"> and 4</w:t>
            </w:r>
            <w:r>
              <w:rPr>
                <w:rFonts w:eastAsia="MS Mincho"/>
                <w:b/>
                <w:bCs/>
                <w:vertAlign w:val="superscript"/>
              </w:rPr>
              <w:t>th</w:t>
            </w:r>
            <w:r>
              <w:rPr>
                <w:rFonts w:eastAsia="MS Mincho"/>
                <w:b/>
                <w:bCs/>
              </w:rPr>
              <w:t xml:space="preserve"> band)</w:t>
            </w:r>
          </w:p>
          <w:p w14:paraId="6227951D" w14:textId="77777777" w:rsidR="00D60B0E" w:rsidRDefault="005D4517">
            <w:pPr>
              <w:pStyle w:val="aff"/>
              <w:numPr>
                <w:ilvl w:val="2"/>
                <w:numId w:val="21"/>
              </w:numPr>
              <w:spacing w:afterLines="50" w:after="120"/>
              <w:ind w:leftChars="0"/>
              <w:jc w:val="both"/>
              <w:rPr>
                <w:rFonts w:eastAsia="MS Mincho"/>
                <w:b/>
                <w:bCs/>
              </w:rPr>
            </w:pPr>
            <w:r>
              <w:rPr>
                <w:rFonts w:eastAsia="MS Mincho" w:hint="eastAsia"/>
                <w:b/>
                <w:bCs/>
              </w:rPr>
              <w:t>F</w:t>
            </w:r>
            <w:r>
              <w:rPr>
                <w:rFonts w:eastAsia="MS Mincho"/>
                <w:b/>
                <w:bCs/>
              </w:rPr>
              <w:t>FS for switched UL and/or for the case with complexity reduction option 1 or 2</w:t>
            </w:r>
          </w:p>
          <w:p w14:paraId="23907339" w14:textId="77777777" w:rsidR="00D60B0E" w:rsidRDefault="005D4517">
            <w:pPr>
              <w:pStyle w:val="aff"/>
              <w:numPr>
                <w:ilvl w:val="2"/>
                <w:numId w:val="21"/>
              </w:numPr>
              <w:ind w:leftChars="0"/>
              <w:rPr>
                <w:rFonts w:eastAsia="MS Mincho"/>
                <w:b/>
                <w:bCs/>
              </w:rPr>
            </w:pPr>
            <w:r>
              <w:rPr>
                <w:rFonts w:eastAsia="MS Mincho"/>
                <w:b/>
                <w:bCs/>
              </w:rPr>
              <w:t>FFS the same or different switch period for existing conditions and new conditions</w:t>
            </w:r>
          </w:p>
          <w:p w14:paraId="77A10495" w14:textId="77777777" w:rsidR="00D60B0E" w:rsidRDefault="00D60B0E">
            <w:pPr>
              <w:spacing w:afterLines="50" w:after="120"/>
              <w:jc w:val="both"/>
              <w:rPr>
                <w:rFonts w:eastAsia="MS Mincho"/>
                <w:sz w:val="22"/>
              </w:rPr>
            </w:pPr>
          </w:p>
          <w:p w14:paraId="7739AEC7" w14:textId="77777777" w:rsidR="00D60B0E" w:rsidRDefault="005D4517">
            <w:pPr>
              <w:spacing w:afterLines="50" w:after="120"/>
              <w:jc w:val="both"/>
              <w:rPr>
                <w:rFonts w:eastAsia="MS Mincho"/>
              </w:rPr>
            </w:pPr>
            <w:r>
              <w:rPr>
                <w:rFonts w:eastAsia="MS Mincho" w:hint="eastAsia"/>
              </w:rPr>
              <w:t>B</w:t>
            </w:r>
            <w:r>
              <w:rPr>
                <w:rFonts w:eastAsia="MS Mincho"/>
              </w:rPr>
              <w:t>ased on the agreement and other agreements on complexity reduction option 1/2, we can further discuss more details about switching cases for switched UL and dual UL with or without complexity reduction options. Clarification on supported switching cases would facilitate the discussion on potential ambiguity issues in section 4.1/4.2.</w:t>
            </w:r>
          </w:p>
          <w:p w14:paraId="7AF302CC" w14:textId="77777777" w:rsidR="00D60B0E" w:rsidRDefault="005D4517">
            <w:pPr>
              <w:spacing w:afterLines="50" w:after="120"/>
              <w:jc w:val="both"/>
              <w:rPr>
                <w:rFonts w:eastAsia="MS Mincho"/>
              </w:rPr>
            </w:pPr>
            <w:r>
              <w:rPr>
                <w:rFonts w:eastAsia="MS Mincho" w:hint="eastAsia"/>
              </w:rPr>
              <w:t>F</w:t>
            </w:r>
            <w:r>
              <w:rPr>
                <w:rFonts w:eastAsia="MS Mincho"/>
              </w:rPr>
              <w:t>or example, we can discuss following points.</w:t>
            </w:r>
          </w:p>
          <w:p w14:paraId="57BF4BB6"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 all the bands in the band combination, only switching cases (Tx chain states) with 2T are assumed (like 2T-2T mode in Rel-17) or switching cases (Tx chain states) with 1T+1T can also be assumed?</w:t>
            </w:r>
          </w:p>
          <w:p w14:paraId="60C86BD8"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lastRenderedPageBreak/>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03DE1870"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7A5C216E" w14:textId="77777777" w:rsidR="00D60B0E" w:rsidRDefault="005D4517">
            <w:pPr>
              <w:pStyle w:val="aff"/>
              <w:numPr>
                <w:ilvl w:val="0"/>
                <w:numId w:val="78"/>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B7B6143" w14:textId="77777777" w:rsidR="00D60B0E" w:rsidRDefault="005D4517">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00D2BDBC" w14:textId="77777777" w:rsidR="00D60B0E" w:rsidRDefault="00D60B0E">
      <w:pPr>
        <w:spacing w:afterLines="50" w:after="120"/>
        <w:jc w:val="both"/>
        <w:rPr>
          <w:rFonts w:eastAsia="MS Mincho"/>
          <w:sz w:val="22"/>
          <w:szCs w:val="22"/>
        </w:rPr>
      </w:pPr>
    </w:p>
    <w:p w14:paraId="2FC578BD" w14:textId="77777777" w:rsidR="00D60B0E" w:rsidRDefault="005D4517">
      <w:pPr>
        <w:pStyle w:val="4"/>
        <w:rPr>
          <w:rFonts w:eastAsia="MS Mincho"/>
          <w:sz w:val="22"/>
          <w:szCs w:val="22"/>
        </w:rPr>
      </w:pPr>
      <w:r>
        <w:rPr>
          <w:rFonts w:eastAsia="MS Mincho"/>
          <w:sz w:val="22"/>
          <w:szCs w:val="22"/>
        </w:rPr>
        <w:t>3</w:t>
      </w:r>
      <w:r>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b"/>
        <w:tblW w:w="0" w:type="auto"/>
        <w:tblInd w:w="113" w:type="dxa"/>
        <w:tblLook w:val="04A0" w:firstRow="1" w:lastRow="0" w:firstColumn="1" w:lastColumn="0" w:noHBand="0" w:noVBand="1"/>
      </w:tblPr>
      <w:tblGrid>
        <w:gridCol w:w="1832"/>
        <w:gridCol w:w="7683"/>
      </w:tblGrid>
      <w:tr w:rsidR="00D60B0E" w14:paraId="5B03C843" w14:textId="77777777">
        <w:tc>
          <w:tcPr>
            <w:tcW w:w="1832" w:type="dxa"/>
            <w:shd w:val="clear" w:color="auto" w:fill="F2F2F2" w:themeFill="background1" w:themeFillShade="F2"/>
          </w:tcPr>
          <w:p w14:paraId="45B5C147"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8C4A53B"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03DAEDC6" w14:textId="77777777">
        <w:tc>
          <w:tcPr>
            <w:tcW w:w="1832" w:type="dxa"/>
          </w:tcPr>
          <w:p w14:paraId="3B268789" w14:textId="77777777" w:rsidR="00D60B0E" w:rsidRDefault="005D4517">
            <w:pPr>
              <w:spacing w:afterLines="50" w:after="120"/>
              <w:rPr>
                <w:sz w:val="22"/>
                <w:lang w:val="en-US"/>
              </w:rPr>
            </w:pPr>
            <w:r>
              <w:rPr>
                <w:sz w:val="22"/>
                <w:lang w:val="en-US"/>
              </w:rPr>
              <w:t>Apple</w:t>
            </w:r>
          </w:p>
        </w:tc>
        <w:tc>
          <w:tcPr>
            <w:tcW w:w="7683" w:type="dxa"/>
          </w:tcPr>
          <w:p w14:paraId="502A5A66"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we don’t think that for switchedUL, only switching cases with 2T should be assumed, 1T+1T can also be assumed. Similarly for the 2</w:t>
            </w:r>
            <w:r>
              <w:rPr>
                <w:sz w:val="22"/>
                <w:vertAlign w:val="superscript"/>
                <w:lang w:val="en-US"/>
              </w:rPr>
              <w:t>nd</w:t>
            </w:r>
            <w:r>
              <w:rPr>
                <w:sz w:val="22"/>
                <w:lang w:val="en-US"/>
              </w:rPr>
              <w:t xml:space="preserve"> discussion point as well, no restriction for switchedUL needs to be assumed. On the 3</w:t>
            </w:r>
            <w:r>
              <w:rPr>
                <w:sz w:val="22"/>
                <w:vertAlign w:val="superscript"/>
                <w:lang w:val="en-US"/>
              </w:rPr>
              <w:t>rd</w:t>
            </w:r>
            <w:r>
              <w:rPr>
                <w:sz w:val="22"/>
                <w:lang w:val="en-US"/>
              </w:rPr>
              <w:t xml:space="preserve"> discussion point, 1T+1T shall not be assumed for the band pair(s) on which UE doesn’t supporte concurrent transmission</w:t>
            </w:r>
          </w:p>
        </w:tc>
      </w:tr>
      <w:tr w:rsidR="00D60B0E" w14:paraId="5B7D4F64" w14:textId="77777777">
        <w:tc>
          <w:tcPr>
            <w:tcW w:w="1832" w:type="dxa"/>
          </w:tcPr>
          <w:p w14:paraId="00E07BE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3EFF1960" w14:textId="7EA334C8"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In </w:t>
            </w:r>
            <w:r w:rsidR="00523599">
              <w:rPr>
                <w:rFonts w:eastAsiaTheme="minorEastAsia"/>
                <w:sz w:val="22"/>
                <w:lang w:val="en-US" w:eastAsia="zh-CN"/>
              </w:rPr>
              <w:pgNum/>
            </w:r>
            <w:r w:rsidR="00523599">
              <w:rPr>
                <w:rFonts w:eastAsiaTheme="minorEastAsia"/>
                <w:sz w:val="22"/>
                <w:lang w:val="en-US" w:eastAsia="zh-CN"/>
              </w:rPr>
              <w:t>eneral</w:t>
            </w:r>
            <w:r>
              <w:rPr>
                <w:rFonts w:eastAsiaTheme="minorEastAsia"/>
                <w:sz w:val="22"/>
                <w:lang w:val="en-US" w:eastAsia="zh-CN"/>
              </w:rPr>
              <w:t>, if possible, R16/R17 mode rule should be reused.</w:t>
            </w:r>
          </w:p>
        </w:tc>
      </w:tr>
      <w:tr w:rsidR="00D60B0E" w14:paraId="2309608F" w14:textId="77777777">
        <w:tc>
          <w:tcPr>
            <w:tcW w:w="1832" w:type="dxa"/>
          </w:tcPr>
          <w:p w14:paraId="715B9A9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247CA2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77235F3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D60B0E" w14:paraId="38442441" w14:textId="77777777">
        <w:tc>
          <w:tcPr>
            <w:tcW w:w="1832" w:type="dxa"/>
          </w:tcPr>
          <w:p w14:paraId="39CA06D2" w14:textId="77777777" w:rsidR="00D60B0E" w:rsidRDefault="005D4517">
            <w:pPr>
              <w:spacing w:afterLines="50" w:after="120"/>
              <w:jc w:val="both"/>
              <w:rPr>
                <w:sz w:val="22"/>
                <w:lang w:val="en-US"/>
              </w:rPr>
            </w:pPr>
            <w:r>
              <w:rPr>
                <w:rFonts w:hint="eastAsia"/>
                <w:sz w:val="22"/>
                <w:lang w:val="en-US"/>
              </w:rPr>
              <w:t>N</w:t>
            </w:r>
            <w:r>
              <w:rPr>
                <w:sz w:val="22"/>
                <w:lang w:val="en-US"/>
              </w:rPr>
              <w:t>TT DOCOMO</w:t>
            </w:r>
          </w:p>
        </w:tc>
        <w:tc>
          <w:tcPr>
            <w:tcW w:w="7683" w:type="dxa"/>
          </w:tcPr>
          <w:p w14:paraId="16747AF6" w14:textId="77777777" w:rsidR="00D60B0E" w:rsidRDefault="005D4517">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0D9DEC96" w14:textId="77777777" w:rsidR="00D60B0E" w:rsidRDefault="005D4517">
            <w:pPr>
              <w:spacing w:afterLines="50" w:after="120"/>
              <w:jc w:val="both"/>
              <w:rPr>
                <w:rFonts w:eastAsia="MS Mincho"/>
                <w:sz w:val="22"/>
              </w:rPr>
            </w:pPr>
            <w:r>
              <w:rPr>
                <w:rFonts w:hint="eastAsia"/>
                <w:sz w:val="22"/>
                <w:lang w:val="en-US"/>
              </w:rPr>
              <w:t>R</w:t>
            </w:r>
            <w:r>
              <w:rPr>
                <w:sz w:val="22"/>
                <w:lang w:val="en-US"/>
              </w:rPr>
              <w:t>egarding the 1</w:t>
            </w:r>
            <w:r>
              <w:rPr>
                <w:sz w:val="22"/>
                <w:vertAlign w:val="superscript"/>
                <w:lang w:val="en-US"/>
              </w:rPr>
              <w:t>st</w:t>
            </w:r>
            <w:r>
              <w:rPr>
                <w:sz w:val="22"/>
                <w:lang w:val="en-US"/>
              </w:rPr>
              <w:t xml:space="preserve"> discussion point, we are fine with </w:t>
            </w:r>
            <w:r>
              <w:rPr>
                <w:rFonts w:eastAsia="MS Mincho"/>
                <w:sz w:val="22"/>
              </w:rPr>
              <w:t>only switching cases (Tx chain states) with 2T to be assumed as in Rel-17 if majority prefers so. We think switching cases with 1T+1T even for switched UL may be beneficial to reduce the number of switchings e.g., when 1port on band A and 1port on band B are frequently used. But it is same for Rel-17 2 band case and some companies said it was discussed and concluded that only switching cases with 2T are sufficient for switched UL. Hence we can accept applying the same conclusion for 3 or 4 bands if UE supports up to 2 ports on all bands.</w:t>
            </w:r>
          </w:p>
          <w:p w14:paraId="7E89F953" w14:textId="77777777" w:rsidR="00D60B0E" w:rsidRDefault="005D4517">
            <w:pPr>
              <w:spacing w:afterLines="50" w:after="120"/>
              <w:jc w:val="both"/>
              <w:rPr>
                <w:sz w:val="22"/>
              </w:rPr>
            </w:pPr>
            <w:r>
              <w:rPr>
                <w:sz w:val="22"/>
              </w:rPr>
              <w:t>Regarding the 2</w:t>
            </w:r>
            <w:r>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E2EE642" w14:textId="77777777" w:rsidR="00D60B0E" w:rsidRDefault="005D4517">
            <w:pPr>
              <w:spacing w:afterLines="50" w:after="120"/>
              <w:jc w:val="both"/>
              <w:rPr>
                <w:sz w:val="22"/>
              </w:rPr>
            </w:pPr>
            <w:r>
              <w:rPr>
                <w:rFonts w:hint="eastAsia"/>
                <w:sz w:val="22"/>
              </w:rPr>
              <w:t>R</w:t>
            </w:r>
            <w:r>
              <w:rPr>
                <w:sz w:val="22"/>
              </w:rPr>
              <w:t>egarding the 3</w:t>
            </w:r>
            <w:r>
              <w:rPr>
                <w:sz w:val="22"/>
                <w:vertAlign w:val="superscript"/>
              </w:rPr>
              <w:t>rd</w:t>
            </w:r>
            <w:r>
              <w:rPr>
                <w:sz w:val="22"/>
              </w:rPr>
              <w:t xml:space="preserve"> discussion point, similar to above our comment for 1</w:t>
            </w:r>
            <w:r>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D60B0E" w14:paraId="4DC49499" w14:textId="77777777">
        <w:tc>
          <w:tcPr>
            <w:tcW w:w="1832" w:type="dxa"/>
          </w:tcPr>
          <w:p w14:paraId="292FA6E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421FAB4"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Pr>
                <w:rFonts w:eastAsiaTheme="minorEastAsia"/>
                <w:sz w:val="22"/>
                <w:vertAlign w:val="superscript"/>
                <w:lang w:val="en-US" w:eastAsia="zh-CN"/>
              </w:rPr>
              <w:t>st</w:t>
            </w:r>
            <w:r>
              <w:rPr>
                <w:rFonts w:eastAsiaTheme="minorEastAsia"/>
                <w:sz w:val="22"/>
                <w:lang w:val="en-US" w:eastAsia="zh-CN"/>
              </w:rPr>
              <w:t xml:space="preserve"> and 2</w:t>
            </w:r>
            <w:r>
              <w:rPr>
                <w:rFonts w:eastAsiaTheme="minorEastAsia"/>
                <w:sz w:val="22"/>
                <w:vertAlign w:val="superscript"/>
                <w:lang w:val="en-US" w:eastAsia="zh-CN"/>
              </w:rPr>
              <w:t>nd</w:t>
            </w:r>
            <w:r>
              <w:rPr>
                <w:rFonts w:eastAsiaTheme="minorEastAsia"/>
                <w:sz w:val="22"/>
                <w:lang w:val="en-US" w:eastAsia="zh-CN"/>
              </w:rPr>
              <w:t xml:space="preserve"> bullet, if UE supports up to 2 ports UL transmission only on some of the bands, then the Rel-16/17 mechanism should be reused. The Rel-16/17 UL Tx switching WID and the corresponding RAN4 spec are copied below, it is clear that 1T+1T are supported for SUL and switchedUL CA.  When a carrier is only capable to support 1Tx, it should not be a UE implementation issue to support any 2Tx operation on that carrier.  As specified, it should be assumed that only up to 1Tx can  be assigned to that carrier.  Therefore, there are ambiguity issues also for switchedUL.  We need to discuss how another “unused” Tx is assigned so that we can align the </w:t>
            </w:r>
            <w:r>
              <w:rPr>
                <w:rFonts w:eastAsiaTheme="minorEastAsia"/>
                <w:sz w:val="22"/>
                <w:lang w:val="en-US" w:eastAsia="zh-CN"/>
              </w:rPr>
              <w:lastRenderedPageBreak/>
              <w:t>understanding between network and UE on whether/which band-pair specific switching gap should be applied.</w:t>
            </w:r>
          </w:p>
          <w:p w14:paraId="469B939F" w14:textId="77777777" w:rsidR="00D60B0E" w:rsidRDefault="005D4517">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597B187F" w14:textId="77777777" w:rsidR="00D60B0E" w:rsidRDefault="005D4517">
            <w:pPr>
              <w:numPr>
                <w:ilvl w:val="0"/>
                <w:numId w:val="79"/>
              </w:numPr>
              <w:spacing w:before="120" w:line="280" w:lineRule="atLeast"/>
              <w:jc w:val="both"/>
              <w:rPr>
                <w:i/>
                <w:sz w:val="21"/>
              </w:rPr>
            </w:pPr>
            <w:r>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A0" w:firstRow="1" w:lastRow="0" w:firstColumn="1" w:lastColumn="0" w:noHBand="0" w:noVBand="1"/>
            </w:tblPr>
            <w:tblGrid>
              <w:gridCol w:w="1400"/>
              <w:gridCol w:w="4640"/>
            </w:tblGrid>
            <w:tr w:rsidR="00D60B0E" w14:paraId="1C1B3D28"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6267A2E4" w14:textId="77777777" w:rsidR="00D60B0E" w:rsidRDefault="005D4517">
                  <w:pPr>
                    <w:rPr>
                      <w:i/>
                      <w:sz w:val="21"/>
                      <w:lang w:eastAsia="zh-CN"/>
                    </w:rPr>
                  </w:pPr>
                  <w:r>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tcPr>
                <w:p w14:paraId="3CE0EE1A" w14:textId="77777777" w:rsidR="00D60B0E" w:rsidRDefault="005D4517">
                  <w:pPr>
                    <w:rPr>
                      <w:i/>
                      <w:sz w:val="21"/>
                      <w:lang w:eastAsia="zh-CN"/>
                    </w:rPr>
                  </w:pPr>
                  <w:r>
                    <w:rPr>
                      <w:i/>
                      <w:color w:val="000000"/>
                      <w:kern w:val="24"/>
                      <w:sz w:val="21"/>
                      <w:lang w:eastAsia="zh-CN"/>
                    </w:rPr>
                    <w:t>1 Tx on carrier 1 and 1 Tx on carrier 2</w:t>
                  </w:r>
                </w:p>
              </w:tc>
            </w:tr>
            <w:tr w:rsidR="00D60B0E" w14:paraId="55CE3351" w14:textId="77777777">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C05D59C" w14:textId="77777777" w:rsidR="00D60B0E" w:rsidRDefault="005D4517">
                  <w:pPr>
                    <w:rPr>
                      <w:i/>
                      <w:sz w:val="21"/>
                      <w:lang w:eastAsia="zh-CN"/>
                    </w:rPr>
                  </w:pPr>
                  <w:r>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6E0B6B5" w14:textId="77777777" w:rsidR="00D60B0E" w:rsidRDefault="005D4517">
                  <w:pPr>
                    <w:rPr>
                      <w:i/>
                      <w:sz w:val="21"/>
                      <w:lang w:eastAsia="zh-CN"/>
                    </w:rPr>
                  </w:pPr>
                  <w:r>
                    <w:rPr>
                      <w:i/>
                      <w:color w:val="000000"/>
                      <w:kern w:val="24"/>
                      <w:sz w:val="21"/>
                      <w:lang w:eastAsia="zh-CN"/>
                    </w:rPr>
                    <w:t xml:space="preserve">0 Tx on carrier 1 and 2 Tx on carrier 2 </w:t>
                  </w:r>
                </w:p>
              </w:tc>
            </w:tr>
          </w:tbl>
          <w:p w14:paraId="6293840A" w14:textId="562CEA58" w:rsidR="00D60B0E" w:rsidRDefault="00D60B0E">
            <w:pPr>
              <w:pBdr>
                <w:bottom w:val="single" w:sz="6" w:space="1" w:color="auto"/>
              </w:pBdr>
              <w:spacing w:afterLines="50" w:after="120"/>
              <w:jc w:val="center"/>
              <w:rPr>
                <w:rFonts w:eastAsiaTheme="minorEastAsia"/>
                <w:sz w:val="22"/>
                <w:lang w:val="en-US" w:eastAsia="zh-CN"/>
              </w:rPr>
            </w:pPr>
          </w:p>
          <w:p w14:paraId="503D56C3" w14:textId="77777777" w:rsidR="00D60B0E" w:rsidRDefault="00D60B0E">
            <w:pPr>
              <w:spacing w:afterLines="50" w:after="120"/>
              <w:jc w:val="both"/>
              <w:rPr>
                <w:rFonts w:eastAsiaTheme="minorEastAsia"/>
                <w:sz w:val="22"/>
                <w:lang w:val="en-US" w:eastAsia="zh-CN"/>
              </w:rPr>
            </w:pPr>
          </w:p>
          <w:p w14:paraId="5C365C97"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xml:space="preserve">----------- Rel-17 </w:t>
            </w:r>
            <w:r>
              <w:rPr>
                <w:rFonts w:eastAsiaTheme="minorEastAsia" w:hint="eastAsia"/>
                <w:color w:val="FF0000"/>
                <w:sz w:val="22"/>
                <w:lang w:val="en-US" w:eastAsia="zh-CN"/>
              </w:rPr>
              <w:t>UL</w:t>
            </w:r>
            <w:r>
              <w:rPr>
                <w:rFonts w:eastAsiaTheme="minorEastAsia"/>
                <w:color w:val="FF0000"/>
                <w:sz w:val="22"/>
                <w:lang w:val="en-US" w:eastAsia="zh-CN"/>
              </w:rPr>
              <w:t xml:space="preserve"> Tx switching WID ---------------</w:t>
            </w:r>
          </w:p>
          <w:p w14:paraId="2C8B0052" w14:textId="77777777" w:rsidR="00D60B0E" w:rsidRDefault="005D4517">
            <w:pPr>
              <w:numPr>
                <w:ilvl w:val="1"/>
                <w:numId w:val="80"/>
              </w:numPr>
              <w:overflowPunct/>
              <w:autoSpaceDE/>
              <w:autoSpaceDN/>
              <w:spacing w:before="120" w:after="0" w:line="280" w:lineRule="atLeast"/>
              <w:ind w:left="1134" w:hanging="283"/>
              <w:textAlignment w:val="auto"/>
              <w:rPr>
                <w:rFonts w:eastAsia="DengXian"/>
                <w:i/>
                <w:sz w:val="20"/>
              </w:rPr>
            </w:pPr>
            <w:r>
              <w:rPr>
                <w:rFonts w:eastAsia="DengXian"/>
                <w:i/>
                <w:sz w:val="20"/>
              </w:rPr>
              <w:t>Specify UE requirements to enable Tx switching between cases, where 1 carrier on band A and 2 contiguous aggregated carriers on band B, and band A is for SUL or non-SUL and band B is a non-SUL band</w:t>
            </w:r>
          </w:p>
          <w:p w14:paraId="6B98201B" w14:textId="77777777" w:rsidR="00D60B0E" w:rsidRDefault="005D4517">
            <w:pPr>
              <w:numPr>
                <w:ilvl w:val="2"/>
                <w:numId w:val="81"/>
              </w:numPr>
              <w:overflowPunct/>
              <w:autoSpaceDE/>
              <w:autoSpaceDN/>
              <w:spacing w:before="120" w:after="0" w:line="280" w:lineRule="atLeast"/>
              <w:ind w:left="1843" w:hanging="425"/>
              <w:textAlignment w:val="auto"/>
              <w:rPr>
                <w:rFonts w:eastAsia="DengXian"/>
                <w:i/>
                <w:sz w:val="20"/>
              </w:rPr>
            </w:pPr>
            <w:r>
              <w:rPr>
                <w:rFonts w:eastAsia="DengXian" w:hint="eastAsia"/>
                <w:i/>
                <w:sz w:val="20"/>
                <w:lang w:eastAsia="zh-CN"/>
              </w:rPr>
              <w:t>T</w:t>
            </w:r>
            <w:r>
              <w:rPr>
                <w:rFonts w:eastAsia="DengXian"/>
                <w:i/>
                <w:sz w:val="20"/>
                <w:lang w:eastAsia="zh-CN"/>
              </w:rPr>
              <w:t>he scenarios include</w:t>
            </w:r>
          </w:p>
          <w:p w14:paraId="46148F3D"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SUL band combination, or</w:t>
            </w:r>
            <w:r>
              <w:rPr>
                <w:rFonts w:eastAsia="DengXian" w:hint="eastAsia"/>
                <w:i/>
                <w:sz w:val="20"/>
                <w:lang w:eastAsia="zh-CN"/>
              </w:rPr>
              <w:t xml:space="preserve"> </w:t>
            </w:r>
            <w:r>
              <w:rPr>
                <w:rFonts w:eastAsia="DengXian"/>
                <w:i/>
                <w:sz w:val="20"/>
                <w:lang w:eastAsia="zh-CN"/>
              </w:rPr>
              <w:t xml:space="preserve">uplink </w:t>
            </w:r>
            <w:r>
              <w:rPr>
                <w:rFonts w:eastAsia="DengXian" w:hint="eastAsia"/>
                <w:i/>
                <w:sz w:val="20"/>
                <w:lang w:eastAsia="zh-CN"/>
              </w:rPr>
              <w:t xml:space="preserve">CA </w:t>
            </w:r>
            <w:r>
              <w:rPr>
                <w:rFonts w:eastAsia="DengXian"/>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13E0BB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C7F280"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EDC17" w14:textId="77777777" w:rsidR="00D60B0E" w:rsidRDefault="005D4517">
                  <w:pPr>
                    <w:rPr>
                      <w:b/>
                      <w:bCs/>
                      <w:i/>
                      <w:sz w:val="20"/>
                    </w:rPr>
                  </w:pPr>
                  <w:r>
                    <w:rPr>
                      <w:b/>
                      <w:bCs/>
                      <w:i/>
                      <w:sz w:val="20"/>
                    </w:rPr>
                    <w:t>Number of Tx chains in WID (band A + band B)</w:t>
                  </w:r>
                </w:p>
              </w:tc>
            </w:tr>
            <w:tr w:rsidR="00D60B0E" w14:paraId="3A6F4C2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45334A9" w14:textId="77777777" w:rsidR="00D60B0E" w:rsidRDefault="005D4517">
                  <w:pPr>
                    <w:jc w:val="center"/>
                    <w:rPr>
                      <w:bCs/>
                      <w:i/>
                      <w:sz w:val="20"/>
                      <w:lang w:eastAsia="zh-CN"/>
                    </w:rPr>
                  </w:pPr>
                  <w:r>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tcPr>
                <w:p w14:paraId="0717E315" w14:textId="77777777" w:rsidR="00D60B0E" w:rsidRDefault="005D4517">
                  <w:pPr>
                    <w:jc w:val="center"/>
                    <w:rPr>
                      <w:bCs/>
                      <w:i/>
                      <w:sz w:val="20"/>
                      <w:lang w:eastAsia="zh-CN"/>
                    </w:rPr>
                  </w:pPr>
                  <w:r>
                    <w:rPr>
                      <w:bCs/>
                      <w:i/>
                      <w:sz w:val="20"/>
                      <w:lang w:eastAsia="zh-CN"/>
                    </w:rPr>
                    <w:t>1T+1T</w:t>
                  </w:r>
                </w:p>
              </w:tc>
            </w:tr>
            <w:tr w:rsidR="00D60B0E" w14:paraId="0C634962"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AC89455" w14:textId="77777777" w:rsidR="00D60B0E" w:rsidRDefault="005D4517">
                  <w:pPr>
                    <w:ind w:leftChars="-3" w:left="-7"/>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BEF74DE" w14:textId="77777777" w:rsidR="00D60B0E" w:rsidRDefault="005D4517">
                  <w:pPr>
                    <w:jc w:val="center"/>
                    <w:rPr>
                      <w:bCs/>
                      <w:i/>
                      <w:sz w:val="20"/>
                      <w:lang w:eastAsia="zh-CN"/>
                    </w:rPr>
                  </w:pPr>
                  <w:r>
                    <w:rPr>
                      <w:bCs/>
                      <w:i/>
                      <w:color w:val="000000"/>
                      <w:sz w:val="20"/>
                      <w:lang w:eastAsia="zh-CN"/>
                    </w:rPr>
                    <w:t>0T+2T</w:t>
                  </w:r>
                </w:p>
              </w:tc>
            </w:tr>
          </w:tbl>
          <w:p w14:paraId="5802FB2F" w14:textId="77777777" w:rsidR="00D60B0E" w:rsidRDefault="005D4517">
            <w:pPr>
              <w:overflowPunct/>
              <w:autoSpaceDE/>
              <w:autoSpaceDN/>
              <w:spacing w:after="0"/>
              <w:ind w:left="2268"/>
              <w:textAlignment w:val="auto"/>
              <w:rPr>
                <w:rFonts w:eastAsia="DengXian"/>
                <w:i/>
                <w:sz w:val="20"/>
                <w:lang w:eastAsia="zh-CN"/>
              </w:rPr>
            </w:pPr>
            <w:r>
              <w:rPr>
                <w:rFonts w:eastAsia="DengXian"/>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550B47B2"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6B17F7"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8302B1" w14:textId="77777777" w:rsidR="00D60B0E" w:rsidRDefault="005D4517">
                  <w:pPr>
                    <w:rPr>
                      <w:b/>
                      <w:bCs/>
                      <w:i/>
                      <w:sz w:val="20"/>
                    </w:rPr>
                  </w:pPr>
                  <w:r>
                    <w:rPr>
                      <w:b/>
                      <w:bCs/>
                      <w:i/>
                      <w:sz w:val="20"/>
                    </w:rPr>
                    <w:t>Number of Tx chains in WID (band A + band B)</w:t>
                  </w:r>
                </w:p>
              </w:tc>
            </w:tr>
            <w:tr w:rsidR="00D60B0E" w14:paraId="2B01C37A"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CA5A32" w14:textId="77777777" w:rsidR="00D60B0E" w:rsidRDefault="005D4517">
                  <w:pPr>
                    <w:jc w:val="center"/>
                    <w:rPr>
                      <w:bCs/>
                      <w:i/>
                      <w:sz w:val="20"/>
                      <w:lang w:eastAsia="zh-CN"/>
                    </w:rPr>
                  </w:pPr>
                  <w:r>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F30488" w14:textId="77777777" w:rsidR="00D60B0E" w:rsidRDefault="005D4517">
                  <w:pPr>
                    <w:jc w:val="center"/>
                    <w:rPr>
                      <w:bCs/>
                      <w:i/>
                      <w:sz w:val="20"/>
                      <w:lang w:eastAsia="zh-CN"/>
                    </w:rPr>
                  </w:pPr>
                  <w:r>
                    <w:rPr>
                      <w:bCs/>
                      <w:i/>
                      <w:sz w:val="20"/>
                      <w:lang w:eastAsia="zh-CN"/>
                    </w:rPr>
                    <w:t>0T+2T</w:t>
                  </w:r>
                </w:p>
              </w:tc>
            </w:tr>
            <w:tr w:rsidR="00D60B0E" w14:paraId="5D8876A7" w14:textId="77777777">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DB4F2A3" w14:textId="77777777" w:rsidR="00D60B0E" w:rsidRDefault="005D4517">
                  <w:pPr>
                    <w:jc w:val="center"/>
                    <w:rPr>
                      <w:bCs/>
                      <w:i/>
                      <w:sz w:val="20"/>
                      <w:lang w:eastAsia="zh-CN"/>
                    </w:rPr>
                  </w:pPr>
                  <w:r>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CD56D2" w14:textId="77777777" w:rsidR="00D60B0E" w:rsidRDefault="005D4517">
                  <w:pPr>
                    <w:jc w:val="center"/>
                    <w:rPr>
                      <w:bCs/>
                      <w:i/>
                      <w:sz w:val="20"/>
                      <w:lang w:eastAsia="zh-CN"/>
                    </w:rPr>
                  </w:pPr>
                  <w:r>
                    <w:rPr>
                      <w:bCs/>
                      <w:i/>
                      <w:color w:val="000000"/>
                      <w:sz w:val="20"/>
                      <w:lang w:eastAsia="zh-CN"/>
                    </w:rPr>
                    <w:t>2T+0T</w:t>
                  </w:r>
                </w:p>
              </w:tc>
            </w:tr>
          </w:tbl>
          <w:p w14:paraId="573CBFA1" w14:textId="77777777" w:rsidR="00D60B0E" w:rsidRDefault="005D4517">
            <w:pPr>
              <w:numPr>
                <w:ilvl w:val="3"/>
                <w:numId w:val="81"/>
              </w:numPr>
              <w:overflowPunct/>
              <w:autoSpaceDE/>
              <w:autoSpaceDN/>
              <w:spacing w:before="120" w:after="0" w:line="280" w:lineRule="atLeast"/>
              <w:ind w:left="2268"/>
              <w:textAlignment w:val="auto"/>
              <w:rPr>
                <w:rFonts w:eastAsia="DengXian"/>
                <w:i/>
                <w:sz w:val="20"/>
                <w:lang w:eastAsia="zh-CN"/>
              </w:rPr>
            </w:pPr>
            <w:r>
              <w:rPr>
                <w:rFonts w:eastAsia="DengXian" w:hint="eastAsia"/>
                <w:i/>
                <w:sz w:val="20"/>
                <w:lang w:eastAsia="zh-CN"/>
              </w:rPr>
              <w:t>F</w:t>
            </w:r>
            <w:r>
              <w:rPr>
                <w:rFonts w:eastAsia="DengXian"/>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D60B0E" w14:paraId="4DD1372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9070F5" w14:textId="77777777" w:rsidR="00D60B0E" w:rsidRDefault="005D4517">
                  <w:pPr>
                    <w:rPr>
                      <w:bCs/>
                      <w:i/>
                      <w:sz w:val="20"/>
                    </w:rPr>
                  </w:pPr>
                  <w:r>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04A4F4E" w14:textId="77777777" w:rsidR="00D60B0E" w:rsidRDefault="005D4517">
                  <w:pPr>
                    <w:rPr>
                      <w:b/>
                      <w:bCs/>
                      <w:i/>
                      <w:sz w:val="20"/>
                    </w:rPr>
                  </w:pPr>
                  <w:r>
                    <w:rPr>
                      <w:b/>
                      <w:bCs/>
                      <w:i/>
                      <w:sz w:val="20"/>
                    </w:rPr>
                    <w:t>Number of Tx chains in WID (band A + band B)</w:t>
                  </w:r>
                </w:p>
              </w:tc>
            </w:tr>
            <w:tr w:rsidR="00D60B0E" w14:paraId="534C8555"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E3EC35D" w14:textId="77777777" w:rsidR="00D60B0E" w:rsidRDefault="005D4517">
                  <w:pPr>
                    <w:rPr>
                      <w:bCs/>
                      <w:i/>
                      <w:sz w:val="20"/>
                      <w:lang w:eastAsia="zh-CN"/>
                    </w:rPr>
                  </w:pPr>
                  <w:r>
                    <w:rPr>
                      <w:bCs/>
                      <w:i/>
                      <w:sz w:val="20"/>
                    </w:rPr>
                    <w:t xml:space="preserve">Case </w:t>
                  </w:r>
                  <w:r>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D9B6F3" w14:textId="77777777" w:rsidR="00D60B0E" w:rsidRDefault="005D4517">
                  <w:pPr>
                    <w:jc w:val="center"/>
                    <w:rPr>
                      <w:bCs/>
                      <w:i/>
                      <w:sz w:val="20"/>
                    </w:rPr>
                  </w:pPr>
                  <w:r>
                    <w:rPr>
                      <w:bCs/>
                      <w:i/>
                      <w:sz w:val="20"/>
                    </w:rPr>
                    <w:t>1T+1T</w:t>
                  </w:r>
                </w:p>
              </w:tc>
            </w:tr>
            <w:tr w:rsidR="00D60B0E" w14:paraId="666E3F60"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A3EDDD" w14:textId="77777777" w:rsidR="00D60B0E" w:rsidRDefault="005D4517">
                  <w:pPr>
                    <w:rPr>
                      <w:bCs/>
                      <w:i/>
                      <w:sz w:val="20"/>
                      <w:lang w:eastAsia="zh-CN"/>
                    </w:rPr>
                  </w:pPr>
                  <w:r>
                    <w:rPr>
                      <w:bCs/>
                      <w:i/>
                      <w:sz w:val="20"/>
                    </w:rPr>
                    <w:t xml:space="preserve">Case </w:t>
                  </w:r>
                  <w:r>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E904E9" w14:textId="77777777" w:rsidR="00D60B0E" w:rsidRDefault="005D4517">
                  <w:pPr>
                    <w:jc w:val="center"/>
                    <w:rPr>
                      <w:bCs/>
                      <w:i/>
                      <w:sz w:val="20"/>
                    </w:rPr>
                  </w:pPr>
                  <w:r>
                    <w:rPr>
                      <w:bCs/>
                      <w:i/>
                      <w:sz w:val="20"/>
                    </w:rPr>
                    <w:t>0T+2T</w:t>
                  </w:r>
                </w:p>
              </w:tc>
            </w:tr>
            <w:tr w:rsidR="00D60B0E" w14:paraId="001608AE" w14:textId="77777777">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8232D2" w14:textId="77777777" w:rsidR="00D60B0E" w:rsidRDefault="005D4517">
                  <w:pPr>
                    <w:rPr>
                      <w:bCs/>
                      <w:i/>
                      <w:sz w:val="20"/>
                      <w:lang w:eastAsia="zh-CN"/>
                    </w:rPr>
                  </w:pPr>
                  <w:r>
                    <w:rPr>
                      <w:bCs/>
                      <w:i/>
                      <w:sz w:val="20"/>
                    </w:rPr>
                    <w:t xml:space="preserve">Case </w:t>
                  </w:r>
                  <w:r>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3E4802C" w14:textId="77777777" w:rsidR="00D60B0E" w:rsidRDefault="005D4517">
                  <w:pPr>
                    <w:jc w:val="center"/>
                    <w:rPr>
                      <w:bCs/>
                      <w:i/>
                      <w:sz w:val="20"/>
                    </w:rPr>
                  </w:pPr>
                  <w:r>
                    <w:rPr>
                      <w:bCs/>
                      <w:i/>
                      <w:sz w:val="20"/>
                    </w:rPr>
                    <w:t>2T+0T</w:t>
                  </w:r>
                </w:p>
              </w:tc>
            </w:tr>
          </w:tbl>
          <w:p w14:paraId="6857B5E1" w14:textId="14271E65" w:rsidR="00D60B0E" w:rsidRDefault="00D60B0E">
            <w:pPr>
              <w:pBdr>
                <w:bottom w:val="single" w:sz="6" w:space="1" w:color="auto"/>
              </w:pBdr>
              <w:spacing w:afterLines="50" w:after="120"/>
              <w:jc w:val="center"/>
              <w:rPr>
                <w:rFonts w:eastAsiaTheme="minorEastAsia"/>
                <w:sz w:val="22"/>
                <w:lang w:val="en-US" w:eastAsia="zh-CN"/>
              </w:rPr>
            </w:pPr>
          </w:p>
          <w:p w14:paraId="07E95B33" w14:textId="77777777" w:rsidR="00D60B0E" w:rsidRDefault="00D60B0E">
            <w:pPr>
              <w:spacing w:afterLines="50" w:after="120"/>
              <w:jc w:val="both"/>
              <w:rPr>
                <w:rFonts w:eastAsiaTheme="minorEastAsia"/>
                <w:sz w:val="22"/>
                <w:lang w:val="en-US" w:eastAsia="zh-CN"/>
              </w:rPr>
            </w:pPr>
          </w:p>
          <w:p w14:paraId="1E5C6834" w14:textId="77777777" w:rsidR="00D60B0E" w:rsidRDefault="005D4517">
            <w:pPr>
              <w:spacing w:afterLines="50" w:after="120"/>
              <w:jc w:val="center"/>
              <w:rPr>
                <w:rFonts w:eastAsiaTheme="minorEastAsia"/>
                <w:color w:val="FF0000"/>
                <w:sz w:val="22"/>
                <w:lang w:val="en-US" w:eastAsia="zh-CN"/>
              </w:rPr>
            </w:pPr>
            <w:r>
              <w:rPr>
                <w:rFonts w:eastAsiaTheme="minorEastAsia" w:hint="eastAsia"/>
                <w:color w:val="FF0000"/>
                <w:sz w:val="22"/>
                <w:lang w:val="en-US" w:eastAsia="zh-CN"/>
              </w:rPr>
              <w:t>-</w:t>
            </w:r>
            <w:r>
              <w:rPr>
                <w:rFonts w:eastAsiaTheme="minorEastAsia"/>
                <w:color w:val="FF0000"/>
                <w:sz w:val="22"/>
                <w:lang w:val="en-US" w:eastAsia="zh-CN"/>
              </w:rPr>
              <w:t>----------- RAN4 spec ---------------</w:t>
            </w:r>
          </w:p>
          <w:p w14:paraId="5A1660F7" w14:textId="77777777" w:rsidR="00D60B0E" w:rsidRDefault="005D4517">
            <w:pPr>
              <w:pStyle w:val="50"/>
              <w:outlineLvl w:val="4"/>
              <w:rPr>
                <w:rFonts w:eastAsia="Times New Roman"/>
                <w:b/>
                <w:bCs/>
                <w:sz w:val="18"/>
                <w:lang w:val="en-US" w:eastAsia="zh-CN"/>
              </w:rPr>
            </w:pPr>
            <w:r>
              <w:rPr>
                <w:b/>
                <w:bCs/>
                <w:sz w:val="18"/>
              </w:rPr>
              <w:t>6.3A.3.</w:t>
            </w:r>
            <w:r>
              <w:rPr>
                <w:rFonts w:cs="Arial"/>
                <w:b/>
                <w:bCs/>
                <w:sz w:val="18"/>
              </w:rPr>
              <w:t>3.2</w:t>
            </w:r>
            <w:r>
              <w:rPr>
                <w:b/>
                <w:bCs/>
                <w:sz w:val="18"/>
              </w:rPr>
              <w:tab/>
            </w:r>
            <w:r>
              <w:rPr>
                <w:rFonts w:cs="Arial"/>
                <w:b/>
                <w:bCs/>
                <w:sz w:val="18"/>
              </w:rPr>
              <w:t>T</w:t>
            </w:r>
            <w:r>
              <w:rPr>
                <w:b/>
                <w:bCs/>
                <w:sz w:val="18"/>
              </w:rPr>
              <w:t xml:space="preserve">ime mask for </w:t>
            </w:r>
            <w:r>
              <w:rPr>
                <w:rFonts w:cs="Arial"/>
                <w:b/>
                <w:bCs/>
                <w:sz w:val="18"/>
              </w:rPr>
              <w:t>s</w:t>
            </w:r>
            <w:r>
              <w:rPr>
                <w:b/>
                <w:bCs/>
                <w:sz w:val="18"/>
              </w:rPr>
              <w:t xml:space="preserve">witching between </w:t>
            </w:r>
            <w:r>
              <w:rPr>
                <w:rFonts w:cs="Arial"/>
                <w:b/>
                <w:bCs/>
                <w:sz w:val="18"/>
              </w:rPr>
              <w:t>two uplink carriers</w:t>
            </w:r>
          </w:p>
          <w:p w14:paraId="2792C7E9" w14:textId="77777777" w:rsidR="00D60B0E" w:rsidRDefault="005D4517">
            <w:pPr>
              <w:pBdr>
                <w:bottom w:val="single" w:sz="6" w:space="1" w:color="auto"/>
              </w:pBdr>
              <w:rPr>
                <w:sz w:val="18"/>
              </w:rPr>
            </w:pPr>
            <w:r>
              <w:rPr>
                <w:sz w:val="18"/>
              </w:rPr>
              <w:t xml:space="preserve">In addition to the requirements in 6.3A.3.3.1 and the maximum output power requirement specified in Table 6.2A.1.3-1 with uplink assigned to two NR bands, the switching time mask specified in this clause is applicable for an uplink band pair of a inter-band UL CA configuration when the capability </w:t>
            </w:r>
            <w:r>
              <w:rPr>
                <w:bCs/>
                <w:i/>
                <w:iCs/>
                <w:sz w:val="18"/>
              </w:rPr>
              <w:t>uplinkTxSwitchingPeriod</w:t>
            </w:r>
            <w:r>
              <w:rPr>
                <w:sz w:val="18"/>
              </w:rPr>
              <w:t xml:space="preserve"> is present, and is only applicable for uplink switching mechanisms specified in clause 6.1.6 of TS 38.214</w:t>
            </w:r>
            <w:r>
              <w:rPr>
                <w:rStyle w:val="150"/>
                <w:sz w:val="18"/>
              </w:rPr>
              <w:t xml:space="preserve"> </w:t>
            </w:r>
            <w:r>
              <w:rPr>
                <w:sz w:val="18"/>
              </w:rPr>
              <w:t xml:space="preserve">[10], </w:t>
            </w:r>
            <w:r>
              <w:rPr>
                <w:sz w:val="18"/>
                <w:highlight w:val="yellow"/>
              </w:rPr>
              <w:t>where NR UL carrier 1 is capable of one transmit antenna connector</w:t>
            </w:r>
            <w:r>
              <w:rPr>
                <w:sz w:val="18"/>
              </w:rPr>
              <w:t xml:space="preserve"> and NR UL carrier 2 is capable of two transmit antenna connectors with 3dB boosting on the maximum output power for CA power class 3 when the capability </w:t>
            </w:r>
            <w:r>
              <w:rPr>
                <w:i/>
                <w:sz w:val="18"/>
              </w:rPr>
              <w:t>uplinkTxSwitching-PowerBoosting</w:t>
            </w:r>
            <w:r>
              <w:rPr>
                <w:sz w:val="18"/>
              </w:rPr>
              <w:t xml:space="preserve"> is present and the IE </w:t>
            </w:r>
            <w:r>
              <w:rPr>
                <w:i/>
                <w:sz w:val="18"/>
              </w:rPr>
              <w:t>uplinkTxSwitchingPowerBoosting</w:t>
            </w:r>
            <w:r>
              <w:rPr>
                <w:sz w:val="18"/>
              </w:rPr>
              <w:t xml:space="preserve"> is enabled, and the two uplink carriers are in different bands with different carrier frequencies.</w:t>
            </w:r>
            <w:r>
              <w:rPr>
                <w:rStyle w:val="150"/>
                <w:sz w:val="18"/>
              </w:rPr>
              <w:t xml:space="preserve"> </w:t>
            </w:r>
            <w:r>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79E3436A" w14:textId="77777777" w:rsidR="00D60B0E" w:rsidRDefault="00D60B0E">
            <w:pPr>
              <w:spacing w:afterLines="50" w:after="120"/>
              <w:jc w:val="both"/>
              <w:rPr>
                <w:rFonts w:eastAsiaTheme="minorEastAsia"/>
                <w:sz w:val="22"/>
                <w:lang w:eastAsia="zh-CN"/>
              </w:rPr>
            </w:pPr>
          </w:p>
          <w:p w14:paraId="1E9E3B70"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egarding the third bullet, it depends on whether the switchedUL and dualUL can be configured simultaneously for one band combination. To us, it is not allowed.</w:t>
            </w:r>
          </w:p>
          <w:p w14:paraId="375AE9F7" w14:textId="77777777" w:rsidR="00D60B0E" w:rsidRDefault="00D60B0E">
            <w:pPr>
              <w:spacing w:afterLines="50" w:after="120"/>
              <w:jc w:val="both"/>
              <w:rPr>
                <w:rFonts w:eastAsiaTheme="minorEastAsia"/>
                <w:sz w:val="22"/>
                <w:lang w:val="en-US" w:eastAsia="zh-CN"/>
              </w:rPr>
            </w:pPr>
          </w:p>
          <w:p w14:paraId="35CE7E00" w14:textId="77777777" w:rsidR="00D60B0E" w:rsidRDefault="00D60B0E">
            <w:pPr>
              <w:spacing w:afterLines="50" w:after="120"/>
              <w:jc w:val="both"/>
              <w:rPr>
                <w:sz w:val="22"/>
                <w:lang w:val="en-US"/>
              </w:rPr>
            </w:pPr>
          </w:p>
        </w:tc>
      </w:tr>
      <w:tr w:rsidR="00D60B0E" w14:paraId="10FC9F16" w14:textId="77777777">
        <w:tc>
          <w:tcPr>
            <w:tcW w:w="1832" w:type="dxa"/>
          </w:tcPr>
          <w:p w14:paraId="0985A02E"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lastRenderedPageBreak/>
              <w:t>C</w:t>
            </w:r>
            <w:r>
              <w:rPr>
                <w:rFonts w:eastAsiaTheme="minorEastAsia"/>
                <w:sz w:val="22"/>
                <w:lang w:val="en-US" w:eastAsia="zh-CN"/>
              </w:rPr>
              <w:t>hina Telecom</w:t>
            </w:r>
          </w:p>
        </w:tc>
        <w:tc>
          <w:tcPr>
            <w:tcW w:w="7683" w:type="dxa"/>
          </w:tcPr>
          <w:p w14:paraId="665EBC15" w14:textId="77777777" w:rsidR="00D60B0E" w:rsidRDefault="005D4517">
            <w:pPr>
              <w:spacing w:afterLines="50" w:after="120"/>
              <w:jc w:val="both"/>
              <w:rPr>
                <w:sz w:val="22"/>
                <w:lang w:val="en-US"/>
              </w:rPr>
            </w:pPr>
            <w:r>
              <w:rPr>
                <w:sz w:val="22"/>
                <w:lang w:val="en-US"/>
              </w:rPr>
              <w:t>For the 1</w:t>
            </w:r>
            <w:r>
              <w:rPr>
                <w:sz w:val="22"/>
                <w:vertAlign w:val="superscript"/>
                <w:lang w:val="en-US"/>
              </w:rPr>
              <w:t>st</w:t>
            </w:r>
            <w:r>
              <w:rPr>
                <w:sz w:val="22"/>
                <w:lang w:val="en-US"/>
              </w:rPr>
              <w:t xml:space="preserve"> discussion point, the Rel-17 rule should be extended applying 2T for each band.</w:t>
            </w:r>
          </w:p>
          <w:p w14:paraId="5B625462" w14:textId="77777777" w:rsidR="00D60B0E" w:rsidRDefault="005D4517">
            <w:pPr>
              <w:spacing w:afterLines="50" w:after="120"/>
              <w:jc w:val="both"/>
              <w:rPr>
                <w:rFonts w:eastAsia="MS Mincho"/>
                <w:sz w:val="22"/>
              </w:rPr>
            </w:pPr>
            <w:r>
              <w:rPr>
                <w:sz w:val="22"/>
                <w:lang w:val="en-US"/>
              </w:rPr>
              <w:t>For the</w:t>
            </w:r>
            <w:r>
              <w:rPr>
                <w:sz w:val="22"/>
              </w:rPr>
              <w:t xml:space="preserve"> 2</w:t>
            </w:r>
            <w:r>
              <w:rPr>
                <w:sz w:val="22"/>
                <w:vertAlign w:val="superscript"/>
              </w:rPr>
              <w:t>nd</w:t>
            </w:r>
            <w:r>
              <w:rPr>
                <w:sz w:val="22"/>
                <w:lang w:val="en-US"/>
              </w:rPr>
              <w:t xml:space="preserve"> discussion point, how can </w:t>
            </w:r>
            <w:r>
              <w:rPr>
                <w:rFonts w:eastAsia="MS Mincho"/>
                <w:sz w:val="22"/>
              </w:rPr>
              <w:t>the number of switching cases be reduced assuming switching case (Tx chain states) with 1T+1T? As long as the UL transmissions are switched between different bands, switching period is necessary.</w:t>
            </w:r>
          </w:p>
          <w:p w14:paraId="664C1CE0" w14:textId="77777777" w:rsidR="00D60B0E" w:rsidRDefault="005D4517">
            <w:pPr>
              <w:spacing w:afterLines="50" w:after="120"/>
              <w:jc w:val="both"/>
              <w:rPr>
                <w:rFonts w:eastAsiaTheme="minorEastAsia"/>
                <w:sz w:val="22"/>
                <w:lang w:val="en-US" w:eastAsia="zh-CN"/>
              </w:rPr>
            </w:pPr>
            <w:r>
              <w:rPr>
                <w:sz w:val="22"/>
                <w:lang w:val="en-US"/>
              </w:rPr>
              <w:t xml:space="preserve">For the </w:t>
            </w:r>
            <w:r>
              <w:rPr>
                <w:sz w:val="22"/>
              </w:rPr>
              <w:t>3</w:t>
            </w:r>
            <w:r>
              <w:rPr>
                <w:sz w:val="22"/>
                <w:vertAlign w:val="superscript"/>
              </w:rPr>
              <w:t>rd</w:t>
            </w:r>
            <w:r>
              <w:rPr>
                <w:sz w:val="22"/>
              </w:rPr>
              <w:t xml:space="preserve"> </w:t>
            </w:r>
            <w:r>
              <w:rPr>
                <w:sz w:val="22"/>
                <w:lang w:val="en-US"/>
              </w:rPr>
              <w:t xml:space="preserve">discussion point, if switched UL is configured for the </w:t>
            </w:r>
            <w:r>
              <w:rPr>
                <w:rFonts w:eastAsia="MS Mincho"/>
                <w:sz w:val="22"/>
              </w:rPr>
              <w:t>band pair(s), Tx can be switched between the band pair(s). Otherwise, Tx can not be switched between the band pair(s).</w:t>
            </w:r>
          </w:p>
        </w:tc>
      </w:tr>
      <w:tr w:rsidR="00D60B0E" w14:paraId="01BB3959" w14:textId="77777777">
        <w:tc>
          <w:tcPr>
            <w:tcW w:w="1832" w:type="dxa"/>
          </w:tcPr>
          <w:p w14:paraId="466FBD1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CMCC</w:t>
            </w:r>
          </w:p>
        </w:tc>
        <w:tc>
          <w:tcPr>
            <w:tcW w:w="7683" w:type="dxa"/>
          </w:tcPr>
          <w:p w14:paraId="47B55094" w14:textId="77777777" w:rsidR="00D60B0E" w:rsidRDefault="005D4517">
            <w:pPr>
              <w:spacing w:afterLines="50" w:after="120"/>
              <w:jc w:val="both"/>
              <w:rPr>
                <w:sz w:val="22"/>
                <w:lang w:val="en-US"/>
              </w:rPr>
            </w:pPr>
            <w:r>
              <w:rPr>
                <w:rFonts w:eastAsia="MS Mincho" w:hint="eastAsia"/>
                <w:sz w:val="22"/>
              </w:rPr>
              <w:t>F</w:t>
            </w:r>
            <w:r>
              <w:rPr>
                <w:rFonts w:eastAsia="MS Mincho"/>
                <w:sz w:val="22"/>
              </w:rPr>
              <w:t xml:space="preserve">or switched UL, </w:t>
            </w:r>
            <w:r>
              <w:rPr>
                <w:sz w:val="22"/>
                <w:lang w:val="en-US"/>
              </w:rPr>
              <w:t>the switching mode in Rel-17 can be extended for Rel-18 UL Tx switching. For dual UL, there is no need to assume the switching case(s) with 1T+1T for the band pair(s) if UE does not support concurrent transmission on the corresponding band pair(s).</w:t>
            </w:r>
          </w:p>
          <w:p w14:paraId="11E10CF8" w14:textId="77777777" w:rsidR="00D60B0E" w:rsidRDefault="00D60B0E">
            <w:pPr>
              <w:spacing w:afterLines="50" w:after="120"/>
              <w:jc w:val="both"/>
              <w:rPr>
                <w:sz w:val="22"/>
                <w:lang w:val="en-US"/>
              </w:rPr>
            </w:pPr>
          </w:p>
        </w:tc>
      </w:tr>
      <w:tr w:rsidR="00D60B0E" w14:paraId="1CCB1757" w14:textId="77777777">
        <w:tc>
          <w:tcPr>
            <w:tcW w:w="1832" w:type="dxa"/>
          </w:tcPr>
          <w:p w14:paraId="0693C81A" w14:textId="77777777" w:rsidR="00D60B0E" w:rsidRDefault="005D4517">
            <w:pPr>
              <w:spacing w:afterLines="50" w:after="120"/>
              <w:jc w:val="both"/>
              <w:rPr>
                <w:rFonts w:eastAsiaTheme="minorEastAsia"/>
                <w:sz w:val="22"/>
                <w:lang w:val="en-US" w:eastAsia="zh-CN"/>
              </w:rPr>
            </w:pPr>
            <w:r>
              <w:rPr>
                <w:sz w:val="22"/>
                <w:lang w:val="en-US"/>
              </w:rPr>
              <w:t>Qualcomm</w:t>
            </w:r>
          </w:p>
        </w:tc>
        <w:tc>
          <w:tcPr>
            <w:tcW w:w="7683" w:type="dxa"/>
          </w:tcPr>
          <w:p w14:paraId="6E704CD6" w14:textId="77777777" w:rsidR="00D60B0E" w:rsidRDefault="005D4517">
            <w:pPr>
              <w:spacing w:afterLines="50" w:after="120"/>
              <w:ind w:left="1400" w:hanging="440"/>
              <w:jc w:val="both"/>
              <w:rPr>
                <w:sz w:val="22"/>
                <w:lang w:val="en-US"/>
              </w:rPr>
            </w:pPr>
            <w:r>
              <w:rPr>
                <w:sz w:val="22"/>
                <w:lang w:val="en-US"/>
              </w:rPr>
              <w:t>In general, we think the example cases might be over complicated</w:t>
            </w:r>
          </w:p>
          <w:p w14:paraId="654091D6" w14:textId="77777777" w:rsidR="00D60B0E" w:rsidRDefault="005D4517">
            <w:pPr>
              <w:spacing w:afterLines="50" w:after="120"/>
              <w:ind w:left="1400" w:hanging="440"/>
              <w:jc w:val="both"/>
              <w:rPr>
                <w:sz w:val="22"/>
                <w:lang w:val="en-US"/>
              </w:rPr>
            </w:pPr>
            <w:r>
              <w:rPr>
                <w:sz w:val="22"/>
                <w:lang w:val="en-US"/>
              </w:rPr>
              <w:t>In Rel-16 discussion we already reached the consensus that Tx chain is not visible in RAN1, RAN1 can only schedule 1 port or 2 ports on carriers/bands. This is also the reason Rel-16 SwitchedUL only supports 1 port Tx for Case 1 (1T+1T). We would suggest we use same interpretation of SwitchedUL in Rel-18. Please find our considerations below for the above cases.</w:t>
            </w:r>
          </w:p>
          <w:p w14:paraId="7927A338" w14:textId="77777777" w:rsidR="00D60B0E" w:rsidRDefault="005D4517">
            <w:pPr>
              <w:pStyle w:val="aff"/>
              <w:numPr>
                <w:ilvl w:val="0"/>
                <w:numId w:val="75"/>
              </w:numPr>
              <w:spacing w:afterLines="50" w:after="120"/>
              <w:ind w:leftChars="0"/>
              <w:jc w:val="both"/>
              <w:rPr>
                <w:sz w:val="22"/>
                <w:lang w:val="en-US"/>
              </w:rPr>
            </w:pPr>
            <w:r>
              <w:rPr>
                <w:sz w:val="22"/>
                <w:lang w:val="en-US"/>
              </w:rPr>
              <w:t>SwitchedUL only indicates transmission from single band cases, not simulatenous transmission from any two bands. It would be good it’s not cover 1T+1T even no real simulatenous transmission. Otherwise, it would be over complicated to determine when the switching period should be placed.</w:t>
            </w:r>
          </w:p>
          <w:p w14:paraId="00AD8B71" w14:textId="77777777" w:rsidR="00D60B0E" w:rsidRDefault="005D4517">
            <w:pPr>
              <w:spacing w:afterLines="50" w:after="120"/>
              <w:jc w:val="both"/>
              <w:rPr>
                <w:rFonts w:eastAsia="MS Mincho"/>
                <w:sz w:val="22"/>
              </w:rPr>
            </w:pPr>
            <w:r>
              <w:rPr>
                <w:sz w:val="22"/>
                <w:lang w:val="en-US"/>
              </w:rPr>
              <w:t>If some concurrent Tx of DualUL is precluded, 1T+1T should not be assumed for the specific band pairs.</w:t>
            </w:r>
          </w:p>
        </w:tc>
      </w:tr>
      <w:tr w:rsidR="00D60B0E" w14:paraId="70EECAB5" w14:textId="77777777">
        <w:tc>
          <w:tcPr>
            <w:tcW w:w="1832" w:type="dxa"/>
          </w:tcPr>
          <w:p w14:paraId="364B1B4E" w14:textId="77777777" w:rsidR="00D60B0E" w:rsidRDefault="005D4517">
            <w:pPr>
              <w:spacing w:afterLines="50" w:after="120"/>
              <w:jc w:val="both"/>
              <w:rPr>
                <w:sz w:val="22"/>
                <w:lang w:val="en-US"/>
              </w:rPr>
            </w:pPr>
            <w:r>
              <w:rPr>
                <w:rFonts w:eastAsia="SimSun"/>
                <w:sz w:val="22"/>
                <w:lang w:val="en-US" w:eastAsia="zh-CN"/>
              </w:rPr>
              <w:t>Huawei, HiSilicon</w:t>
            </w:r>
          </w:p>
        </w:tc>
        <w:tc>
          <w:tcPr>
            <w:tcW w:w="7683" w:type="dxa"/>
          </w:tcPr>
          <w:p w14:paraId="7A63553D" w14:textId="77777777" w:rsidR="00D60B0E" w:rsidRDefault="005D4517">
            <w:pPr>
              <w:spacing w:afterLines="50" w:after="120"/>
              <w:jc w:val="both"/>
              <w:rPr>
                <w:sz w:val="22"/>
                <w:lang w:val="en-US"/>
              </w:rPr>
            </w:pPr>
            <w:r>
              <w:rPr>
                <w:sz w:val="22"/>
                <w:lang w:val="en-US"/>
              </w:rPr>
              <w:t>Thanks FL for your summary and questions.</w:t>
            </w:r>
          </w:p>
          <w:p w14:paraId="4FC9FBD9" w14:textId="77777777" w:rsidR="00D60B0E" w:rsidRDefault="005D4517">
            <w:pPr>
              <w:spacing w:afterLines="50" w:after="120"/>
              <w:jc w:val="both"/>
              <w:rPr>
                <w:sz w:val="22"/>
                <w:lang w:val="en-US"/>
              </w:rPr>
            </w:pPr>
            <w:r>
              <w:rPr>
                <w:sz w:val="22"/>
                <w:lang w:val="en-US"/>
              </w:rPr>
              <w:t>In our view, the triggering mechanism specified in Rel-17 (as copied below) can be reused for Rel-18 SwitchedUL.</w:t>
            </w:r>
          </w:p>
          <w:p w14:paraId="12CF82E2" w14:textId="77777777" w:rsidR="00D60B0E" w:rsidRDefault="005D4517">
            <w:pPr>
              <w:pStyle w:val="B2"/>
              <w:numPr>
                <w:ilvl w:val="0"/>
                <w:numId w:val="82"/>
              </w:numPr>
              <w:rPr>
                <w:i/>
              </w:rPr>
            </w:pPr>
            <w:r>
              <w:rPr>
                <w:i/>
              </w:rPr>
              <w:t xml:space="preserve">When the UE is to transmit a 2-port transmission on one uplink carrier on one band and if the preceding uplink transmission is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i/>
                    </w:rPr>
                    <m:t>Tx1-Tx2</m:t>
                  </m:r>
                </m:sub>
              </m:sSub>
            </m:oMath>
            <w:r>
              <w:rPr>
                <w:i/>
              </w:rPr>
              <w:t xml:space="preserve"> on any of the carriers.</w:t>
            </w:r>
          </w:p>
          <w:p w14:paraId="3DDCE3C8" w14:textId="77777777" w:rsidR="00D60B0E" w:rsidRDefault="005D4517">
            <w:pPr>
              <w:pStyle w:val="B2"/>
              <w:rPr>
                <w:i/>
              </w:rPr>
            </w:pPr>
            <w:r>
              <w:rPr>
                <w:i/>
              </w:rPr>
              <w:t>-</w:t>
            </w:r>
            <w:r>
              <w:rPr>
                <w:i/>
              </w:rPr>
              <w:tab/>
              <w:t xml:space="preserve">When the UE is to transmit a 1-port transmission on one uplink carrier on one band and if the preceding uplink transmission is a 2-port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 </w:t>
            </w:r>
          </w:p>
          <w:p w14:paraId="5E1B34AA" w14:textId="7F25DF34" w:rsidR="00D60B0E" w:rsidRDefault="005D4517">
            <w:pPr>
              <w:pStyle w:val="B2"/>
              <w:rPr>
                <w:i/>
              </w:rPr>
            </w:pPr>
            <w:r>
              <w:rPr>
                <w:i/>
              </w:rPr>
              <w:t>-</w:t>
            </w:r>
            <w:r>
              <w:rPr>
                <w:i/>
              </w:rPr>
              <w:tab/>
              <w:t xml:space="preserve">For the UE configured with </w:t>
            </w:r>
            <w:r>
              <w:rPr>
                <w:i/>
                <w:iCs/>
              </w:rPr>
              <w:t>uplinkTxSwitchingOption</w:t>
            </w:r>
            <w:r>
              <w:rPr>
                <w:i/>
                <w:iCs/>
                <w:lang w:val="en-US"/>
              </w:rPr>
              <w:t xml:space="preserve"> </w:t>
            </w:r>
            <w:r>
              <w:rPr>
                <w:i/>
                <w:lang w:val="en-US"/>
              </w:rPr>
              <w:t xml:space="preserve">set to </w:t>
            </w:r>
            <w:r w:rsidR="00523599">
              <w:rPr>
                <w:i/>
                <w:lang w:val="en-US"/>
              </w:rPr>
              <w:t>‘</w:t>
            </w:r>
            <w:r>
              <w:rPr>
                <w:rFonts w:eastAsia="Times New Roman"/>
                <w:i/>
                <w:iCs/>
                <w:lang w:eastAsia="en-GB"/>
              </w:rPr>
              <w:t>switchedUL</w:t>
            </w:r>
            <w:r w:rsidR="00523599">
              <w:rPr>
                <w:rFonts w:eastAsia="Times New Roman"/>
                <w:i/>
                <w:iCs/>
                <w:lang w:eastAsia="en-GB"/>
              </w:rPr>
              <w:t>’</w:t>
            </w:r>
            <w:r>
              <w:rPr>
                <w:i/>
              </w:rPr>
              <w:t xml:space="preserve">, when the UE is to transmit a 1-port transmission on one uplink carrier on one band and if the preceding uplink transmission was a 1-port transmission on another uplink carrier on another band, then the UE is not expected to transmit for the duration of </w:t>
            </w:r>
            <m:oMath>
              <m:sSub>
                <m:sSubPr>
                  <m:ctrlPr>
                    <w:rPr>
                      <w:rFonts w:ascii="Cambria Math" w:hAnsi="Cambria Math"/>
                      <w:i/>
                    </w:rPr>
                  </m:ctrlPr>
                </m:sSubPr>
                <m:e>
                  <m:r>
                    <w:rPr>
                      <w:rFonts w:ascii="Cambria Math" w:hAnsi="Cambria Math"/>
                    </w:rPr>
                    <m:t>N</m:t>
                  </m:r>
                </m:e>
                <m:sub>
                  <m:r>
                    <m:rPr>
                      <m:nor/>
                    </m:rPr>
                    <w:rPr>
                      <w:rFonts w:ascii="Cambria Math" w:hAnsi="Cambria Math"/>
                      <w:i/>
                    </w:rPr>
                    <m:t>Tx1-Tx2</m:t>
                  </m:r>
                </m:sub>
              </m:sSub>
            </m:oMath>
            <w:r>
              <w:rPr>
                <w:i/>
              </w:rPr>
              <w:t xml:space="preserve"> on any of the carriers.</w:t>
            </w:r>
          </w:p>
          <w:p w14:paraId="54C042C3" w14:textId="77777777" w:rsidR="00D60B0E" w:rsidRDefault="00D60B0E">
            <w:pPr>
              <w:spacing w:afterLines="50" w:after="120"/>
              <w:jc w:val="both"/>
              <w:rPr>
                <w:sz w:val="22"/>
              </w:rPr>
            </w:pPr>
          </w:p>
          <w:p w14:paraId="6ECE06FB" w14:textId="77777777" w:rsidR="00D60B0E" w:rsidRDefault="005D4517">
            <w:pPr>
              <w:spacing w:afterLines="50" w:after="120"/>
              <w:jc w:val="both"/>
              <w:rPr>
                <w:sz w:val="22"/>
              </w:rPr>
            </w:pPr>
            <w:r>
              <w:rPr>
                <w:sz w:val="22"/>
              </w:rPr>
              <w:lastRenderedPageBreak/>
              <w:t>Regarding FL’s questions for switched UL, they have been discussed in Rel-16. 2Tx should be assumed on the current carrier after a triggered UL Tx switching according to the spec. Otherwise, additional switching gap is needed between slot#2 and slot#3 in the following scheduling pattern which is not in line with the spec, 1 port transmission at slot#1 on band A, then 1 port transmission at slot#2 on band B, then 2-port transmission at slot#3 on the same band B.</w:t>
            </w:r>
          </w:p>
        </w:tc>
      </w:tr>
      <w:tr w:rsidR="00D60B0E" w14:paraId="1F366E5D" w14:textId="77777777">
        <w:tc>
          <w:tcPr>
            <w:tcW w:w="1832" w:type="dxa"/>
          </w:tcPr>
          <w:p w14:paraId="13E387F4" w14:textId="77777777" w:rsidR="00D60B0E" w:rsidRDefault="005D4517">
            <w:pPr>
              <w:spacing w:afterLines="50" w:after="120"/>
              <w:jc w:val="both"/>
              <w:rPr>
                <w:rFonts w:eastAsia="SimSun"/>
                <w:sz w:val="22"/>
                <w:lang w:val="en-US" w:eastAsia="zh-CN"/>
              </w:rPr>
            </w:pPr>
            <w:r>
              <w:rPr>
                <w:rFonts w:eastAsia="맑은 고딕" w:hint="eastAsia"/>
                <w:sz w:val="22"/>
                <w:lang w:val="en-US" w:eastAsia="ko-KR"/>
              </w:rPr>
              <w:lastRenderedPageBreak/>
              <w:t>LG</w:t>
            </w:r>
            <w:r>
              <w:rPr>
                <w:rFonts w:eastAsia="맑은 고딕"/>
                <w:sz w:val="22"/>
                <w:lang w:val="en-US" w:eastAsia="ko-KR"/>
              </w:rPr>
              <w:t xml:space="preserve"> Electronics</w:t>
            </w:r>
          </w:p>
        </w:tc>
        <w:tc>
          <w:tcPr>
            <w:tcW w:w="7683" w:type="dxa"/>
          </w:tcPr>
          <w:p w14:paraId="1AE35B68" w14:textId="77777777" w:rsidR="00D60B0E" w:rsidRDefault="005D4517">
            <w:pPr>
              <w:spacing w:afterLines="50" w:after="120"/>
              <w:jc w:val="both"/>
              <w:rPr>
                <w:sz w:val="22"/>
                <w:lang w:val="en-US"/>
              </w:rPr>
            </w:pPr>
            <w:r>
              <w:rPr>
                <w:rFonts w:eastAsia="맑은 고딕"/>
                <w:sz w:val="22"/>
                <w:lang w:val="en-US" w:eastAsia="ko-KR"/>
              </w:rPr>
              <w:t xml:space="preserve">For all three discussion points, 1T+1T can be assumed as long as the useless case is not identified. </w:t>
            </w:r>
          </w:p>
        </w:tc>
      </w:tr>
      <w:tr w:rsidR="00D60B0E" w14:paraId="0EF7A7F4" w14:textId="77777777">
        <w:tc>
          <w:tcPr>
            <w:tcW w:w="1832" w:type="dxa"/>
          </w:tcPr>
          <w:p w14:paraId="0634A780" w14:textId="77777777" w:rsidR="00D60B0E" w:rsidRDefault="005D4517">
            <w:pPr>
              <w:spacing w:afterLines="50" w:after="120"/>
              <w:jc w:val="both"/>
              <w:rPr>
                <w:rFonts w:eastAsia="맑은 고딕"/>
                <w:sz w:val="22"/>
                <w:lang w:val="en-US" w:eastAsia="ko-KR"/>
              </w:rPr>
            </w:pPr>
            <w:r>
              <w:rPr>
                <w:rFonts w:eastAsiaTheme="minorEastAsia" w:hint="eastAsia"/>
                <w:sz w:val="22"/>
                <w:lang w:val="en-US" w:eastAsia="zh-CN"/>
              </w:rPr>
              <w:t>OPPO</w:t>
            </w:r>
          </w:p>
        </w:tc>
        <w:tc>
          <w:tcPr>
            <w:tcW w:w="7683" w:type="dxa"/>
          </w:tcPr>
          <w:p w14:paraId="2D0A9871" w14:textId="77777777" w:rsidR="00D60B0E" w:rsidRDefault="005D4517">
            <w:pPr>
              <w:spacing w:afterLines="50" w:after="120"/>
              <w:jc w:val="both"/>
              <w:rPr>
                <w:rFonts w:eastAsia="SimSun"/>
                <w:sz w:val="22"/>
                <w:lang w:val="en-US" w:eastAsia="zh-CN"/>
              </w:rPr>
            </w:pPr>
            <w:r>
              <w:rPr>
                <w:rFonts w:eastAsiaTheme="minorEastAsia" w:hint="eastAsia"/>
                <w:sz w:val="22"/>
                <w:lang w:val="en-US" w:eastAsia="zh-CN"/>
              </w:rPr>
              <w:t>For the 1</w:t>
            </w:r>
            <w:r>
              <w:rPr>
                <w:rFonts w:eastAsiaTheme="minorEastAsia" w:hint="eastAsia"/>
                <w:sz w:val="22"/>
                <w:vertAlign w:val="superscript"/>
                <w:lang w:val="en-US" w:eastAsia="zh-CN"/>
              </w:rPr>
              <w:t>st</w:t>
            </w:r>
            <w:r>
              <w:rPr>
                <w:rFonts w:eastAsiaTheme="minorEastAsia" w:hint="eastAsia"/>
                <w:sz w:val="22"/>
                <w:lang w:val="en-US" w:eastAsia="zh-CN"/>
              </w:rPr>
              <w:t xml:space="preserve"> and 2</w:t>
            </w:r>
            <w:r>
              <w:rPr>
                <w:rFonts w:eastAsiaTheme="minorEastAsia" w:hint="eastAsia"/>
                <w:sz w:val="22"/>
                <w:vertAlign w:val="superscript"/>
                <w:lang w:val="en-US" w:eastAsia="zh-CN"/>
              </w:rPr>
              <w:t>nd</w:t>
            </w:r>
            <w:r>
              <w:rPr>
                <w:rFonts w:eastAsiaTheme="minorEastAsia" w:hint="eastAsia"/>
                <w:sz w:val="22"/>
                <w:lang w:val="en-US" w:eastAsia="zh-CN"/>
              </w:rPr>
              <w:t xml:space="preserve"> discussion point, we don</w:t>
            </w:r>
            <w:r>
              <w:rPr>
                <w:rFonts w:eastAsiaTheme="minorEastAsia"/>
                <w:sz w:val="22"/>
                <w:lang w:val="en-US" w:eastAsia="zh-CN"/>
              </w:rPr>
              <w:t>’</w:t>
            </w:r>
            <w:r>
              <w:rPr>
                <w:rFonts w:eastAsiaTheme="minorEastAsia" w:hint="eastAsia"/>
                <w:sz w:val="22"/>
                <w:lang w:val="en-US" w:eastAsia="zh-CN"/>
              </w:rPr>
              <w:t xml:space="preserve">t think </w:t>
            </w:r>
            <w:r>
              <w:rPr>
                <w:sz w:val="22"/>
                <w:lang w:val="en-US"/>
              </w:rPr>
              <w:t>only switching cases with 2T should be assumed</w:t>
            </w:r>
            <w:r>
              <w:rPr>
                <w:rFonts w:eastAsia="SimSun" w:hint="eastAsia"/>
                <w:sz w:val="22"/>
                <w:lang w:val="en-US" w:eastAsia="zh-CN"/>
              </w:rPr>
              <w:t xml:space="preserve">. It introduces some unnecessary switching </w:t>
            </w:r>
            <w:r>
              <w:rPr>
                <w:rFonts w:eastAsia="SimSun"/>
                <w:sz w:val="22"/>
                <w:lang w:val="en-US" w:eastAsia="zh-CN"/>
              </w:rPr>
              <w:t>periods</w:t>
            </w:r>
            <w:r>
              <w:rPr>
                <w:rFonts w:eastAsia="SimSun" w:hint="eastAsia"/>
                <w:sz w:val="22"/>
                <w:lang w:val="en-US" w:eastAsia="zh-CN"/>
              </w:rPr>
              <w:t xml:space="preserve">. </w:t>
            </w:r>
          </w:p>
          <w:p w14:paraId="0A86F0B5" w14:textId="77777777" w:rsidR="00D60B0E" w:rsidRDefault="005D4517">
            <w:pPr>
              <w:spacing w:afterLines="50" w:after="120"/>
              <w:jc w:val="both"/>
              <w:rPr>
                <w:rFonts w:eastAsia="SimSun"/>
                <w:sz w:val="22"/>
                <w:lang w:val="en-US" w:eastAsia="zh-CN"/>
              </w:rPr>
            </w:pPr>
            <w:r>
              <w:rPr>
                <w:rFonts w:eastAsia="SimSun" w:hint="eastAsia"/>
                <w:sz w:val="22"/>
                <w:lang w:val="en-US" w:eastAsia="zh-CN"/>
              </w:rPr>
              <w:t>For 3</w:t>
            </w:r>
            <w:r>
              <w:rPr>
                <w:rFonts w:eastAsia="SimSun" w:hint="eastAsia"/>
                <w:sz w:val="22"/>
                <w:vertAlign w:val="superscript"/>
                <w:lang w:val="en-US" w:eastAsia="zh-CN"/>
              </w:rPr>
              <w:t>rd</w:t>
            </w:r>
            <w:r>
              <w:rPr>
                <w:rFonts w:eastAsia="SimSun" w:hint="eastAsia"/>
                <w:sz w:val="22"/>
                <w:lang w:val="en-US" w:eastAsia="zh-CN"/>
              </w:rPr>
              <w:t xml:space="preserve"> discussion point, although concurrent transmission is not supported in specific band, 1T+1T mapping still can avoid unnecessary switching period. So any specific Tx chain mapping restriction is not necessary.</w:t>
            </w:r>
          </w:p>
          <w:p w14:paraId="75CD186E" w14:textId="77777777" w:rsidR="00D60B0E" w:rsidRDefault="005D4517">
            <w:pPr>
              <w:spacing w:afterLines="50" w:after="120"/>
              <w:jc w:val="both"/>
              <w:rPr>
                <w:rFonts w:eastAsia="SimSun"/>
                <w:sz w:val="22"/>
                <w:lang w:val="en-US" w:eastAsia="zh-CN"/>
              </w:rPr>
            </w:pPr>
            <w:r>
              <w:rPr>
                <w:rFonts w:eastAsia="SimSun" w:hint="eastAsia"/>
                <w:sz w:val="22"/>
                <w:lang w:val="en-US" w:eastAsia="zh-CN"/>
              </w:rPr>
              <w:t xml:space="preserve">Generally, limitation on the number of Tx chain mapping status </w:t>
            </w:r>
            <w:r>
              <w:rPr>
                <w:rFonts w:eastAsia="SimSun"/>
                <w:sz w:val="22"/>
                <w:lang w:val="en-US" w:eastAsia="zh-CN"/>
              </w:rPr>
              <w:t xml:space="preserve">could </w:t>
            </w:r>
            <w:r>
              <w:rPr>
                <w:rFonts w:eastAsia="SimSun" w:hint="eastAsia"/>
                <w:sz w:val="22"/>
                <w:lang w:val="en-US" w:eastAsia="zh-CN"/>
              </w:rPr>
              <w:t>be one way to balance UE complexity and gNB scheduling efficiency.</w:t>
            </w:r>
            <w:r>
              <w:rPr>
                <w:rFonts w:eastAsia="SimSun"/>
                <w:sz w:val="22"/>
                <w:lang w:val="en-US" w:eastAsia="zh-CN"/>
              </w:rPr>
              <w:t xml:space="preserve"> </w:t>
            </w:r>
            <w:r>
              <w:rPr>
                <w:rFonts w:eastAsia="SimSun" w:hint="eastAsia"/>
                <w:sz w:val="22"/>
                <w:lang w:val="en-US" w:eastAsia="zh-CN"/>
              </w:rPr>
              <w:t>For example, UE reports the following information:</w:t>
            </w:r>
          </w:p>
          <w:p w14:paraId="582F3B8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Tx switch</w:t>
            </w:r>
            <w:r>
              <w:rPr>
                <w:rFonts w:eastAsiaTheme="minorEastAsia" w:hint="eastAsia"/>
                <w:sz w:val="22"/>
                <w:lang w:val="en-US" w:eastAsia="zh-CN"/>
              </w:rPr>
              <w:t>: e.g. A,B,C</w:t>
            </w:r>
          </w:p>
          <w:p w14:paraId="270AB455"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Tx switch mode</w:t>
            </w:r>
            <w:r>
              <w:rPr>
                <w:rFonts w:eastAsiaTheme="minorEastAsia" w:hint="eastAsia"/>
                <w:sz w:val="22"/>
                <w:lang w:val="en-US" w:eastAsia="zh-CN"/>
              </w:rPr>
              <w:t xml:space="preserve">: e.g. Dual UL and Switched UL </w:t>
            </w:r>
          </w:p>
          <w:p w14:paraId="60B4ED01"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concurrent band pair for Tx switch</w:t>
            </w:r>
            <w:r>
              <w:rPr>
                <w:rFonts w:eastAsiaTheme="minorEastAsia" w:hint="eastAsia"/>
                <w:sz w:val="22"/>
                <w:lang w:val="en-US" w:eastAsia="zh-CN"/>
              </w:rPr>
              <w:t>: A+B, A+C,B+C</w:t>
            </w:r>
          </w:p>
          <w:p w14:paraId="17F52E2F"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band for up to 2 ports transmission</w:t>
            </w:r>
            <w:r>
              <w:rPr>
                <w:rFonts w:eastAsiaTheme="minorEastAsia" w:hint="eastAsia"/>
                <w:sz w:val="22"/>
                <w:lang w:val="en-US" w:eastAsia="zh-CN"/>
              </w:rPr>
              <w:t>: B</w:t>
            </w:r>
          </w:p>
          <w:p w14:paraId="33F98D5A" w14:textId="77777777" w:rsidR="00D60B0E" w:rsidRDefault="005D4517">
            <w:pPr>
              <w:numPr>
                <w:ilvl w:val="0"/>
                <w:numId w:val="32"/>
              </w:numPr>
              <w:spacing w:afterLines="50" w:after="120"/>
              <w:jc w:val="both"/>
              <w:rPr>
                <w:rFonts w:eastAsiaTheme="minorEastAsia"/>
                <w:sz w:val="22"/>
                <w:lang w:val="en-US" w:eastAsia="zh-CN"/>
              </w:rPr>
            </w:pPr>
            <w:r>
              <w:rPr>
                <w:rFonts w:eastAsiaTheme="minorEastAsia" w:hint="eastAsia"/>
                <w:sz w:val="22"/>
                <w:u w:val="single"/>
                <w:lang w:val="en-US" w:eastAsia="zh-CN"/>
              </w:rPr>
              <w:t>Supported number of Tx chain status</w:t>
            </w:r>
            <w:r>
              <w:rPr>
                <w:rFonts w:eastAsiaTheme="minorEastAsia" w:hint="eastAsia"/>
                <w:sz w:val="22"/>
                <w:lang w:val="en-US" w:eastAsia="zh-CN"/>
              </w:rPr>
              <w:t>: 3</w:t>
            </w:r>
          </w:p>
          <w:p w14:paraId="07B08C1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With</w:t>
            </w:r>
            <w:r>
              <w:rPr>
                <w:rFonts w:eastAsiaTheme="minorEastAsia" w:hint="eastAsia"/>
                <w:sz w:val="22"/>
                <w:lang w:val="en-US" w:eastAsia="zh-CN"/>
              </w:rPr>
              <w:t xml:space="preserve"> the above UE capability and carrier status and scheduling requirement in gNB , gNB configures </w:t>
            </w:r>
            <w:r>
              <w:rPr>
                <w:rFonts w:eastAsiaTheme="minorEastAsia"/>
                <w:sz w:val="22"/>
                <w:lang w:val="en-US" w:eastAsia="zh-CN"/>
              </w:rPr>
              <w:t>a</w:t>
            </w:r>
            <w:r>
              <w:rPr>
                <w:rFonts w:eastAsiaTheme="minorEastAsia" w:hint="eastAsia"/>
                <w:sz w:val="22"/>
                <w:lang w:val="en-US" w:eastAsia="zh-CN"/>
              </w:rPr>
              <w:t xml:space="preserve"> band combination sets</w:t>
            </w:r>
            <w:r>
              <w:rPr>
                <w:rFonts w:eastAsiaTheme="minorEastAsia"/>
                <w:sz w:val="22"/>
                <w:lang w:val="en-US" w:eastAsia="zh-CN"/>
              </w:rPr>
              <w:t xml:space="preserve"> {A,B,C} such that</w:t>
            </w:r>
            <w:r>
              <w:rPr>
                <w:rFonts w:eastAsiaTheme="minorEastAsia" w:hint="eastAsia"/>
                <w:sz w:val="22"/>
                <w:lang w:val="en-US" w:eastAsia="zh-CN"/>
              </w:rPr>
              <w:t xml:space="preserve"> carrier in band A </w:t>
            </w:r>
            <w:r>
              <w:rPr>
                <w:rFonts w:eastAsiaTheme="minorEastAsia"/>
                <w:sz w:val="22"/>
                <w:lang w:val="en-US" w:eastAsia="zh-CN"/>
              </w:rPr>
              <w:t>has</w:t>
            </w:r>
            <w:r>
              <w:rPr>
                <w:rFonts w:eastAsiaTheme="minorEastAsia" w:hint="eastAsia"/>
                <w:sz w:val="22"/>
                <w:lang w:val="en-US" w:eastAsia="zh-CN"/>
              </w:rPr>
              <w:t xml:space="preserve"> low</w:t>
            </w:r>
            <w:r>
              <w:rPr>
                <w:rFonts w:eastAsiaTheme="minorEastAsia"/>
                <w:sz w:val="22"/>
                <w:lang w:val="en-US" w:eastAsia="zh-CN"/>
              </w:rPr>
              <w:t>-</w:t>
            </w:r>
            <w:r>
              <w:rPr>
                <w:rFonts w:eastAsiaTheme="minorEastAsia" w:hint="eastAsia"/>
                <w:sz w:val="22"/>
                <w:lang w:val="en-US" w:eastAsia="zh-CN"/>
              </w:rPr>
              <w:t>frequency with reliable transmission status and larg</w:t>
            </w:r>
            <w:r>
              <w:rPr>
                <w:rFonts w:eastAsiaTheme="minorEastAsia"/>
                <w:sz w:val="22"/>
                <w:lang w:val="en-US" w:eastAsia="zh-CN"/>
              </w:rPr>
              <w:t>e</w:t>
            </w:r>
            <w:r>
              <w:rPr>
                <w:rFonts w:eastAsiaTheme="minorEastAsia" w:hint="eastAsia"/>
                <w:sz w:val="22"/>
                <w:lang w:val="en-US" w:eastAsia="zh-CN"/>
              </w:rPr>
              <w:t xml:space="preserve"> coverage, carrier in band B or C is high frequency with high data rate. Band combination</w:t>
            </w:r>
            <w:r>
              <w:rPr>
                <w:rFonts w:eastAsiaTheme="minorEastAsia"/>
                <w:sz w:val="22"/>
                <w:lang w:val="en-US" w:eastAsia="zh-CN"/>
              </w:rPr>
              <w:t>s</w:t>
            </w:r>
            <w:r>
              <w:rPr>
                <w:rFonts w:eastAsiaTheme="minorEastAsia" w:hint="eastAsia"/>
                <w:sz w:val="22"/>
                <w:lang w:val="en-US" w:eastAsia="zh-CN"/>
              </w:rPr>
              <w:t xml:space="preserve"> {A,</w:t>
            </w:r>
            <w:r>
              <w:rPr>
                <w:rFonts w:eastAsiaTheme="minorEastAsia"/>
                <w:sz w:val="22"/>
                <w:lang w:val="en-US" w:eastAsia="zh-CN"/>
              </w:rPr>
              <w:t>B</w:t>
            </w:r>
            <w:r>
              <w:rPr>
                <w:rFonts w:eastAsiaTheme="minorEastAsia" w:hint="eastAsia"/>
                <w:sz w:val="22"/>
                <w:lang w:val="en-US" w:eastAsia="zh-CN"/>
              </w:rPr>
              <w:t xml:space="preserve">} </w:t>
            </w:r>
            <w:r>
              <w:rPr>
                <w:rFonts w:eastAsiaTheme="minorEastAsia"/>
                <w:sz w:val="22"/>
                <w:lang w:val="en-US" w:eastAsia="zh-CN"/>
              </w:rPr>
              <w:t xml:space="preserve">and {A,C} are similar so only one of the two </w:t>
            </w:r>
            <w:r>
              <w:rPr>
                <w:rFonts w:eastAsiaTheme="minorEastAsia" w:hint="eastAsia"/>
                <w:sz w:val="22"/>
                <w:lang w:val="en-US" w:eastAsia="zh-CN"/>
              </w:rPr>
              <w:t>is necessary</w:t>
            </w:r>
            <w:r>
              <w:rPr>
                <w:rFonts w:eastAsiaTheme="minorEastAsia"/>
                <w:sz w:val="22"/>
                <w:lang w:val="en-US" w:eastAsia="zh-CN"/>
              </w:rPr>
              <w:t xml:space="preserve">. Assume only </w:t>
            </w:r>
            <w:r>
              <w:rPr>
                <w:rFonts w:eastAsiaTheme="minorEastAsia" w:hint="eastAsia"/>
                <w:sz w:val="22"/>
                <w:lang w:val="en-US" w:eastAsia="zh-CN"/>
              </w:rPr>
              <w:t>{A,B}</w:t>
            </w:r>
            <w:r>
              <w:rPr>
                <w:rFonts w:eastAsiaTheme="minorEastAsia"/>
                <w:sz w:val="22"/>
                <w:lang w:val="en-US" w:eastAsia="zh-CN"/>
              </w:rPr>
              <w:t xml:space="preserve"> and </w:t>
            </w:r>
            <w:r>
              <w:rPr>
                <w:rFonts w:eastAsiaTheme="minorEastAsia" w:hint="eastAsia"/>
                <w:sz w:val="22"/>
                <w:lang w:val="en-US" w:eastAsia="zh-CN"/>
              </w:rPr>
              <w:t>{B,C}</w:t>
            </w:r>
            <w:r>
              <w:rPr>
                <w:rFonts w:eastAsiaTheme="minorEastAsia"/>
                <w:sz w:val="22"/>
                <w:lang w:val="en-US" w:eastAsia="zh-CN"/>
              </w:rPr>
              <w:t xml:space="preserve"> are maintained:</w:t>
            </w:r>
          </w:p>
          <w:p w14:paraId="1AFB1265" w14:textId="77777777" w:rsidR="00D60B0E" w:rsidRDefault="005D4517">
            <w:pPr>
              <w:spacing w:afterLines="50" w:after="120"/>
              <w:ind w:leftChars="100" w:left="240"/>
              <w:jc w:val="both"/>
              <w:rPr>
                <w:rFonts w:eastAsiaTheme="minorEastAsia"/>
                <w:sz w:val="22"/>
                <w:lang w:val="en-US" w:eastAsia="zh-CN"/>
              </w:rPr>
            </w:pPr>
            <w:r>
              <w:rPr>
                <w:rFonts w:eastAsiaTheme="minorEastAsia" w:hint="eastAsia"/>
                <w:sz w:val="22"/>
                <w:lang w:val="en-US" w:eastAsia="zh-CN"/>
              </w:rPr>
              <w:t xml:space="preserve">For </w:t>
            </w:r>
            <w:r>
              <w:rPr>
                <w:rFonts w:eastAsiaTheme="minorEastAsia"/>
                <w:sz w:val="22"/>
                <w:lang w:val="en-US" w:eastAsia="zh-CN"/>
              </w:rPr>
              <w:t>{A,B}</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A +1T in band B</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p w14:paraId="2CFD5D79" w14:textId="77777777" w:rsidR="00D60B0E" w:rsidRDefault="005D4517">
            <w:pPr>
              <w:spacing w:afterLines="50" w:after="120"/>
              <w:ind w:leftChars="100" w:left="240"/>
              <w:jc w:val="both"/>
              <w:rPr>
                <w:rFonts w:eastAsia="맑은 고딕"/>
                <w:sz w:val="22"/>
                <w:lang w:val="en-US" w:eastAsia="ko-KR"/>
              </w:rPr>
            </w:pPr>
            <w:r>
              <w:rPr>
                <w:rFonts w:eastAsiaTheme="minorEastAsia" w:hint="eastAsia"/>
                <w:sz w:val="22"/>
                <w:lang w:val="en-US" w:eastAsia="zh-CN"/>
              </w:rPr>
              <w:t xml:space="preserve">For </w:t>
            </w:r>
            <w:r>
              <w:rPr>
                <w:rFonts w:eastAsiaTheme="minorEastAsia"/>
                <w:sz w:val="22"/>
                <w:lang w:val="en-US" w:eastAsia="zh-CN"/>
              </w:rPr>
              <w:t>{B,C}</w:t>
            </w:r>
            <w:r>
              <w:rPr>
                <w:rFonts w:eastAsiaTheme="minorEastAsia" w:hint="eastAsia"/>
                <w:sz w:val="22"/>
                <w:lang w:val="en-US" w:eastAsia="zh-CN"/>
              </w:rPr>
              <w:t xml:space="preserve">, </w:t>
            </w:r>
            <w:r>
              <w:rPr>
                <w:rFonts w:eastAsiaTheme="minorEastAsia"/>
                <w:sz w:val="22"/>
                <w:lang w:val="en-US" w:eastAsia="zh-CN"/>
              </w:rPr>
              <w:t>{</w:t>
            </w:r>
            <w:r>
              <w:rPr>
                <w:rFonts w:eastAsiaTheme="minorEastAsia" w:hint="eastAsia"/>
                <w:sz w:val="22"/>
                <w:lang w:val="en-US" w:eastAsia="zh-CN"/>
              </w:rPr>
              <w:t>1T in band B +1T in band C</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2T in band B</w:t>
            </w:r>
            <w:r>
              <w:rPr>
                <w:rFonts w:eastAsiaTheme="minorEastAsia"/>
                <w:sz w:val="22"/>
                <w:lang w:val="en-US" w:eastAsia="zh-CN"/>
              </w:rPr>
              <w:t>}</w:t>
            </w:r>
            <w:r>
              <w:rPr>
                <w:rFonts w:eastAsiaTheme="minorEastAsia" w:hint="eastAsia"/>
                <w:sz w:val="22"/>
                <w:lang w:val="en-US" w:eastAsia="zh-CN"/>
              </w:rPr>
              <w:t xml:space="preserve"> are supported.</w:t>
            </w:r>
          </w:p>
        </w:tc>
      </w:tr>
      <w:tr w:rsidR="00D60B0E" w14:paraId="6E3DFF04" w14:textId="77777777">
        <w:tc>
          <w:tcPr>
            <w:tcW w:w="1832" w:type="dxa"/>
          </w:tcPr>
          <w:p w14:paraId="4DF2E992" w14:textId="77777777" w:rsidR="00D60B0E" w:rsidRDefault="005D4517">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AF76D23"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122D586" w14:textId="77777777" w:rsidR="00D60B0E" w:rsidRDefault="005D4517">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there are some misunderstandings and it would be good to have clarifications</w:t>
            </w:r>
            <w:r>
              <w:rPr>
                <w:rFonts w:eastAsia="MS Mincho" w:hint="eastAsia"/>
                <w:sz w:val="22"/>
                <w:lang w:val="en-US"/>
              </w:rPr>
              <w:t>.</w:t>
            </w:r>
          </w:p>
          <w:p w14:paraId="30662842" w14:textId="77777777" w:rsidR="00D60B0E" w:rsidRDefault="005D4517">
            <w:pPr>
              <w:spacing w:afterLines="50" w:after="120"/>
              <w:jc w:val="both"/>
              <w:rPr>
                <w:sz w:val="22"/>
                <w:lang w:val="en-US"/>
              </w:rPr>
            </w:pPr>
            <w:r>
              <w:rPr>
                <w:rFonts w:eastAsia="MS Mincho" w:hint="eastAsia"/>
                <w:sz w:val="22"/>
                <w:lang w:val="en-US"/>
              </w:rPr>
              <w:t>F</w:t>
            </w:r>
            <w:r>
              <w:rPr>
                <w:rFonts w:eastAsia="MS Mincho"/>
                <w:sz w:val="22"/>
                <w:lang w:val="en-US"/>
              </w:rPr>
              <w:t xml:space="preserve">irst, 1T+1T here means </w:t>
            </w:r>
            <w:r>
              <w:rPr>
                <w:sz w:val="22"/>
                <w:lang w:val="en-US"/>
              </w:rPr>
              <w:t>one Tx chain is associated with one band and another Tx chain is associated with another band, not related to concurrent transmission. Sorry for confusion.</w:t>
            </w:r>
          </w:p>
          <w:p w14:paraId="5A2336C1" w14:textId="77777777" w:rsidR="00D60B0E" w:rsidRDefault="005D4517">
            <w:pPr>
              <w:spacing w:afterLines="50" w:after="120"/>
              <w:jc w:val="both"/>
              <w:rPr>
                <w:sz w:val="22"/>
                <w:lang w:val="en-US"/>
              </w:rPr>
            </w:pPr>
            <w:r>
              <w:rPr>
                <w:rFonts w:hint="eastAsia"/>
                <w:sz w:val="22"/>
                <w:lang w:val="en-US"/>
              </w:rPr>
              <w:t>S</w:t>
            </w:r>
            <w:r>
              <w:rPr>
                <w:sz w:val="22"/>
                <w:lang w:val="en-US"/>
              </w:rPr>
              <w:t>econd, it is moderator’s understanding that we made the working assumption to support Alt.1 mechanism at the last meeting and the Alt.1 mechanism means there is no restriction on switching-from and switching-to. Even if switchedUL or dualUL is reported/configured per band pair in the band combination as discussed in 3.1, switching between any bands in the band combination is possible. It is Alt.1 principle.</w:t>
            </w:r>
          </w:p>
          <w:p w14:paraId="13F87A19" w14:textId="77777777" w:rsidR="00D60B0E" w:rsidRDefault="005D4517">
            <w:pPr>
              <w:spacing w:afterLines="50" w:after="120"/>
              <w:jc w:val="both"/>
              <w:rPr>
                <w:sz w:val="22"/>
                <w:lang w:val="en-US"/>
              </w:rPr>
            </w:pPr>
            <w:r>
              <w:rPr>
                <w:rFonts w:hint="eastAsia"/>
                <w:sz w:val="22"/>
                <w:lang w:val="en-US"/>
              </w:rPr>
              <w:t>T</w:t>
            </w:r>
            <w:r>
              <w:rPr>
                <w:sz w:val="22"/>
                <w:lang w:val="en-US"/>
              </w:rPr>
              <w:t>hird, regarding 2</w:t>
            </w:r>
            <w:r>
              <w:rPr>
                <w:sz w:val="22"/>
                <w:vertAlign w:val="superscript"/>
                <w:lang w:val="en-US"/>
              </w:rPr>
              <w:t>nd</w:t>
            </w:r>
            <w:r>
              <w:rPr>
                <w:sz w:val="22"/>
                <w:lang w:val="en-US"/>
              </w:rPr>
              <w:t xml:space="preserve"> discussion point, if there are 3 bands and only 1 band out of 3 bands support up to 2 ports transmission, there are 3 switching cases if we assume only switching cases with 2T (i.e., 2T-0T-0T, 0T-2T-0T, 0T-0T-2T) while there can be only 2 switching cases if we can assume 1T-1T (i.e., 1T-1T-0T, 0T-0T-2T). It is similar to Rel-16/17 1Tx-2Tx switching assumption.</w:t>
            </w:r>
          </w:p>
          <w:p w14:paraId="3E70C322" w14:textId="77777777" w:rsidR="00D60B0E" w:rsidRDefault="005D4517">
            <w:pPr>
              <w:spacing w:afterLines="50" w:after="120"/>
              <w:jc w:val="both"/>
              <w:rPr>
                <w:sz w:val="22"/>
                <w:lang w:val="en-US"/>
              </w:rPr>
            </w:pPr>
            <w:r>
              <w:rPr>
                <w:rFonts w:hint="eastAsia"/>
                <w:sz w:val="22"/>
                <w:lang w:val="en-US"/>
              </w:rPr>
              <w:t>T</w:t>
            </w:r>
            <w:r>
              <w:rPr>
                <w:sz w:val="22"/>
                <w:lang w:val="en-US"/>
              </w:rPr>
              <w:t>hen, for each discussion points, following could be observed (the moderator may misunderstand companies’ preference).</w:t>
            </w:r>
          </w:p>
          <w:p w14:paraId="06FAD615"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w:t>
            </w:r>
            <w:r>
              <w:rPr>
                <w:rFonts w:eastAsia="MS Mincho"/>
                <w:sz w:val="22"/>
              </w:rPr>
              <w:lastRenderedPageBreak/>
              <w:t>assumed (like 2T-2T mode in Rel-17) or switching cases (Tx chain states) with 1T-1T can also be assumed?</w:t>
            </w:r>
          </w:p>
          <w:p w14:paraId="5FF3983A"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Only switching cases (Tx chain states) with 2T are assumed</w:t>
            </w:r>
          </w:p>
          <w:p w14:paraId="1F23D68B"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N</w:t>
            </w:r>
            <w:r>
              <w:rPr>
                <w:rFonts w:eastAsia="MS Mincho"/>
                <w:sz w:val="22"/>
              </w:rPr>
              <w:t>ew H3C, (DCM), ZTE, CTC, CMCC, QCM, HW</w:t>
            </w:r>
          </w:p>
          <w:p w14:paraId="3CEA546F"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(Tx chain states) with 1T-1T (</w:t>
            </w:r>
            <w:r>
              <w:rPr>
                <w:sz w:val="22"/>
                <w:lang w:val="en-US"/>
              </w:rPr>
              <w:t>one Tx chain is associated with one band and another Tx chain is associated with another band</w:t>
            </w:r>
            <w:r>
              <w:rPr>
                <w:rFonts w:eastAsia="MS Mincho"/>
                <w:sz w:val="22"/>
              </w:rPr>
              <w:t>) can also be assumed</w:t>
            </w:r>
          </w:p>
          <w:p w14:paraId="04B5FA2C"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(DCM), LG</w:t>
            </w:r>
            <w:r>
              <w:rPr>
                <w:rFonts w:eastAsia="MS Mincho"/>
                <w:sz w:val="22"/>
                <w:lang w:val="en-US"/>
              </w:rPr>
              <w:t>, OPPO</w:t>
            </w:r>
          </w:p>
          <w:p w14:paraId="544B2746"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622E9898" w14:textId="77777777" w:rsidR="00D60B0E" w:rsidRDefault="005D4517">
            <w:pPr>
              <w:numPr>
                <w:ilvl w:val="1"/>
                <w:numId w:val="78"/>
              </w:numPr>
              <w:overflowPunct/>
              <w:autoSpaceDE/>
              <w:autoSpaceDN/>
              <w:adjustRightInd/>
              <w:spacing w:afterLines="50" w:after="120"/>
              <w:jc w:val="both"/>
              <w:textAlignment w:val="auto"/>
              <w:rPr>
                <w:rFonts w:eastAsia="MS Mincho"/>
                <w:sz w:val="22"/>
              </w:rPr>
            </w:pPr>
            <w:r>
              <w:rPr>
                <w:rFonts w:eastAsia="MS Mincho"/>
                <w:sz w:val="22"/>
              </w:rPr>
              <w:t>Only switching cases (Tx chain states) with 2T are assumed</w:t>
            </w:r>
          </w:p>
          <w:p w14:paraId="30A0FC33" w14:textId="77777777" w:rsidR="00D60B0E" w:rsidRDefault="005D4517">
            <w:pPr>
              <w:numPr>
                <w:ilvl w:val="2"/>
                <w:numId w:val="78"/>
              </w:numPr>
              <w:overflowPunct/>
              <w:autoSpaceDE/>
              <w:autoSpaceDN/>
              <w:adjustRightInd/>
              <w:spacing w:afterLines="50" w:after="120"/>
              <w:jc w:val="both"/>
              <w:textAlignment w:val="auto"/>
              <w:rPr>
                <w:rFonts w:eastAsia="MS Mincho"/>
                <w:sz w:val="22"/>
              </w:rPr>
            </w:pPr>
            <w:r>
              <w:rPr>
                <w:rFonts w:eastAsia="MS Mincho" w:hint="eastAsia"/>
                <w:sz w:val="22"/>
              </w:rPr>
              <w:t>Q</w:t>
            </w:r>
            <w:r>
              <w:rPr>
                <w:rFonts w:eastAsia="MS Mincho"/>
                <w:sz w:val="22"/>
              </w:rPr>
              <w:t>CM, (HW)</w:t>
            </w:r>
          </w:p>
          <w:p w14:paraId="2AF80978" w14:textId="77777777" w:rsidR="00D60B0E" w:rsidRDefault="005D4517">
            <w:pPr>
              <w:pStyle w:val="aff"/>
              <w:numPr>
                <w:ilvl w:val="1"/>
                <w:numId w:val="78"/>
              </w:numPr>
              <w:ind w:leftChars="0"/>
              <w:rPr>
                <w:rFonts w:eastAsia="MS Mincho"/>
                <w:sz w:val="22"/>
              </w:rPr>
            </w:pPr>
            <w:r>
              <w:rPr>
                <w:rFonts w:eastAsia="MS Mincho"/>
                <w:sz w:val="22"/>
              </w:rPr>
              <w:t>Switching cases (Tx chain states) with 1T-1T (one Tx chain is associated with one band and another Tx chain is associated with another band) can also be assumed (especially if the number of switching cases can be reduced)</w:t>
            </w:r>
          </w:p>
          <w:p w14:paraId="08900B60"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(New H3C), Xiaomi, DCM, ZTE, (CMCC), LG</w:t>
            </w:r>
            <w:r>
              <w:rPr>
                <w:rFonts w:eastAsia="MS Mincho"/>
                <w:sz w:val="22"/>
                <w:lang w:val="en-US"/>
              </w:rPr>
              <w:t>, OPPO</w:t>
            </w:r>
          </w:p>
          <w:p w14:paraId="19111FFE" w14:textId="77777777" w:rsidR="00D60B0E" w:rsidRDefault="005D4517">
            <w:pPr>
              <w:pStyle w:val="aff"/>
              <w:numPr>
                <w:ilvl w:val="0"/>
                <w:numId w:val="78"/>
              </w:numPr>
              <w:overflowPunct/>
              <w:autoSpaceDE/>
              <w:autoSpaceDN/>
              <w:adjustRightInd/>
              <w:spacing w:afterLines="50" w:after="120"/>
              <w:ind w:leftChars="0" w:left="440" w:hanging="440"/>
              <w:jc w:val="both"/>
              <w:textAlignment w:val="auto"/>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41051D01"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should not be assumed (i.e., reduce the number of switching cases)</w:t>
            </w:r>
          </w:p>
          <w:p w14:paraId="7C367F02"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A</w:t>
            </w:r>
            <w:r>
              <w:rPr>
                <w:rFonts w:eastAsia="MS Mincho"/>
                <w:sz w:val="22"/>
              </w:rPr>
              <w:t>pple, Xiaomi, CMCC, QCM</w:t>
            </w:r>
          </w:p>
          <w:p w14:paraId="51B37326" w14:textId="77777777" w:rsidR="00D60B0E" w:rsidRDefault="005D4517">
            <w:pPr>
              <w:pStyle w:val="aff"/>
              <w:numPr>
                <w:ilvl w:val="1"/>
                <w:numId w:val="78"/>
              </w:numPr>
              <w:overflowPunct/>
              <w:autoSpaceDE/>
              <w:autoSpaceDN/>
              <w:adjustRightInd/>
              <w:spacing w:afterLines="50" w:after="120"/>
              <w:ind w:leftChars="0"/>
              <w:jc w:val="both"/>
              <w:textAlignment w:val="auto"/>
              <w:rPr>
                <w:rFonts w:eastAsia="MS Mincho"/>
                <w:sz w:val="22"/>
              </w:rPr>
            </w:pPr>
            <w:r>
              <w:rPr>
                <w:rFonts w:eastAsia="MS Mincho"/>
                <w:sz w:val="22"/>
              </w:rPr>
              <w:t>Switching case(s) with 1T+1T for the band pair(s) where concurrent transmission is not supported can still be assumed</w:t>
            </w:r>
          </w:p>
          <w:p w14:paraId="6C5569B8" w14:textId="77777777" w:rsidR="00D60B0E" w:rsidRDefault="005D4517">
            <w:pPr>
              <w:pStyle w:val="aff"/>
              <w:numPr>
                <w:ilvl w:val="2"/>
                <w:numId w:val="78"/>
              </w:numPr>
              <w:overflowPunct/>
              <w:autoSpaceDE/>
              <w:autoSpaceDN/>
              <w:adjustRightInd/>
              <w:spacing w:afterLines="50" w:after="120"/>
              <w:ind w:leftChars="0"/>
              <w:jc w:val="both"/>
              <w:textAlignment w:val="auto"/>
              <w:rPr>
                <w:rFonts w:eastAsia="MS Mincho"/>
                <w:sz w:val="22"/>
              </w:rPr>
            </w:pPr>
            <w:r>
              <w:rPr>
                <w:rFonts w:eastAsia="MS Mincho" w:hint="eastAsia"/>
                <w:sz w:val="22"/>
              </w:rPr>
              <w:t>D</w:t>
            </w:r>
            <w:r>
              <w:rPr>
                <w:rFonts w:eastAsia="MS Mincho"/>
                <w:sz w:val="22"/>
              </w:rPr>
              <w:t>CM, (LG)</w:t>
            </w:r>
            <w:r>
              <w:rPr>
                <w:rFonts w:eastAsia="MS Mincho"/>
                <w:sz w:val="22"/>
                <w:lang w:val="en-US"/>
              </w:rPr>
              <w:t>, OPPO</w:t>
            </w:r>
          </w:p>
          <w:p w14:paraId="23C5ADC8" w14:textId="77777777" w:rsidR="00D60B0E" w:rsidRDefault="00D60B0E">
            <w:pPr>
              <w:spacing w:afterLines="50" w:after="120"/>
              <w:jc w:val="both"/>
              <w:rPr>
                <w:rFonts w:eastAsia="MS Mincho"/>
                <w:sz w:val="22"/>
              </w:rPr>
            </w:pPr>
          </w:p>
          <w:p w14:paraId="71A8A7E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have further discussion.</w:t>
            </w:r>
          </w:p>
        </w:tc>
      </w:tr>
      <w:tr w:rsidR="00DB4B28" w14:paraId="58ABB905" w14:textId="77777777">
        <w:tc>
          <w:tcPr>
            <w:tcW w:w="1832" w:type="dxa"/>
          </w:tcPr>
          <w:p w14:paraId="72191E15" w14:textId="417686BC" w:rsidR="00DB4B28" w:rsidRDefault="00DB4B28" w:rsidP="00DB4B28">
            <w:pPr>
              <w:spacing w:afterLines="50" w:after="120"/>
              <w:jc w:val="both"/>
              <w:rPr>
                <w:rFonts w:eastAsia="MS Mincho"/>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48A40DA1" w14:textId="7B1BB70E" w:rsidR="00DB4B28" w:rsidRDefault="00DB4B28" w:rsidP="00DB4B28">
            <w:pPr>
              <w:spacing w:afterLines="50" w:after="120"/>
              <w:jc w:val="both"/>
              <w:rPr>
                <w:rFonts w:eastAsia="MS Mincho"/>
                <w:sz w:val="22"/>
                <w:lang w:val="en-US"/>
              </w:rPr>
            </w:pPr>
            <w:r>
              <w:rPr>
                <w:rFonts w:eastAsiaTheme="minorEastAsia" w:hint="eastAsia"/>
                <w:sz w:val="22"/>
                <w:lang w:val="en-US" w:eastAsia="zh-CN"/>
              </w:rPr>
              <w:t>F</w:t>
            </w:r>
            <w:r>
              <w:rPr>
                <w:rFonts w:eastAsiaTheme="minorEastAsia"/>
                <w:sz w:val="22"/>
                <w:lang w:val="en-US" w:eastAsia="zh-CN"/>
              </w:rPr>
              <w:t>or companies who think that 2T should be switched to each band in case of switchedUL, can you clarify how can the 2T be switched to a carrier where only maximum 1-port transmission is supported?</w:t>
            </w:r>
          </w:p>
        </w:tc>
      </w:tr>
      <w:tr w:rsidR="00523599" w14:paraId="6E3181DE" w14:textId="77777777">
        <w:tc>
          <w:tcPr>
            <w:tcW w:w="1832" w:type="dxa"/>
          </w:tcPr>
          <w:p w14:paraId="2B5BD431" w14:textId="3F47603D" w:rsidR="00523599" w:rsidRPr="00523599" w:rsidRDefault="00523599" w:rsidP="00DB4B28">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CE81318" w14:textId="77776DF7" w:rsidR="00523599" w:rsidRPr="00523599" w:rsidRDefault="00523599" w:rsidP="00DB4B28">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the proposal based on discussion so far.</w:t>
            </w:r>
          </w:p>
        </w:tc>
      </w:tr>
    </w:tbl>
    <w:p w14:paraId="5B6D1BFC" w14:textId="28B97B83" w:rsidR="00D60B0E" w:rsidRDefault="00D60B0E">
      <w:pPr>
        <w:spacing w:afterLines="50" w:after="120"/>
        <w:jc w:val="both"/>
        <w:rPr>
          <w:rFonts w:eastAsia="MS Mincho"/>
          <w:sz w:val="22"/>
          <w:szCs w:val="22"/>
        </w:rPr>
      </w:pPr>
    </w:p>
    <w:p w14:paraId="71894A16" w14:textId="2D1B3E73" w:rsidR="00523599" w:rsidRDefault="00523599" w:rsidP="00523599">
      <w:pPr>
        <w:rPr>
          <w:rFonts w:eastAsia="MS Mincho"/>
          <w:b/>
          <w:bCs/>
          <w:sz w:val="22"/>
          <w:szCs w:val="22"/>
          <w:u w:val="single"/>
        </w:rPr>
      </w:pPr>
      <w:r>
        <w:rPr>
          <w:rFonts w:eastAsia="MS Mincho"/>
          <w:b/>
          <w:bCs/>
          <w:sz w:val="22"/>
          <w:szCs w:val="22"/>
          <w:u w:val="single"/>
        </w:rPr>
        <w:t>Proposed working assumption 4.3.1</w:t>
      </w:r>
    </w:p>
    <w:p w14:paraId="6EC4088F" w14:textId="78424F78" w:rsidR="00523599" w:rsidRPr="00607F90" w:rsidRDefault="00523599" w:rsidP="00523599">
      <w:pPr>
        <w:pStyle w:val="aff"/>
        <w:numPr>
          <w:ilvl w:val="0"/>
          <w:numId w:val="91"/>
        </w:numPr>
        <w:spacing w:afterLines="50" w:after="120"/>
        <w:ind w:leftChars="0"/>
        <w:jc w:val="both"/>
        <w:rPr>
          <w:rFonts w:eastAsia="MS Mincho"/>
          <w:sz w:val="22"/>
          <w:szCs w:val="22"/>
        </w:rPr>
      </w:pPr>
      <w:r w:rsidRPr="00523599">
        <w:rPr>
          <w:rFonts w:eastAsia="MS Mincho"/>
          <w:b/>
          <w:bCs/>
          <w:sz w:val="22"/>
          <w:szCs w:val="22"/>
        </w:rPr>
        <w:t>For switched UL, if UE supports up to 2 ports UL transmission on all the bands in the band combination, only switching cases (Tx chain states) with 2T are assumed</w:t>
      </w:r>
    </w:p>
    <w:p w14:paraId="22EFB6E4" w14:textId="63283170" w:rsidR="00607F90" w:rsidRPr="00607F90" w:rsidRDefault="00607F90" w:rsidP="00607F90">
      <w:pPr>
        <w:pStyle w:val="aff"/>
        <w:numPr>
          <w:ilvl w:val="1"/>
          <w:numId w:val="91"/>
        </w:numPr>
        <w:spacing w:afterLines="50" w:after="120"/>
        <w:ind w:leftChars="0"/>
        <w:jc w:val="both"/>
        <w:rPr>
          <w:rFonts w:eastAsia="MS Mincho"/>
          <w:sz w:val="22"/>
          <w:szCs w:val="22"/>
        </w:rPr>
      </w:pPr>
      <w:r>
        <w:rPr>
          <w:rFonts w:eastAsia="MS Mincho"/>
          <w:b/>
          <w:bCs/>
          <w:sz w:val="22"/>
          <w:szCs w:val="22"/>
        </w:rPr>
        <w:t xml:space="preserve">In case of 3 bands, 3 switching cases ({2T,0T,0T}, {0T,2T,0T}, {0T,0T,2T}) are assumed </w:t>
      </w:r>
    </w:p>
    <w:p w14:paraId="2E35965C" w14:textId="17403A8B" w:rsidR="00607F90" w:rsidRPr="00607F90" w:rsidRDefault="00607F90" w:rsidP="00607F90">
      <w:pPr>
        <w:pStyle w:val="aff"/>
        <w:numPr>
          <w:ilvl w:val="1"/>
          <w:numId w:val="91"/>
        </w:numPr>
        <w:spacing w:afterLines="50" w:after="120"/>
        <w:ind w:leftChars="0"/>
        <w:jc w:val="both"/>
        <w:rPr>
          <w:rFonts w:eastAsia="MS Mincho"/>
          <w:sz w:val="22"/>
          <w:szCs w:val="22"/>
        </w:rPr>
      </w:pPr>
      <w:r>
        <w:rPr>
          <w:rFonts w:eastAsia="MS Mincho"/>
          <w:b/>
          <w:bCs/>
          <w:sz w:val="22"/>
          <w:szCs w:val="22"/>
        </w:rPr>
        <w:t xml:space="preserve">In case of 4 bands, 4 switching cases ({2T,0T,0T,0T}, {0T,2T,0T,0T}, {0T,0T,2T,0T}, {0T,0T,0T,2T}) are assumed </w:t>
      </w:r>
    </w:p>
    <w:p w14:paraId="5C0C8232" w14:textId="336913C3" w:rsidR="00523599" w:rsidRDefault="00523599" w:rsidP="00523599">
      <w:pPr>
        <w:pStyle w:val="aff"/>
        <w:numPr>
          <w:ilvl w:val="0"/>
          <w:numId w:val="91"/>
        </w:numPr>
        <w:spacing w:afterLines="50" w:after="120"/>
        <w:ind w:leftChars="0"/>
        <w:jc w:val="both"/>
        <w:rPr>
          <w:rFonts w:eastAsia="MS Mincho"/>
          <w:b/>
          <w:bCs/>
          <w:sz w:val="22"/>
          <w:szCs w:val="22"/>
        </w:rPr>
      </w:pPr>
      <w:r w:rsidRPr="00523599">
        <w:rPr>
          <w:rFonts w:eastAsia="MS Mincho"/>
          <w:b/>
          <w:bCs/>
          <w:sz w:val="22"/>
          <w:szCs w:val="22"/>
        </w:rPr>
        <w:lastRenderedPageBreak/>
        <w:t>For switched UL, if UE supports up to 2 ports UL transmission only on some of the bands, for the band where 2 ports UL transmission is not supported, switching cases (Tx chain states) with 1T</w:t>
      </w:r>
      <w:r w:rsidR="00607F90">
        <w:rPr>
          <w:rFonts w:eastAsia="MS Mincho"/>
          <w:b/>
          <w:bCs/>
          <w:sz w:val="22"/>
          <w:szCs w:val="22"/>
        </w:rPr>
        <w:t>-</w:t>
      </w:r>
      <w:r w:rsidRPr="00523599">
        <w:rPr>
          <w:rFonts w:eastAsia="MS Mincho"/>
          <w:b/>
          <w:bCs/>
          <w:sz w:val="22"/>
          <w:szCs w:val="22"/>
        </w:rPr>
        <w:t>1T can be assumed</w:t>
      </w:r>
    </w:p>
    <w:p w14:paraId="6F7BB7AD" w14:textId="141C08D6" w:rsidR="00607F90" w:rsidRDefault="00607F90" w:rsidP="00607F90">
      <w:pPr>
        <w:pStyle w:val="aff"/>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detailed switching cases to be assumed with different number of bands supporting up to 2 ports UL transmission</w:t>
      </w:r>
    </w:p>
    <w:p w14:paraId="128BB3AA" w14:textId="4AFC4C21" w:rsidR="00607F90" w:rsidRDefault="00607F90" w:rsidP="00607F90">
      <w:pPr>
        <w:pStyle w:val="aff"/>
        <w:numPr>
          <w:ilvl w:val="0"/>
          <w:numId w:val="91"/>
        </w:numPr>
        <w:spacing w:afterLines="50" w:after="120"/>
        <w:ind w:leftChars="0"/>
        <w:jc w:val="both"/>
        <w:rPr>
          <w:rFonts w:eastAsia="MS Mincho"/>
          <w:b/>
          <w:bCs/>
          <w:sz w:val="22"/>
          <w:szCs w:val="22"/>
        </w:rPr>
      </w:pPr>
      <w:r w:rsidRPr="00607F90">
        <w:rPr>
          <w:rFonts w:eastAsia="MS Mincho"/>
          <w:b/>
          <w:bCs/>
          <w:sz w:val="22"/>
          <w:szCs w:val="22"/>
        </w:rPr>
        <w:t>For dual UL, if UE 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 all the bands in the band combination</w:t>
      </w:r>
      <w:r w:rsidRPr="00607F90">
        <w:rPr>
          <w:rFonts w:eastAsia="MS Mincho"/>
          <w:b/>
          <w:bCs/>
          <w:sz w:val="22"/>
          <w:szCs w:val="22"/>
        </w:rPr>
        <w:t>, corresponding switching case(s) with 1T</w:t>
      </w:r>
      <w:r>
        <w:rPr>
          <w:rFonts w:eastAsia="MS Mincho"/>
          <w:b/>
          <w:bCs/>
          <w:sz w:val="22"/>
          <w:szCs w:val="22"/>
        </w:rPr>
        <w:t>-</w:t>
      </w:r>
      <w:r w:rsidRPr="00607F90">
        <w:rPr>
          <w:rFonts w:eastAsia="MS Mincho"/>
          <w:b/>
          <w:bCs/>
          <w:sz w:val="22"/>
          <w:szCs w:val="22"/>
        </w:rPr>
        <w:t>1T for the band pair(s) are not assumed</w:t>
      </w:r>
    </w:p>
    <w:p w14:paraId="68619B2E" w14:textId="1D2A5CE1" w:rsidR="00607F90" w:rsidRPr="00523599" w:rsidRDefault="00607F90" w:rsidP="00607F90">
      <w:pPr>
        <w:pStyle w:val="aff"/>
        <w:numPr>
          <w:ilvl w:val="1"/>
          <w:numId w:val="9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if UE  </w:t>
      </w:r>
      <w:r w:rsidRPr="00607F90">
        <w:rPr>
          <w:rFonts w:eastAsia="MS Mincho"/>
          <w:b/>
          <w:bCs/>
          <w:sz w:val="22"/>
          <w:szCs w:val="22"/>
        </w:rPr>
        <w:t>does not support concurrent transmission on specific band pair(s)</w:t>
      </w:r>
      <w:r>
        <w:rPr>
          <w:rFonts w:eastAsia="MS Mincho"/>
          <w:b/>
          <w:bCs/>
          <w:sz w:val="22"/>
          <w:szCs w:val="22"/>
        </w:rPr>
        <w:t xml:space="preserve"> and supports up to </w:t>
      </w:r>
      <w:r w:rsidRPr="00523599">
        <w:rPr>
          <w:rFonts w:eastAsia="MS Mincho"/>
          <w:b/>
          <w:bCs/>
          <w:sz w:val="22"/>
          <w:szCs w:val="22"/>
        </w:rPr>
        <w:t>2 ports UL transmission only on some of the bands</w:t>
      </w:r>
    </w:p>
    <w:p w14:paraId="6904FE9A" w14:textId="188D4692"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4.3.1</w:t>
      </w:r>
    </w:p>
    <w:tbl>
      <w:tblPr>
        <w:tblStyle w:val="afb"/>
        <w:tblW w:w="0" w:type="auto"/>
        <w:tblLook w:val="04A0" w:firstRow="1" w:lastRow="0" w:firstColumn="1" w:lastColumn="0" w:noHBand="0" w:noVBand="1"/>
      </w:tblPr>
      <w:tblGrid>
        <w:gridCol w:w="1945"/>
        <w:gridCol w:w="7683"/>
      </w:tblGrid>
      <w:tr w:rsidR="00607F90" w14:paraId="6DC415EC" w14:textId="77777777" w:rsidTr="00445462">
        <w:tc>
          <w:tcPr>
            <w:tcW w:w="1945" w:type="dxa"/>
            <w:shd w:val="clear" w:color="auto" w:fill="F2F2F2" w:themeFill="background1" w:themeFillShade="F2"/>
          </w:tcPr>
          <w:p w14:paraId="7FA85533"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7D97E02"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5E2B5C1E" w14:textId="77777777" w:rsidTr="00445462">
        <w:tc>
          <w:tcPr>
            <w:tcW w:w="1945" w:type="dxa"/>
          </w:tcPr>
          <w:p w14:paraId="168A010A" w14:textId="24AFC979" w:rsidR="00C75295" w:rsidRDefault="00C75295" w:rsidP="00C75295">
            <w:pPr>
              <w:spacing w:afterLines="50" w:after="120"/>
              <w:rPr>
                <w:sz w:val="22"/>
                <w:lang w:val="en-US"/>
              </w:rPr>
            </w:pPr>
            <w:r>
              <w:rPr>
                <w:rFonts w:eastAsia="맑은 고딕" w:hint="eastAsia"/>
                <w:sz w:val="22"/>
                <w:lang w:val="en-US" w:eastAsia="ko-KR"/>
              </w:rPr>
              <w:t>LG Electronics</w:t>
            </w:r>
          </w:p>
        </w:tc>
        <w:tc>
          <w:tcPr>
            <w:tcW w:w="7683" w:type="dxa"/>
          </w:tcPr>
          <w:p w14:paraId="06D0FD21" w14:textId="77777777" w:rsidR="00C75295" w:rsidRDefault="00C75295" w:rsidP="00C75295">
            <w:pPr>
              <w:spacing w:afterLines="50" w:after="120"/>
              <w:jc w:val="both"/>
              <w:rPr>
                <w:rFonts w:eastAsia="MS Mincho"/>
                <w:sz w:val="22"/>
              </w:rPr>
            </w:pPr>
            <w:r>
              <w:rPr>
                <w:rFonts w:eastAsia="맑은 고딕"/>
                <w:sz w:val="22"/>
                <w:lang w:val="en-US" w:eastAsia="ko-KR"/>
              </w:rPr>
              <w:t xml:space="preserve">Not support </w:t>
            </w:r>
            <w:r>
              <w:rPr>
                <w:rFonts w:eastAsia="맑은 고딕" w:hint="eastAsia"/>
                <w:sz w:val="22"/>
                <w:lang w:val="en-US" w:eastAsia="ko-KR"/>
              </w:rPr>
              <w:t>the 1</w:t>
            </w:r>
            <w:r w:rsidRPr="005E09F9">
              <w:rPr>
                <w:rFonts w:eastAsia="맑은 고딕" w:hint="eastAsia"/>
                <w:sz w:val="22"/>
                <w:vertAlign w:val="superscript"/>
                <w:lang w:val="en-US" w:eastAsia="ko-KR"/>
              </w:rPr>
              <w:t>st</w:t>
            </w:r>
            <w:r>
              <w:rPr>
                <w:rFonts w:eastAsia="맑은 고딕" w:hint="eastAsia"/>
                <w:sz w:val="22"/>
                <w:lang w:val="en-US" w:eastAsia="ko-KR"/>
              </w:rPr>
              <w:t xml:space="preserve"> </w:t>
            </w:r>
            <w:r>
              <w:rPr>
                <w:rFonts w:eastAsia="맑은 고딕"/>
                <w:sz w:val="22"/>
                <w:lang w:val="en-US" w:eastAsia="ko-KR"/>
              </w:rPr>
              <w:t xml:space="preserve">bullet. As NTT DOCOMO commented in the previous round discussion, </w:t>
            </w:r>
            <w:r>
              <w:rPr>
                <w:rFonts w:eastAsia="MS Mincho"/>
                <w:sz w:val="22"/>
              </w:rPr>
              <w:t xml:space="preserve">1T-1T may be beneficial even for switched UL, e.g., when 1 port on band A and 1 port on band B are frequently used. </w:t>
            </w:r>
          </w:p>
          <w:p w14:paraId="1A8B8A1F" w14:textId="77777777" w:rsidR="00C75295" w:rsidRDefault="00C75295" w:rsidP="00C75295">
            <w:pPr>
              <w:spacing w:afterLines="50" w:after="120"/>
              <w:jc w:val="both"/>
              <w:rPr>
                <w:rFonts w:eastAsia="MS Mincho"/>
                <w:sz w:val="22"/>
              </w:rPr>
            </w:pPr>
            <w:r>
              <w:rPr>
                <w:rFonts w:eastAsia="MS Mincho"/>
                <w:sz w:val="22"/>
              </w:rPr>
              <w:t>Support the 2</w:t>
            </w:r>
            <w:r w:rsidRPr="00F330D8">
              <w:rPr>
                <w:rFonts w:eastAsia="MS Mincho"/>
                <w:sz w:val="22"/>
                <w:vertAlign w:val="superscript"/>
              </w:rPr>
              <w:t>nd</w:t>
            </w:r>
            <w:r>
              <w:rPr>
                <w:rFonts w:eastAsia="MS Mincho"/>
                <w:sz w:val="22"/>
              </w:rPr>
              <w:t xml:space="preserve"> bullet.</w:t>
            </w:r>
          </w:p>
          <w:p w14:paraId="47568B50" w14:textId="0A528829" w:rsidR="00C75295" w:rsidRPr="00C75295" w:rsidRDefault="00C75295" w:rsidP="00C75295">
            <w:pPr>
              <w:spacing w:afterLines="50" w:after="120"/>
              <w:jc w:val="both"/>
              <w:rPr>
                <w:rFonts w:eastAsia="맑은 고딕" w:hint="eastAsia"/>
                <w:sz w:val="22"/>
                <w:lang w:eastAsia="ko-KR"/>
              </w:rPr>
            </w:pPr>
            <w:r>
              <w:rPr>
                <w:rFonts w:eastAsia="MS Mincho"/>
                <w:sz w:val="22"/>
              </w:rPr>
              <w:t>Not support the 3</w:t>
            </w:r>
            <w:r w:rsidRPr="00F330D8">
              <w:rPr>
                <w:rFonts w:eastAsia="MS Mincho"/>
                <w:sz w:val="22"/>
                <w:vertAlign w:val="superscript"/>
              </w:rPr>
              <w:t>rd</w:t>
            </w:r>
            <w:r>
              <w:rPr>
                <w:rFonts w:eastAsia="MS Mincho"/>
                <w:sz w:val="22"/>
              </w:rPr>
              <w:t xml:space="preserve"> bullet at this stage. </w:t>
            </w:r>
            <w:r>
              <w:rPr>
                <w:rFonts w:eastAsia="맑은 고딕"/>
                <w:sz w:val="22"/>
                <w:lang w:val="en-US" w:eastAsia="ko-KR"/>
              </w:rPr>
              <w:t>It would be better to consider that whether allowing 1T-1T can be beneficial or not, as NTT DOCOMO commented in the previous round.</w:t>
            </w:r>
            <w:r>
              <w:rPr>
                <w:rFonts w:eastAsia="MS Mincho"/>
                <w:sz w:val="22"/>
              </w:rPr>
              <w:t xml:space="preserve"> In addition, we think what this bullet is saying may be releavant to Proposal </w:t>
            </w:r>
            <w:r w:rsidRPr="00F330D8">
              <w:rPr>
                <w:rFonts w:eastAsia="MS Mincho"/>
                <w:sz w:val="22"/>
              </w:rPr>
              <w:t>3.1.1</w:t>
            </w:r>
            <w:r>
              <w:rPr>
                <w:rFonts w:eastAsia="MS Mincho"/>
                <w:sz w:val="22"/>
              </w:rPr>
              <w:t xml:space="preserve">/3.1.2. It would be better to discuss about it after Proposal </w:t>
            </w:r>
            <w:r w:rsidRPr="00F330D8">
              <w:rPr>
                <w:rFonts w:eastAsia="MS Mincho"/>
                <w:sz w:val="22"/>
              </w:rPr>
              <w:t>3.1.1</w:t>
            </w:r>
            <w:r>
              <w:rPr>
                <w:rFonts w:eastAsia="MS Mincho"/>
                <w:sz w:val="22"/>
              </w:rPr>
              <w:t xml:space="preserve">/3.1.2. </w:t>
            </w:r>
          </w:p>
        </w:tc>
      </w:tr>
      <w:tr w:rsidR="00C75295" w14:paraId="3B4561F1" w14:textId="77777777" w:rsidTr="00445462">
        <w:tc>
          <w:tcPr>
            <w:tcW w:w="1945" w:type="dxa"/>
          </w:tcPr>
          <w:p w14:paraId="4079E5DB" w14:textId="77777777" w:rsidR="00C75295" w:rsidRDefault="00C75295" w:rsidP="00C75295">
            <w:pPr>
              <w:spacing w:afterLines="50" w:after="120"/>
              <w:jc w:val="both"/>
              <w:rPr>
                <w:rFonts w:eastAsiaTheme="minorEastAsia"/>
                <w:sz w:val="22"/>
                <w:lang w:val="en-US" w:eastAsia="zh-CN"/>
              </w:rPr>
            </w:pPr>
          </w:p>
        </w:tc>
        <w:tc>
          <w:tcPr>
            <w:tcW w:w="7683" w:type="dxa"/>
          </w:tcPr>
          <w:p w14:paraId="1F73DF2C" w14:textId="77777777" w:rsidR="00C75295" w:rsidRDefault="00C75295" w:rsidP="00C75295">
            <w:pPr>
              <w:spacing w:afterLines="50" w:after="120"/>
              <w:jc w:val="both"/>
              <w:rPr>
                <w:rFonts w:eastAsiaTheme="minorEastAsia"/>
                <w:sz w:val="22"/>
                <w:lang w:val="en-US" w:eastAsia="zh-CN"/>
              </w:rPr>
            </w:pPr>
          </w:p>
        </w:tc>
      </w:tr>
      <w:tr w:rsidR="00C75295" w14:paraId="309768B3" w14:textId="77777777" w:rsidTr="00445462">
        <w:tc>
          <w:tcPr>
            <w:tcW w:w="1945" w:type="dxa"/>
          </w:tcPr>
          <w:p w14:paraId="6FCB34E9" w14:textId="77777777" w:rsidR="00C75295" w:rsidRDefault="00C75295" w:rsidP="00C75295">
            <w:pPr>
              <w:spacing w:afterLines="50" w:after="120"/>
              <w:jc w:val="both"/>
              <w:rPr>
                <w:rFonts w:eastAsiaTheme="minorEastAsia"/>
                <w:sz w:val="22"/>
                <w:lang w:val="en-US" w:eastAsia="zh-CN"/>
              </w:rPr>
            </w:pPr>
          </w:p>
        </w:tc>
        <w:tc>
          <w:tcPr>
            <w:tcW w:w="7683" w:type="dxa"/>
          </w:tcPr>
          <w:p w14:paraId="61B9D118" w14:textId="77777777" w:rsidR="00C75295" w:rsidRDefault="00C75295" w:rsidP="00C75295">
            <w:pPr>
              <w:spacing w:afterLines="50" w:after="120"/>
              <w:jc w:val="both"/>
              <w:rPr>
                <w:rFonts w:eastAsiaTheme="minorEastAsia"/>
                <w:sz w:val="22"/>
                <w:lang w:val="en-US" w:eastAsia="zh-CN"/>
              </w:rPr>
            </w:pPr>
          </w:p>
        </w:tc>
      </w:tr>
    </w:tbl>
    <w:p w14:paraId="03D7832B" w14:textId="06F4C609" w:rsidR="00D60B0E" w:rsidRDefault="00D60B0E">
      <w:pPr>
        <w:spacing w:afterLines="50" w:after="120"/>
        <w:jc w:val="both"/>
        <w:rPr>
          <w:rFonts w:eastAsia="MS Mincho"/>
          <w:sz w:val="22"/>
          <w:szCs w:val="22"/>
          <w:lang w:val="en-US"/>
        </w:rPr>
      </w:pPr>
    </w:p>
    <w:p w14:paraId="775DEAC8" w14:textId="77777777" w:rsidR="00607F90" w:rsidRDefault="00607F90">
      <w:pPr>
        <w:spacing w:afterLines="50" w:after="120"/>
        <w:jc w:val="both"/>
        <w:rPr>
          <w:rFonts w:eastAsia="MS Mincho"/>
          <w:sz w:val="22"/>
          <w:szCs w:val="22"/>
          <w:lang w:val="en-US"/>
        </w:rPr>
      </w:pPr>
    </w:p>
    <w:p w14:paraId="7DCFBC51"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Discussions on other general aspects for Rel-18 multi-carrier UL Tx switching</w:t>
      </w:r>
    </w:p>
    <w:p w14:paraId="25787C5E" w14:textId="77777777" w:rsidR="00D60B0E" w:rsidRDefault="005D4517">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1A47EF4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5ACCCE85" w14:textId="77777777">
        <w:tc>
          <w:tcPr>
            <w:tcW w:w="644" w:type="dxa"/>
          </w:tcPr>
          <w:p w14:paraId="54B2409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563DE1B"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34C8D12"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457E6D1C" w14:textId="77777777">
        <w:tc>
          <w:tcPr>
            <w:tcW w:w="644" w:type="dxa"/>
          </w:tcPr>
          <w:p w14:paraId="7E1B9C34"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4447992" w14:textId="77777777" w:rsidR="00D60B0E" w:rsidRDefault="005D4517">
            <w:pPr>
              <w:spacing w:before="240" w:after="0"/>
              <w:jc w:val="both"/>
              <w:rPr>
                <w:b/>
              </w:rPr>
            </w:pPr>
            <w:r>
              <w:rPr>
                <w:b/>
              </w:rPr>
              <w:t>Proposal 1</w:t>
            </w:r>
          </w:p>
          <w:p w14:paraId="51F8811F" w14:textId="77777777" w:rsidR="00D60B0E" w:rsidRDefault="005D4517">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E2CA5C3" w14:textId="77777777" w:rsidR="00D60B0E" w:rsidRDefault="00D60B0E">
      <w:pPr>
        <w:spacing w:afterLines="50" w:after="120"/>
        <w:jc w:val="both"/>
        <w:rPr>
          <w:rFonts w:eastAsia="MS Mincho"/>
          <w:sz w:val="22"/>
          <w:szCs w:val="22"/>
        </w:rPr>
      </w:pPr>
    </w:p>
    <w:p w14:paraId="31DFF478" w14:textId="77777777" w:rsidR="00D60B0E" w:rsidRDefault="005D4517">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77B2762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5.1</w:t>
      </w:r>
    </w:p>
    <w:p w14:paraId="146AEEB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6553A4FC" w14:textId="77777777" w:rsidR="00D60B0E" w:rsidRDefault="005D4517">
      <w:pPr>
        <w:pStyle w:val="4"/>
        <w:rPr>
          <w:rFonts w:eastAsia="MS Mincho"/>
          <w:sz w:val="22"/>
          <w:szCs w:val="22"/>
        </w:rPr>
      </w:pPr>
      <w:r>
        <w:rPr>
          <w:rFonts w:eastAsia="MS Mincho"/>
          <w:sz w:val="22"/>
          <w:szCs w:val="22"/>
        </w:rPr>
        <w:lastRenderedPageBreak/>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134"/>
        <w:gridCol w:w="8494"/>
      </w:tblGrid>
      <w:tr w:rsidR="00D60B0E" w14:paraId="0C3B054B" w14:textId="77777777">
        <w:tc>
          <w:tcPr>
            <w:tcW w:w="1945" w:type="dxa"/>
            <w:shd w:val="clear" w:color="auto" w:fill="F2F2F2" w:themeFill="background1" w:themeFillShade="F2"/>
          </w:tcPr>
          <w:p w14:paraId="54ED499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E2CEADE"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A87CC70" w14:textId="77777777">
        <w:tc>
          <w:tcPr>
            <w:tcW w:w="1945" w:type="dxa"/>
          </w:tcPr>
          <w:p w14:paraId="4F46BC07" w14:textId="77777777" w:rsidR="00D60B0E" w:rsidRDefault="005D4517">
            <w:pPr>
              <w:spacing w:afterLines="50" w:after="120"/>
              <w:jc w:val="both"/>
              <w:rPr>
                <w:sz w:val="22"/>
                <w:lang w:val="en-US"/>
              </w:rPr>
            </w:pPr>
            <w:r>
              <w:rPr>
                <w:sz w:val="22"/>
                <w:lang w:val="en-US"/>
              </w:rPr>
              <w:t>MediaTek</w:t>
            </w:r>
          </w:p>
        </w:tc>
        <w:tc>
          <w:tcPr>
            <w:tcW w:w="7683" w:type="dxa"/>
          </w:tcPr>
          <w:p w14:paraId="67A831B5" w14:textId="77777777" w:rsidR="00D60B0E" w:rsidRDefault="005D4517">
            <w:pPr>
              <w:spacing w:afterLines="50" w:after="120"/>
              <w:jc w:val="both"/>
              <w:rPr>
                <w:sz w:val="22"/>
                <w:lang w:val="en-US"/>
              </w:rPr>
            </w:pPr>
            <w:r>
              <w:rPr>
                <w:sz w:val="22"/>
                <w:lang w:val="en-US"/>
              </w:rPr>
              <w:t>Support</w:t>
            </w:r>
          </w:p>
        </w:tc>
      </w:tr>
      <w:tr w:rsidR="00D60B0E" w14:paraId="5E834C62" w14:textId="77777777">
        <w:tc>
          <w:tcPr>
            <w:tcW w:w="1945" w:type="dxa"/>
          </w:tcPr>
          <w:p w14:paraId="06BABCCF" w14:textId="77777777" w:rsidR="00D60B0E" w:rsidRDefault="005D4517">
            <w:pPr>
              <w:spacing w:afterLines="50" w:after="120"/>
              <w:jc w:val="both"/>
              <w:rPr>
                <w:sz w:val="22"/>
                <w:lang w:val="en-US"/>
              </w:rPr>
            </w:pPr>
            <w:r>
              <w:rPr>
                <w:sz w:val="22"/>
                <w:lang w:val="en-US"/>
              </w:rPr>
              <w:t>Qualcomm</w:t>
            </w:r>
          </w:p>
        </w:tc>
        <w:tc>
          <w:tcPr>
            <w:tcW w:w="7683" w:type="dxa"/>
          </w:tcPr>
          <w:p w14:paraId="44E9F5B0" w14:textId="77777777" w:rsidR="00D60B0E" w:rsidRDefault="005D4517">
            <w:pPr>
              <w:spacing w:afterLines="50" w:after="120"/>
              <w:jc w:val="both"/>
              <w:rPr>
                <w:sz w:val="22"/>
                <w:lang w:val="en-US"/>
              </w:rPr>
            </w:pPr>
            <w:r>
              <w:rPr>
                <w:sz w:val="22"/>
                <w:lang w:val="en-US"/>
              </w:rPr>
              <w:t>As far as our concern on complexity issue could be solved, we are ok with FL’s proposal.</w:t>
            </w:r>
          </w:p>
        </w:tc>
      </w:tr>
      <w:tr w:rsidR="00D60B0E" w14:paraId="10230FE1" w14:textId="77777777">
        <w:tc>
          <w:tcPr>
            <w:tcW w:w="1945" w:type="dxa"/>
          </w:tcPr>
          <w:p w14:paraId="6E163792"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55ED26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01BB7924" w14:textId="77777777" w:rsidR="00D60B0E" w:rsidRDefault="005D4517">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D60B0E" w14:paraId="472D9DF5" w14:textId="77777777">
        <w:tc>
          <w:tcPr>
            <w:tcW w:w="1945" w:type="dxa"/>
          </w:tcPr>
          <w:p w14:paraId="2C24EE41"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FD4F0FB"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D60B0E" w14:paraId="476E462F" w14:textId="77777777">
        <w:tc>
          <w:tcPr>
            <w:tcW w:w="1945" w:type="dxa"/>
          </w:tcPr>
          <w:p w14:paraId="3C119280"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92E11D1"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184C6538" w14:textId="77777777">
        <w:tc>
          <w:tcPr>
            <w:tcW w:w="1945" w:type="dxa"/>
          </w:tcPr>
          <w:p w14:paraId="6C8748F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D065DE2"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D60B0E" w14:paraId="62BF1D48" w14:textId="77777777">
        <w:trPr>
          <w:trHeight w:val="553"/>
        </w:trPr>
        <w:tc>
          <w:tcPr>
            <w:tcW w:w="1945" w:type="dxa"/>
          </w:tcPr>
          <w:p w14:paraId="45D3DF1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6C21AB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D60B0E" w14:paraId="35D38A6A" w14:textId="77777777">
        <w:trPr>
          <w:trHeight w:val="553"/>
        </w:trPr>
        <w:tc>
          <w:tcPr>
            <w:tcW w:w="1945" w:type="dxa"/>
          </w:tcPr>
          <w:p w14:paraId="58D34412"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3BE75C7A"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14:paraId="1D426044" w14:textId="77777777">
        <w:trPr>
          <w:trHeight w:val="553"/>
        </w:trPr>
        <w:tc>
          <w:tcPr>
            <w:tcW w:w="1945" w:type="dxa"/>
          </w:tcPr>
          <w:p w14:paraId="0F71D309" w14:textId="77777777" w:rsidR="00D60B0E" w:rsidRDefault="005D4517">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1CB9C189" w14:textId="77777777" w:rsidR="00D60B0E" w:rsidRDefault="005D4517">
            <w:pPr>
              <w:spacing w:afterLines="50" w:after="120"/>
              <w:jc w:val="both"/>
              <w:rPr>
                <w:rFonts w:eastAsia="맑은 고딕"/>
                <w:sz w:val="22"/>
                <w:lang w:val="en-US" w:eastAsia="ko-KR"/>
              </w:rPr>
            </w:pPr>
            <w:r>
              <w:rPr>
                <w:rFonts w:eastAsia="맑은 고딕"/>
                <w:sz w:val="22"/>
                <w:lang w:val="en-US" w:eastAsia="ko-KR"/>
              </w:rPr>
              <w:t>Support</w:t>
            </w:r>
          </w:p>
        </w:tc>
      </w:tr>
      <w:tr w:rsidR="00D60B0E" w14:paraId="4E3CB287" w14:textId="77777777">
        <w:trPr>
          <w:trHeight w:val="553"/>
        </w:trPr>
        <w:tc>
          <w:tcPr>
            <w:tcW w:w="1945" w:type="dxa"/>
          </w:tcPr>
          <w:p w14:paraId="1673CCB9"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73819BA3"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Support</w:t>
            </w:r>
          </w:p>
        </w:tc>
      </w:tr>
      <w:tr w:rsidR="00D60B0E" w14:paraId="5BAE90D0" w14:textId="77777777">
        <w:trPr>
          <w:trHeight w:val="553"/>
        </w:trPr>
        <w:tc>
          <w:tcPr>
            <w:tcW w:w="1945" w:type="dxa"/>
          </w:tcPr>
          <w:p w14:paraId="0999B7B1"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928C230"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5.1</w:t>
            </w:r>
          </w:p>
        </w:tc>
      </w:tr>
      <w:tr w:rsidR="00D60B0E" w14:paraId="22228D37" w14:textId="77777777">
        <w:tc>
          <w:tcPr>
            <w:tcW w:w="1945" w:type="dxa"/>
          </w:tcPr>
          <w:p w14:paraId="52F6728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53954FC8"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88653F7" w14:textId="77777777">
        <w:tc>
          <w:tcPr>
            <w:tcW w:w="1945" w:type="dxa"/>
          </w:tcPr>
          <w:p w14:paraId="22903D7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1293BB5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17C5E4E8" w14:textId="77777777">
        <w:tc>
          <w:tcPr>
            <w:tcW w:w="1945" w:type="dxa"/>
          </w:tcPr>
          <w:p w14:paraId="64500B63"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6DD1BAF1"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21FD918F" w14:textId="77777777" w:rsidR="00D60B0E" w:rsidRDefault="005D4517">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more clear a bit. Then, it would be easy to support this proposal </w:t>
            </w:r>
            <w:r>
              <w:rPr>
                <w:rFonts w:ascii="Segoe UI Emoji" w:eastAsia="Segoe UI Emoji" w:hAnsi="Segoe UI Emoji" w:cs="Segoe UI Emoji"/>
                <w:color w:val="7030A0"/>
                <w:sz w:val="22"/>
                <w:lang w:val="en-US" w:eastAsia="zh-CN"/>
              </w:rPr>
              <w:t>😊</w:t>
            </w:r>
          </w:p>
        </w:tc>
      </w:tr>
      <w:tr w:rsidR="00D60B0E" w14:paraId="7394688E" w14:textId="77777777">
        <w:tc>
          <w:tcPr>
            <w:tcW w:w="1945" w:type="dxa"/>
          </w:tcPr>
          <w:p w14:paraId="1DEB5679"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6130A7"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1A999DB3" w14:textId="77777777">
        <w:tc>
          <w:tcPr>
            <w:tcW w:w="1945" w:type="dxa"/>
          </w:tcPr>
          <w:p w14:paraId="1F7C13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60083E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0CD1CF1A" w14:textId="77777777" w:rsidR="00D60B0E" w:rsidRDefault="005D4517">
            <w:pPr>
              <w:pStyle w:val="aff"/>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“switchedUL”</w:t>
            </w:r>
          </w:p>
          <w:p w14:paraId="6802CE51" w14:textId="77777777" w:rsidR="00D60B0E" w:rsidRDefault="005D4517">
            <w:pPr>
              <w:pStyle w:val="aff"/>
              <w:numPr>
                <w:ilvl w:val="1"/>
                <w:numId w:val="21"/>
              </w:numPr>
              <w:spacing w:afterLines="50" w:after="120"/>
              <w:ind w:leftChars="0"/>
              <w:jc w:val="both"/>
              <w:rPr>
                <w:rFonts w:eastAsia="MS Mincho"/>
                <w:b/>
                <w:bCs/>
                <w:sz w:val="22"/>
                <w:szCs w:val="22"/>
              </w:rPr>
            </w:pPr>
            <w:r>
              <w:rPr>
                <w:rFonts w:eastAsia="MS Mincho"/>
                <w:b/>
                <w:bCs/>
                <w:sz w:val="22"/>
                <w:szCs w:val="22"/>
              </w:rPr>
              <w:t xml:space="preserve">For “dualUL”, it is specified if UE memory issue is resolved with a solution. </w:t>
            </w:r>
          </w:p>
          <w:p w14:paraId="4EB1EA44" w14:textId="77777777" w:rsidR="00D60B0E" w:rsidRDefault="00D60B0E">
            <w:pPr>
              <w:spacing w:afterLines="50" w:after="120"/>
              <w:jc w:val="both"/>
              <w:rPr>
                <w:rFonts w:eastAsiaTheme="minorEastAsia"/>
                <w:sz w:val="22"/>
                <w:lang w:eastAsia="zh-CN"/>
              </w:rPr>
            </w:pPr>
          </w:p>
          <w:p w14:paraId="1A7521AD" w14:textId="77777777" w:rsidR="00D60B0E" w:rsidRDefault="005D4517">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D60B0E" w14:paraId="7DFCB73B" w14:textId="77777777">
        <w:tc>
          <w:tcPr>
            <w:tcW w:w="1945" w:type="dxa"/>
          </w:tcPr>
          <w:p w14:paraId="1243AA2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8E46B7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2D961F" w14:textId="77777777">
        <w:tc>
          <w:tcPr>
            <w:tcW w:w="1945" w:type="dxa"/>
          </w:tcPr>
          <w:p w14:paraId="630E594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884DD6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We can agree. There will be quite a major simplification if we could limit the spec support to 3 bands, but it would not be a good idea to come back in Rel-19 toi define the 4-band support.</w:t>
            </w:r>
          </w:p>
        </w:tc>
      </w:tr>
      <w:tr w:rsidR="00D60B0E" w14:paraId="184357FD" w14:textId="77777777">
        <w:tc>
          <w:tcPr>
            <w:tcW w:w="1945" w:type="dxa"/>
          </w:tcPr>
          <w:p w14:paraId="5BE512D4"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7E103A9C"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FA56C94"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D60B0E" w14:paraId="5A24DCC7" w14:textId="77777777">
        <w:tc>
          <w:tcPr>
            <w:tcW w:w="1945" w:type="dxa"/>
          </w:tcPr>
          <w:p w14:paraId="6A933FCD"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E0392D6" w14:textId="77777777" w:rsidR="00D60B0E" w:rsidRDefault="005D4517">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Huawei, we checked the todcs you cited. Unfortunately, there is nothing about “longer processing time” or “longer interruption time”.</w:t>
            </w:r>
          </w:p>
        </w:tc>
      </w:tr>
      <w:tr w:rsidR="00D60B0E" w14:paraId="1B2EA367" w14:textId="77777777">
        <w:tc>
          <w:tcPr>
            <w:tcW w:w="1945" w:type="dxa"/>
          </w:tcPr>
          <w:p w14:paraId="5336B1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744876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1AE5BC66" w14:textId="77777777" w:rsidR="00D60B0E" w:rsidRDefault="00D60B0E">
            <w:pPr>
              <w:spacing w:afterLines="50" w:after="120"/>
              <w:jc w:val="both"/>
              <w:rPr>
                <w:rFonts w:eastAsiaTheme="minorEastAsia"/>
                <w:sz w:val="22"/>
                <w:lang w:val="en-US" w:eastAsia="zh-CN"/>
              </w:rPr>
            </w:pPr>
          </w:p>
          <w:p w14:paraId="7A794947" w14:textId="77777777" w:rsidR="00D60B0E" w:rsidRDefault="00D60B0E">
            <w:pPr>
              <w:spacing w:afterLines="50" w:after="120"/>
              <w:jc w:val="both"/>
              <w:rPr>
                <w:rFonts w:eastAsiaTheme="minorEastAsia"/>
                <w:sz w:val="22"/>
                <w:lang w:val="en-US" w:eastAsia="zh-CN"/>
              </w:rPr>
            </w:pPr>
          </w:p>
          <w:p w14:paraId="19FD19CA" w14:textId="77777777" w:rsidR="00D60B0E" w:rsidRDefault="005D4517">
            <w:pPr>
              <w:jc w:val="center"/>
              <w:rPr>
                <w:lang w:eastAsia="zh-CN"/>
              </w:rPr>
            </w:pPr>
            <w:bookmarkStart w:id="28" w:name="_Ref100773885"/>
            <w:r>
              <w:rPr>
                <w:b/>
                <w:lang w:eastAsia="en-US"/>
              </w:rPr>
              <w:t xml:space="preserve">Table </w:t>
            </w:r>
            <w:bookmarkEnd w:id="28"/>
            <w:r>
              <w:rPr>
                <w:b/>
                <w:lang w:eastAsia="en-US"/>
              </w:rPr>
              <w:t>1</w:t>
            </w:r>
            <w:r>
              <w:rPr>
                <w:lang w:eastAsia="en-US"/>
              </w:rPr>
              <w:t xml:space="preserve"> The simulation parameters of three schemes</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D60B0E" w14:paraId="0A111F1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1DD30A90" w14:textId="77777777" w:rsidR="00D60B0E" w:rsidRDefault="00D60B0E">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tcPr>
                <w:p w14:paraId="44490849" w14:textId="77777777" w:rsidR="00D60B0E" w:rsidRDefault="005D4517">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tcPr>
                <w:p w14:paraId="40CFA76B" w14:textId="77777777" w:rsidR="00D60B0E" w:rsidRDefault="005D4517">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tcPr>
                <w:p w14:paraId="795697F9" w14:textId="77777777" w:rsidR="00D60B0E" w:rsidRDefault="005D4517">
                  <w:pPr>
                    <w:jc w:val="center"/>
                    <w:rPr>
                      <w:b/>
                      <w:lang w:eastAsia="zh-CN"/>
                    </w:rPr>
                  </w:pPr>
                  <w:r>
                    <w:rPr>
                      <w:b/>
                      <w:lang w:eastAsia="zh-CN"/>
                    </w:rPr>
                    <w:t>Alt 3</w:t>
                  </w:r>
                </w:p>
              </w:tc>
            </w:tr>
            <w:tr w:rsidR="00D60B0E" w14:paraId="64B74B6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DE1D9DE" w14:textId="77777777" w:rsidR="00D60B0E" w:rsidRDefault="005D4517">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tcPr>
                <w:p w14:paraId="6C6FFBCD" w14:textId="77777777" w:rsidR="00D60B0E" w:rsidRDefault="005D4517">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tcPr>
                <w:p w14:paraId="1F1BE5BB" w14:textId="77777777" w:rsidR="00D60B0E" w:rsidRDefault="005D4517">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tcPr>
                <w:p w14:paraId="0C48ECF6" w14:textId="77777777" w:rsidR="00D60B0E" w:rsidRDefault="005D4517">
                  <w:pPr>
                    <w:jc w:val="center"/>
                    <w:rPr>
                      <w:lang w:eastAsia="zh-CN"/>
                    </w:rPr>
                  </w:pPr>
                  <w:r>
                    <w:rPr>
                      <w:lang w:eastAsia="zh-CN"/>
                    </w:rPr>
                    <w:t>1.5ms</w:t>
                  </w:r>
                </w:p>
              </w:tc>
            </w:tr>
            <w:tr w:rsidR="00D60B0E" w14:paraId="6AB5C1C0"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66D52E99" w14:textId="77777777" w:rsidR="00D60B0E" w:rsidRDefault="005D4517">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tcPr>
                <w:p w14:paraId="1B697E8C" w14:textId="77777777" w:rsidR="00D60B0E" w:rsidRDefault="005D4517">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tcPr>
                <w:p w14:paraId="392887F8"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tcPr>
                <w:p w14:paraId="62F4F707" w14:textId="77777777" w:rsidR="00D60B0E" w:rsidRDefault="005D4517">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D60B0E" w14:paraId="49333C6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59D6C667" w14:textId="77777777" w:rsidR="00D60B0E" w:rsidRDefault="005D4517">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tcPr>
                <w:p w14:paraId="1F864D97" w14:textId="77777777" w:rsidR="00D60B0E" w:rsidRDefault="005D4517">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tcPr>
                <w:p w14:paraId="7E5B4A1B" w14:textId="77777777" w:rsidR="00D60B0E" w:rsidRDefault="005D4517">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tcPr>
                <w:p w14:paraId="0F36ED1D" w14:textId="77777777" w:rsidR="00D60B0E" w:rsidRDefault="005D4517">
                  <w:pPr>
                    <w:jc w:val="center"/>
                    <w:rPr>
                      <w:lang w:eastAsia="zh-CN"/>
                    </w:rPr>
                  </w:pPr>
                  <w:r>
                    <w:rPr>
                      <w:lang w:eastAsia="zh-CN"/>
                    </w:rPr>
                    <w:t>1ms</w:t>
                  </w:r>
                </w:p>
              </w:tc>
            </w:tr>
          </w:tbl>
          <w:p w14:paraId="4DA08D69" w14:textId="77777777" w:rsidR="00D60B0E" w:rsidRDefault="00D60B0E">
            <w:pPr>
              <w:spacing w:afterLines="50" w:after="120"/>
              <w:jc w:val="both"/>
              <w:rPr>
                <w:rFonts w:eastAsiaTheme="minorEastAsia"/>
                <w:sz w:val="22"/>
                <w:lang w:val="en-US" w:eastAsia="zh-CN"/>
              </w:rPr>
            </w:pPr>
          </w:p>
          <w:p w14:paraId="235DE11E" w14:textId="77777777" w:rsidR="00D60B0E" w:rsidRDefault="00D60B0E">
            <w:pPr>
              <w:spacing w:afterLines="50" w:after="120"/>
              <w:jc w:val="both"/>
              <w:rPr>
                <w:rFonts w:eastAsiaTheme="minorEastAsia"/>
                <w:sz w:val="22"/>
                <w:lang w:val="en-US" w:eastAsia="zh-CN"/>
              </w:rPr>
            </w:pPr>
          </w:p>
          <w:p w14:paraId="63920BEC" w14:textId="77777777" w:rsidR="00D60B0E" w:rsidRDefault="005D4517">
            <w:pPr>
              <w:jc w:val="center"/>
              <w:rPr>
                <w:lang w:eastAsia="zh-CN"/>
              </w:rPr>
            </w:pPr>
            <w:r>
              <w:rPr>
                <w:noProof/>
                <w:lang w:val="en-US" w:eastAsia="ko-KR"/>
              </w:rPr>
              <w:drawing>
                <wp:inline distT="0" distB="0" distL="0" distR="0" wp14:anchorId="6E93B7CE" wp14:editId="33FF5252">
                  <wp:extent cx="5935345" cy="1312545"/>
                  <wp:effectExtent l="0" t="0" r="8255" b="190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35345" cy="1312545"/>
                          </a:xfrm>
                          <a:prstGeom prst="rect">
                            <a:avLst/>
                          </a:prstGeom>
                          <a:noFill/>
                          <a:ln>
                            <a:noFill/>
                          </a:ln>
                        </pic:spPr>
                      </pic:pic>
                    </a:graphicData>
                  </a:graphic>
                </wp:inline>
              </w:drawing>
            </w:r>
          </w:p>
          <w:p w14:paraId="7FBD45E0" w14:textId="3D9ADB94" w:rsidR="00D60B0E" w:rsidRPr="00607F90" w:rsidRDefault="005D4517" w:rsidP="00607F90">
            <w:pPr>
              <w:jc w:val="center"/>
              <w:rPr>
                <w:rFonts w:eastAsiaTheme="minorEastAsia"/>
                <w:lang w:eastAsia="zh-CN"/>
              </w:rPr>
            </w:pPr>
            <w:r>
              <w:rPr>
                <w:b/>
                <w:lang w:eastAsia="zh-CN"/>
              </w:rPr>
              <w:t>Figure 11</w:t>
            </w:r>
            <w:r>
              <w:rPr>
                <w:lang w:eastAsia="zh-CN"/>
              </w:rPr>
              <w:t xml:space="preserve"> Simulation results for 4-bands scenario</w:t>
            </w:r>
          </w:p>
        </w:tc>
      </w:tr>
      <w:tr w:rsidR="00607F90" w14:paraId="6C135E2B" w14:textId="77777777">
        <w:tc>
          <w:tcPr>
            <w:tcW w:w="1945" w:type="dxa"/>
          </w:tcPr>
          <w:p w14:paraId="3A781A8B" w14:textId="6FA9C8F0" w:rsidR="00607F90" w:rsidRPr="00607F90" w:rsidRDefault="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C9F086F" w14:textId="1DDDCDAD" w:rsidR="00607F90" w:rsidRPr="00607F90" w:rsidRDefault="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673F782A" w14:textId="78E69793" w:rsidR="00D60B0E" w:rsidRDefault="00D60B0E">
      <w:pPr>
        <w:spacing w:afterLines="50" w:after="120"/>
        <w:jc w:val="both"/>
        <w:rPr>
          <w:rFonts w:eastAsia="MS Mincho"/>
          <w:sz w:val="22"/>
          <w:szCs w:val="22"/>
        </w:rPr>
      </w:pPr>
    </w:p>
    <w:p w14:paraId="77AA388B"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5.1</w:t>
      </w:r>
    </w:p>
    <w:p w14:paraId="58482907" w14:textId="77777777" w:rsidR="00607F90" w:rsidRDefault="00607F90" w:rsidP="00607F90">
      <w:pPr>
        <w:pStyle w:val="aff"/>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749A8624" w14:textId="4BA4D7DD"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b"/>
        <w:tblW w:w="0" w:type="auto"/>
        <w:tblLook w:val="04A0" w:firstRow="1" w:lastRow="0" w:firstColumn="1" w:lastColumn="0" w:noHBand="0" w:noVBand="1"/>
      </w:tblPr>
      <w:tblGrid>
        <w:gridCol w:w="1945"/>
        <w:gridCol w:w="7683"/>
      </w:tblGrid>
      <w:tr w:rsidR="00607F90" w14:paraId="41A6B1FD" w14:textId="77777777" w:rsidTr="00445462">
        <w:tc>
          <w:tcPr>
            <w:tcW w:w="1945" w:type="dxa"/>
            <w:shd w:val="clear" w:color="auto" w:fill="F2F2F2" w:themeFill="background1" w:themeFillShade="F2"/>
          </w:tcPr>
          <w:p w14:paraId="6719190C" w14:textId="77777777" w:rsidR="00607F90" w:rsidRDefault="00607F90" w:rsidP="00445462">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8E2D8DF" w14:textId="77777777" w:rsidR="00607F90" w:rsidRDefault="00607F90" w:rsidP="00445462">
            <w:pPr>
              <w:spacing w:afterLines="50" w:after="120"/>
              <w:jc w:val="both"/>
              <w:rPr>
                <w:sz w:val="22"/>
                <w:lang w:val="en-US"/>
              </w:rPr>
            </w:pPr>
            <w:r>
              <w:rPr>
                <w:rFonts w:hint="eastAsia"/>
                <w:sz w:val="22"/>
                <w:lang w:val="en-US"/>
              </w:rPr>
              <w:t>C</w:t>
            </w:r>
            <w:r>
              <w:rPr>
                <w:sz w:val="22"/>
                <w:lang w:val="en-US"/>
              </w:rPr>
              <w:t>omment</w:t>
            </w:r>
          </w:p>
        </w:tc>
      </w:tr>
      <w:tr w:rsidR="00C75295" w14:paraId="636DCE74" w14:textId="77777777" w:rsidTr="00445462">
        <w:tc>
          <w:tcPr>
            <w:tcW w:w="1945" w:type="dxa"/>
          </w:tcPr>
          <w:p w14:paraId="3306FB9F" w14:textId="405D456D" w:rsidR="00C75295" w:rsidRDefault="00C75295" w:rsidP="00C75295">
            <w:pPr>
              <w:spacing w:afterLines="50" w:after="120"/>
              <w:rPr>
                <w:sz w:val="22"/>
                <w:lang w:val="en-US"/>
              </w:rPr>
            </w:pPr>
            <w:r>
              <w:rPr>
                <w:rFonts w:eastAsia="맑은 고딕" w:hint="eastAsia"/>
                <w:sz w:val="22"/>
                <w:lang w:val="en-US" w:eastAsia="ko-KR"/>
              </w:rPr>
              <w:t>LG Electronics</w:t>
            </w:r>
          </w:p>
        </w:tc>
        <w:tc>
          <w:tcPr>
            <w:tcW w:w="7683" w:type="dxa"/>
          </w:tcPr>
          <w:p w14:paraId="2DEFCBE5" w14:textId="553D393E" w:rsidR="00C75295" w:rsidRDefault="00C75295" w:rsidP="00C75295">
            <w:pPr>
              <w:spacing w:afterLines="50" w:after="120"/>
              <w:jc w:val="both"/>
              <w:rPr>
                <w:sz w:val="22"/>
                <w:lang w:val="en-US"/>
              </w:rPr>
            </w:pPr>
            <w:r>
              <w:rPr>
                <w:rFonts w:eastAsia="맑은 고딕" w:hint="eastAsia"/>
                <w:sz w:val="22"/>
                <w:lang w:val="en-US" w:eastAsia="ko-KR"/>
              </w:rPr>
              <w:t>Support the proposal</w:t>
            </w:r>
          </w:p>
        </w:tc>
      </w:tr>
      <w:tr w:rsidR="00C75295" w14:paraId="2D0DC324" w14:textId="77777777" w:rsidTr="00445462">
        <w:tc>
          <w:tcPr>
            <w:tcW w:w="1945" w:type="dxa"/>
          </w:tcPr>
          <w:p w14:paraId="0696362D" w14:textId="77777777" w:rsidR="00C75295" w:rsidRDefault="00C75295" w:rsidP="00C75295">
            <w:pPr>
              <w:spacing w:afterLines="50" w:after="120"/>
              <w:jc w:val="both"/>
              <w:rPr>
                <w:rFonts w:eastAsiaTheme="minorEastAsia"/>
                <w:sz w:val="22"/>
                <w:lang w:val="en-US" w:eastAsia="zh-CN"/>
              </w:rPr>
            </w:pPr>
          </w:p>
        </w:tc>
        <w:tc>
          <w:tcPr>
            <w:tcW w:w="7683" w:type="dxa"/>
          </w:tcPr>
          <w:p w14:paraId="4BA8FD64" w14:textId="77777777" w:rsidR="00C75295" w:rsidRDefault="00C75295" w:rsidP="00C75295">
            <w:pPr>
              <w:spacing w:afterLines="50" w:after="120"/>
              <w:jc w:val="both"/>
              <w:rPr>
                <w:rFonts w:eastAsiaTheme="minorEastAsia"/>
                <w:sz w:val="22"/>
                <w:lang w:val="en-US" w:eastAsia="zh-CN"/>
              </w:rPr>
            </w:pPr>
          </w:p>
        </w:tc>
      </w:tr>
      <w:tr w:rsidR="00C75295" w14:paraId="38092A30" w14:textId="77777777" w:rsidTr="00445462">
        <w:tc>
          <w:tcPr>
            <w:tcW w:w="1945" w:type="dxa"/>
          </w:tcPr>
          <w:p w14:paraId="0403FF71" w14:textId="77777777" w:rsidR="00C75295" w:rsidRDefault="00C75295" w:rsidP="00C75295">
            <w:pPr>
              <w:spacing w:afterLines="50" w:after="120"/>
              <w:jc w:val="both"/>
              <w:rPr>
                <w:rFonts w:eastAsiaTheme="minorEastAsia"/>
                <w:sz w:val="22"/>
                <w:lang w:val="en-US" w:eastAsia="zh-CN"/>
              </w:rPr>
            </w:pPr>
          </w:p>
        </w:tc>
        <w:tc>
          <w:tcPr>
            <w:tcW w:w="7683" w:type="dxa"/>
          </w:tcPr>
          <w:p w14:paraId="286B50D8" w14:textId="77777777" w:rsidR="00C75295" w:rsidRDefault="00C75295" w:rsidP="00C75295">
            <w:pPr>
              <w:spacing w:afterLines="50" w:after="120"/>
              <w:jc w:val="both"/>
              <w:rPr>
                <w:rFonts w:eastAsiaTheme="minorEastAsia"/>
                <w:sz w:val="22"/>
                <w:lang w:val="en-US" w:eastAsia="zh-CN"/>
              </w:rPr>
            </w:pPr>
          </w:p>
        </w:tc>
      </w:tr>
    </w:tbl>
    <w:p w14:paraId="4151E84D" w14:textId="7E499C39" w:rsidR="00607F90" w:rsidRPr="00607F90" w:rsidRDefault="00607F90">
      <w:pPr>
        <w:spacing w:afterLines="50" w:after="120"/>
        <w:jc w:val="both"/>
        <w:rPr>
          <w:rFonts w:eastAsia="MS Mincho"/>
          <w:sz w:val="22"/>
          <w:szCs w:val="22"/>
        </w:rPr>
      </w:pPr>
    </w:p>
    <w:p w14:paraId="68FB3722" w14:textId="77777777" w:rsidR="00607F90" w:rsidRDefault="00607F90">
      <w:pPr>
        <w:spacing w:afterLines="50" w:after="120"/>
        <w:jc w:val="both"/>
        <w:rPr>
          <w:rFonts w:eastAsia="MS Mincho"/>
          <w:sz w:val="22"/>
          <w:szCs w:val="22"/>
        </w:rPr>
      </w:pPr>
    </w:p>
    <w:p w14:paraId="08F1C39F" w14:textId="77777777" w:rsidR="00D60B0E" w:rsidRDefault="005D4517">
      <w:pPr>
        <w:pStyle w:val="2"/>
        <w:rPr>
          <w:rFonts w:eastAsia="MS Mincho"/>
          <w:sz w:val="22"/>
          <w:szCs w:val="22"/>
        </w:rPr>
      </w:pPr>
      <w:r>
        <w:rPr>
          <w:rFonts w:eastAsia="MS Mincho"/>
          <w:sz w:val="22"/>
          <w:szCs w:val="22"/>
        </w:rPr>
        <w:lastRenderedPageBreak/>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3DEA4E81"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555A9BDD" w14:textId="77777777">
        <w:tc>
          <w:tcPr>
            <w:tcW w:w="644" w:type="dxa"/>
          </w:tcPr>
          <w:p w14:paraId="60D276F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052BB6BC" w14:textId="77777777" w:rsidR="00D60B0E" w:rsidRDefault="005D4517">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90DF035" w14:textId="77777777" w:rsidR="00D60B0E" w:rsidRDefault="005D4517">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26C51E03" w14:textId="77777777" w:rsidR="00D60B0E" w:rsidRDefault="005D4517">
            <w:pPr>
              <w:pStyle w:val="aff"/>
              <w:numPr>
                <w:ilvl w:val="0"/>
                <w:numId w:val="17"/>
              </w:numPr>
              <w:snapToGrid w:val="0"/>
              <w:spacing w:after="120"/>
              <w:ind w:leftChars="0"/>
              <w:jc w:val="both"/>
              <w:rPr>
                <w:bCs/>
                <w:i/>
                <w:iCs/>
              </w:rPr>
            </w:pPr>
            <w:r>
              <w:rPr>
                <w:bCs/>
                <w:i/>
                <w:iCs/>
              </w:rPr>
              <w:t>Tx state ambiguity after Tx switching</w:t>
            </w:r>
          </w:p>
          <w:p w14:paraId="731D1D32" w14:textId="77777777" w:rsidR="00D60B0E" w:rsidRDefault="005D4517">
            <w:pPr>
              <w:pStyle w:val="aff"/>
              <w:numPr>
                <w:ilvl w:val="0"/>
                <w:numId w:val="17"/>
              </w:numPr>
              <w:snapToGrid w:val="0"/>
              <w:spacing w:after="120"/>
              <w:ind w:leftChars="0"/>
              <w:jc w:val="both"/>
              <w:rPr>
                <w:bCs/>
                <w:i/>
                <w:iCs/>
              </w:rPr>
            </w:pPr>
            <w:r>
              <w:rPr>
                <w:bCs/>
                <w:i/>
                <w:iCs/>
              </w:rPr>
              <w:t>Switching ambiguity issue</w:t>
            </w:r>
          </w:p>
          <w:p w14:paraId="3EF60BA3" w14:textId="77777777" w:rsidR="00D60B0E" w:rsidRDefault="005D4517">
            <w:pPr>
              <w:pStyle w:val="aff"/>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00294B74" w14:textId="77777777" w:rsidR="00D60B0E" w:rsidRDefault="005D4517">
            <w:pPr>
              <w:pStyle w:val="aff"/>
              <w:numPr>
                <w:ilvl w:val="0"/>
                <w:numId w:val="17"/>
              </w:numPr>
              <w:snapToGrid w:val="0"/>
              <w:spacing w:after="120"/>
              <w:ind w:leftChars="0"/>
              <w:jc w:val="both"/>
              <w:rPr>
                <w:bCs/>
                <w:i/>
                <w:iCs/>
              </w:rPr>
            </w:pPr>
            <w:r>
              <w:rPr>
                <w:bCs/>
                <w:i/>
                <w:iCs/>
                <w:lang w:eastAsia="zh-CN"/>
              </w:rPr>
              <w:t>Supporting only some concurrent UL transmission cases by UE reporting.</w:t>
            </w:r>
          </w:p>
          <w:p w14:paraId="4B404F72" w14:textId="77777777" w:rsidR="00D60B0E" w:rsidRDefault="005D4517">
            <w:pPr>
              <w:pStyle w:val="aff"/>
              <w:numPr>
                <w:ilvl w:val="0"/>
                <w:numId w:val="17"/>
              </w:numPr>
              <w:snapToGrid w:val="0"/>
              <w:spacing w:after="120"/>
              <w:ind w:leftChars="0"/>
              <w:jc w:val="both"/>
              <w:rPr>
                <w:bCs/>
                <w:i/>
                <w:iCs/>
              </w:rPr>
            </w:pPr>
            <w:r>
              <w:rPr>
                <w:bCs/>
                <w:i/>
                <w:iCs/>
              </w:rPr>
              <w:t>Switching location configuration issue for 4 new switching instances</w:t>
            </w:r>
          </w:p>
          <w:p w14:paraId="7D34ABFE" w14:textId="77777777" w:rsidR="00D60B0E" w:rsidRDefault="005D4517">
            <w:pPr>
              <w:pStyle w:val="aff"/>
              <w:numPr>
                <w:ilvl w:val="0"/>
                <w:numId w:val="17"/>
              </w:numPr>
              <w:snapToGrid w:val="0"/>
              <w:spacing w:after="120"/>
              <w:ind w:leftChars="0"/>
              <w:jc w:val="both"/>
              <w:rPr>
                <w:bCs/>
                <w:i/>
                <w:iCs/>
              </w:rPr>
            </w:pPr>
            <w:r>
              <w:rPr>
                <w:bCs/>
                <w:i/>
                <w:iCs/>
              </w:rPr>
              <w:t>Switching period issue for 4 new switching instances</w:t>
            </w:r>
          </w:p>
          <w:p w14:paraId="68B726DB" w14:textId="77777777" w:rsidR="00D60B0E" w:rsidRDefault="005D4517">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D60B0E" w14:paraId="0ECC72B6" w14:textId="77777777">
        <w:tc>
          <w:tcPr>
            <w:tcW w:w="644" w:type="dxa"/>
          </w:tcPr>
          <w:p w14:paraId="101A543D"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1E71AA" w14:textId="77777777" w:rsidR="00D60B0E" w:rsidRDefault="005D4517">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 xml:space="preserve">nter-band CA Option 1 (switchedUL) and </w:t>
            </w:r>
            <w:r>
              <w:rPr>
                <w:rFonts w:hint="eastAsia"/>
                <w:i/>
                <w:lang w:eastAsia="zh-CN"/>
              </w:rPr>
              <w:t>i</w:t>
            </w:r>
            <w:r>
              <w:rPr>
                <w:i/>
                <w:lang w:eastAsia="zh-CN"/>
              </w:rPr>
              <w:t>nter-band CA Option 2 (dualUL) are supported</w:t>
            </w:r>
            <w:r>
              <w:rPr>
                <w:rFonts w:hint="eastAsia"/>
                <w:i/>
                <w:lang w:eastAsia="zh-CN"/>
              </w:rPr>
              <w:t>.</w:t>
            </w:r>
          </w:p>
          <w:p w14:paraId="73FB67DD" w14:textId="77777777" w:rsidR="00D60B0E" w:rsidRDefault="00D60B0E">
            <w:pPr>
              <w:rPr>
                <w:b/>
                <w:i/>
                <w:sz w:val="20"/>
              </w:rPr>
            </w:pPr>
          </w:p>
        </w:tc>
      </w:tr>
      <w:tr w:rsidR="00D60B0E" w14:paraId="1D43BF4B" w14:textId="77777777">
        <w:tc>
          <w:tcPr>
            <w:tcW w:w="644" w:type="dxa"/>
          </w:tcPr>
          <w:p w14:paraId="54597979"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795EA22" w14:textId="77777777" w:rsidR="00D60B0E" w:rsidRDefault="005D4517">
            <w:pPr>
              <w:pStyle w:val="a7"/>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r>
              <w:rPr>
                <w:bCs/>
                <w:i/>
                <w:iCs/>
              </w:rPr>
              <w:t>switchedUL</w:t>
            </w:r>
            <w:r>
              <w:rPr>
                <w:bCs/>
              </w:rPr>
              <w:t>) and option 2 (</w:t>
            </w:r>
            <w:r>
              <w:rPr>
                <w:bCs/>
                <w:i/>
                <w:iCs/>
              </w:rPr>
              <w:t>DualUL</w:t>
            </w:r>
            <w:r>
              <w:rPr>
                <w:bCs/>
              </w:rPr>
              <w:t>) are both supported in Rel-18 Tx switching.</w:t>
            </w:r>
          </w:p>
        </w:tc>
      </w:tr>
      <w:tr w:rsidR="00D60B0E" w14:paraId="77351967" w14:textId="77777777">
        <w:tc>
          <w:tcPr>
            <w:tcW w:w="644" w:type="dxa"/>
          </w:tcPr>
          <w:p w14:paraId="4B0E68C7"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2D66D8B" w14:textId="77777777" w:rsidR="00D60B0E" w:rsidRDefault="005D4517">
            <w:pPr>
              <w:jc w:val="both"/>
              <w:rPr>
                <w:b/>
                <w:bCs/>
                <w:i/>
                <w:iCs/>
                <w:sz w:val="22"/>
                <w:szCs w:val="22"/>
              </w:rPr>
            </w:pPr>
            <w:r>
              <w:rPr>
                <w:b/>
                <w:bCs/>
                <w:i/>
                <w:iCs/>
                <w:sz w:val="22"/>
                <w:szCs w:val="22"/>
              </w:rPr>
              <w:t>Proposal 6: For supporting NR Rel-18 UL Tx switching across 3 or 4 bands, support both options including switchedUL (option 1) and dual UL (option 2)</w:t>
            </w:r>
          </w:p>
        </w:tc>
      </w:tr>
    </w:tbl>
    <w:p w14:paraId="4B1C6F31" w14:textId="77777777" w:rsidR="00D60B0E" w:rsidRDefault="00D60B0E">
      <w:pPr>
        <w:spacing w:afterLines="50" w:after="120"/>
        <w:jc w:val="both"/>
        <w:rPr>
          <w:rFonts w:eastAsia="MS Mincho"/>
          <w:sz w:val="22"/>
          <w:szCs w:val="22"/>
        </w:rPr>
      </w:pPr>
    </w:p>
    <w:p w14:paraId="1CE2956D"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442C2039" w14:textId="77777777">
        <w:tc>
          <w:tcPr>
            <w:tcW w:w="9628" w:type="dxa"/>
          </w:tcPr>
          <w:p w14:paraId="3B8B3C48"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67946D2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BDD073E" w14:textId="77777777" w:rsidR="00D60B0E" w:rsidRDefault="00D60B0E">
      <w:pPr>
        <w:spacing w:afterLines="50" w:after="120"/>
        <w:jc w:val="both"/>
        <w:rPr>
          <w:rFonts w:eastAsia="MS Mincho"/>
          <w:sz w:val="22"/>
          <w:szCs w:val="22"/>
        </w:rPr>
      </w:pPr>
    </w:p>
    <w:p w14:paraId="196BBBE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55135F02" w14:textId="77777777" w:rsidR="00D60B0E" w:rsidRDefault="005D4517">
      <w:pPr>
        <w:pStyle w:val="30"/>
        <w:rPr>
          <w:rFonts w:eastAsia="MS Mincho"/>
          <w:b/>
          <w:bCs/>
          <w:sz w:val="22"/>
          <w:szCs w:val="22"/>
          <w:u w:val="single"/>
        </w:rPr>
      </w:pPr>
      <w:r>
        <w:rPr>
          <w:rFonts w:eastAsia="MS Mincho"/>
          <w:b/>
          <w:bCs/>
          <w:sz w:val="22"/>
          <w:szCs w:val="22"/>
          <w:u w:val="single"/>
        </w:rPr>
        <w:t>Proposed working assumption 5.2</w:t>
      </w:r>
    </w:p>
    <w:p w14:paraId="6330B960"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5F44760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b"/>
        <w:tblW w:w="0" w:type="auto"/>
        <w:tblLook w:val="04A0" w:firstRow="1" w:lastRow="0" w:firstColumn="1" w:lastColumn="0" w:noHBand="0" w:noVBand="1"/>
      </w:tblPr>
      <w:tblGrid>
        <w:gridCol w:w="1945"/>
        <w:gridCol w:w="7683"/>
      </w:tblGrid>
      <w:tr w:rsidR="00D60B0E" w14:paraId="387997F0" w14:textId="77777777">
        <w:tc>
          <w:tcPr>
            <w:tcW w:w="1945" w:type="dxa"/>
            <w:shd w:val="clear" w:color="auto" w:fill="F2F2F2" w:themeFill="background1" w:themeFillShade="F2"/>
          </w:tcPr>
          <w:p w14:paraId="607203A6"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102EE38"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0AD5C13" w14:textId="77777777">
        <w:tc>
          <w:tcPr>
            <w:tcW w:w="1945" w:type="dxa"/>
          </w:tcPr>
          <w:p w14:paraId="2BC69181" w14:textId="77777777" w:rsidR="00D60B0E" w:rsidRDefault="005D4517">
            <w:pPr>
              <w:spacing w:afterLines="50" w:after="120"/>
              <w:jc w:val="both"/>
              <w:rPr>
                <w:sz w:val="22"/>
                <w:lang w:val="en-US"/>
              </w:rPr>
            </w:pPr>
            <w:r>
              <w:rPr>
                <w:sz w:val="22"/>
                <w:lang w:val="en-US"/>
              </w:rPr>
              <w:t>MediaTek</w:t>
            </w:r>
          </w:p>
        </w:tc>
        <w:tc>
          <w:tcPr>
            <w:tcW w:w="7683" w:type="dxa"/>
          </w:tcPr>
          <w:p w14:paraId="7BC8C7FE" w14:textId="77777777" w:rsidR="00D60B0E" w:rsidRDefault="005D4517">
            <w:pPr>
              <w:spacing w:afterLines="50" w:after="120"/>
              <w:jc w:val="both"/>
              <w:rPr>
                <w:sz w:val="22"/>
                <w:lang w:val="en-US"/>
              </w:rPr>
            </w:pPr>
            <w:r>
              <w:rPr>
                <w:sz w:val="22"/>
                <w:lang w:val="en-US"/>
              </w:rPr>
              <w:t>Support</w:t>
            </w:r>
          </w:p>
        </w:tc>
      </w:tr>
      <w:tr w:rsidR="00D60B0E" w14:paraId="4F3E40A5" w14:textId="77777777">
        <w:tc>
          <w:tcPr>
            <w:tcW w:w="1945" w:type="dxa"/>
          </w:tcPr>
          <w:p w14:paraId="75B22808" w14:textId="77777777" w:rsidR="00D60B0E" w:rsidRDefault="005D4517">
            <w:pPr>
              <w:spacing w:afterLines="50" w:after="120"/>
              <w:jc w:val="both"/>
              <w:rPr>
                <w:sz w:val="22"/>
                <w:lang w:val="en-US"/>
              </w:rPr>
            </w:pPr>
            <w:r>
              <w:rPr>
                <w:sz w:val="22"/>
                <w:lang w:val="en-US"/>
              </w:rPr>
              <w:t xml:space="preserve">Qualcomm </w:t>
            </w:r>
          </w:p>
        </w:tc>
        <w:tc>
          <w:tcPr>
            <w:tcW w:w="7683" w:type="dxa"/>
          </w:tcPr>
          <w:p w14:paraId="4EB6A0A9" w14:textId="77777777" w:rsidR="00D60B0E" w:rsidRDefault="005D4517">
            <w:pPr>
              <w:spacing w:afterLines="50" w:after="120"/>
              <w:jc w:val="both"/>
              <w:rPr>
                <w:sz w:val="22"/>
                <w:lang w:val="en-US"/>
              </w:rPr>
            </w:pPr>
            <w:r>
              <w:rPr>
                <w:sz w:val="22"/>
                <w:lang w:val="en-US"/>
              </w:rPr>
              <w:t>We support FL proposal.</w:t>
            </w:r>
          </w:p>
        </w:tc>
      </w:tr>
      <w:tr w:rsidR="00D60B0E" w14:paraId="5D1AFBB5" w14:textId="77777777">
        <w:tc>
          <w:tcPr>
            <w:tcW w:w="1945" w:type="dxa"/>
          </w:tcPr>
          <w:p w14:paraId="2242DE33" w14:textId="77777777" w:rsidR="00D60B0E" w:rsidRDefault="005D4517">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7A52FF59"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D60B0E" w14:paraId="3237394F" w14:textId="77777777">
        <w:tc>
          <w:tcPr>
            <w:tcW w:w="1945" w:type="dxa"/>
          </w:tcPr>
          <w:p w14:paraId="6F372AB0"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326D9D45"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D60B0E" w14:paraId="76541B82" w14:textId="77777777">
        <w:tc>
          <w:tcPr>
            <w:tcW w:w="1945" w:type="dxa"/>
          </w:tcPr>
          <w:p w14:paraId="0B9E4BFE"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52D5FCE7"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0F290E8A" w14:textId="77777777">
        <w:tc>
          <w:tcPr>
            <w:tcW w:w="1945" w:type="dxa"/>
          </w:tcPr>
          <w:p w14:paraId="13B03228"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980D99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D60B0E" w14:paraId="7831CE85" w14:textId="77777777">
        <w:tc>
          <w:tcPr>
            <w:tcW w:w="1945" w:type="dxa"/>
          </w:tcPr>
          <w:p w14:paraId="351F87F2" w14:textId="77777777" w:rsidR="00D60B0E" w:rsidRDefault="005D4517">
            <w:pPr>
              <w:spacing w:afterLines="50" w:after="120"/>
              <w:jc w:val="both"/>
              <w:rPr>
                <w:sz w:val="22"/>
                <w:lang w:val="en-US"/>
              </w:rPr>
            </w:pPr>
            <w:r>
              <w:rPr>
                <w:rFonts w:eastAsiaTheme="minorEastAsia" w:hint="eastAsia"/>
                <w:sz w:val="22"/>
                <w:lang w:val="en-US" w:eastAsia="zh-CN"/>
              </w:rPr>
              <w:t>CATT</w:t>
            </w:r>
          </w:p>
        </w:tc>
        <w:tc>
          <w:tcPr>
            <w:tcW w:w="7683" w:type="dxa"/>
          </w:tcPr>
          <w:p w14:paraId="15AF1127" w14:textId="77777777" w:rsidR="00D60B0E" w:rsidRDefault="005D4517">
            <w:pPr>
              <w:spacing w:afterLines="50" w:after="120"/>
              <w:jc w:val="both"/>
              <w:rPr>
                <w:sz w:val="22"/>
                <w:lang w:val="en-US"/>
              </w:rPr>
            </w:pPr>
            <w:r>
              <w:rPr>
                <w:rFonts w:eastAsiaTheme="minorEastAsia" w:hint="eastAsia"/>
                <w:sz w:val="22"/>
                <w:lang w:val="en-US" w:eastAsia="zh-CN"/>
              </w:rPr>
              <w:t>Support.</w:t>
            </w:r>
          </w:p>
        </w:tc>
      </w:tr>
      <w:tr w:rsidR="00D60B0E" w14:paraId="3676F9C6" w14:textId="77777777">
        <w:tc>
          <w:tcPr>
            <w:tcW w:w="1945" w:type="dxa"/>
          </w:tcPr>
          <w:p w14:paraId="29CCBDDA"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683" w:type="dxa"/>
          </w:tcPr>
          <w:p w14:paraId="2E9C1FA6"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Support</w:t>
            </w:r>
          </w:p>
        </w:tc>
      </w:tr>
      <w:tr w:rsidR="00D60B0E" w14:paraId="2959FC33" w14:textId="77777777">
        <w:tc>
          <w:tcPr>
            <w:tcW w:w="1945" w:type="dxa"/>
          </w:tcPr>
          <w:p w14:paraId="0D58EBF0" w14:textId="77777777" w:rsidR="00D60B0E" w:rsidRDefault="005D4517">
            <w:pPr>
              <w:spacing w:afterLines="50" w:after="120"/>
              <w:jc w:val="both"/>
              <w:rPr>
                <w:rFonts w:eastAsia="맑은 고딕"/>
                <w:sz w:val="22"/>
                <w:lang w:val="en-US" w:eastAsia="ko-KR"/>
              </w:rPr>
            </w:pPr>
            <w:r>
              <w:rPr>
                <w:rFonts w:eastAsia="맑은 고딕"/>
                <w:sz w:val="22"/>
                <w:lang w:val="en-US" w:eastAsia="ko-KR"/>
              </w:rPr>
              <w:t>CMCC</w:t>
            </w:r>
          </w:p>
        </w:tc>
        <w:tc>
          <w:tcPr>
            <w:tcW w:w="7683" w:type="dxa"/>
          </w:tcPr>
          <w:p w14:paraId="276002D9" w14:textId="77777777" w:rsidR="00D60B0E" w:rsidRDefault="005D4517">
            <w:pPr>
              <w:spacing w:afterLines="50" w:after="120"/>
              <w:jc w:val="both"/>
              <w:rPr>
                <w:rFonts w:eastAsia="맑은 고딕"/>
                <w:sz w:val="22"/>
                <w:lang w:val="en-US" w:eastAsia="ko-KR"/>
              </w:rPr>
            </w:pPr>
            <w:r>
              <w:rPr>
                <w:rFonts w:eastAsia="맑은 고딕"/>
                <w:sz w:val="22"/>
                <w:lang w:val="en-US" w:eastAsia="ko-KR"/>
              </w:rPr>
              <w:t>Support.</w:t>
            </w:r>
          </w:p>
        </w:tc>
      </w:tr>
      <w:tr w:rsidR="00D60B0E" w14:paraId="08B309FD" w14:textId="77777777">
        <w:tc>
          <w:tcPr>
            <w:tcW w:w="1945" w:type="dxa"/>
          </w:tcPr>
          <w:p w14:paraId="7C2D014C"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683" w:type="dxa"/>
          </w:tcPr>
          <w:p w14:paraId="6597B977"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Support</w:t>
            </w:r>
          </w:p>
        </w:tc>
      </w:tr>
      <w:tr w:rsidR="00D60B0E" w14:paraId="1B86468E" w14:textId="77777777">
        <w:tc>
          <w:tcPr>
            <w:tcW w:w="1945" w:type="dxa"/>
          </w:tcPr>
          <w:p w14:paraId="5792D6C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374635AF" w14:textId="77777777" w:rsidR="00D60B0E" w:rsidRDefault="005D4517">
            <w:pPr>
              <w:spacing w:afterLines="50" w:after="120"/>
              <w:jc w:val="both"/>
              <w:rPr>
                <w:rFonts w:eastAsiaTheme="minorEastAsia"/>
                <w:sz w:val="22"/>
                <w:lang w:val="en-US" w:eastAsia="zh-CN"/>
              </w:rPr>
            </w:pPr>
            <w:r>
              <w:rPr>
                <w:color w:val="000000" w:themeColor="text1"/>
                <w:sz w:val="22"/>
                <w:lang w:val="en-US"/>
              </w:rPr>
              <w:t>We support FL proposed WA 5.2</w:t>
            </w:r>
          </w:p>
        </w:tc>
      </w:tr>
      <w:tr w:rsidR="00D60B0E" w14:paraId="7AF7BC28" w14:textId="77777777">
        <w:tc>
          <w:tcPr>
            <w:tcW w:w="1945" w:type="dxa"/>
          </w:tcPr>
          <w:p w14:paraId="094D701C"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AD29053"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D60B0E" w14:paraId="4FE3D3C9" w14:textId="77777777">
        <w:tc>
          <w:tcPr>
            <w:tcW w:w="1945" w:type="dxa"/>
          </w:tcPr>
          <w:p w14:paraId="0CFA3C0D"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76DE7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C9FA6B1" w14:textId="77777777">
        <w:tc>
          <w:tcPr>
            <w:tcW w:w="1945" w:type="dxa"/>
          </w:tcPr>
          <w:p w14:paraId="72409391"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326A21C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4133476D" w14:textId="77777777">
        <w:tc>
          <w:tcPr>
            <w:tcW w:w="1945" w:type="dxa"/>
          </w:tcPr>
          <w:p w14:paraId="03CA996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E6B3094"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2DA6D5A2" w14:textId="77777777">
        <w:tc>
          <w:tcPr>
            <w:tcW w:w="1945" w:type="dxa"/>
          </w:tcPr>
          <w:p w14:paraId="6747FA2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Huawei, HiSilicon</w:t>
            </w:r>
          </w:p>
        </w:tc>
        <w:tc>
          <w:tcPr>
            <w:tcW w:w="7683" w:type="dxa"/>
          </w:tcPr>
          <w:p w14:paraId="4F53ECE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w:t>
            </w:r>
          </w:p>
          <w:p w14:paraId="61B3373F"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In our R1-2208427, simulation results and comparisons are provided for both SwitchedUL and dualUL, which are summarized in the table below. More detailed analysis can be found in our tdoc.</w:t>
            </w:r>
          </w:p>
          <w:p w14:paraId="335B5EFA" w14:textId="77777777" w:rsidR="00D60B0E" w:rsidRDefault="005D4517">
            <w:pPr>
              <w:snapToGrid w:val="0"/>
              <w:spacing w:after="120"/>
              <w:jc w:val="center"/>
              <w:rPr>
                <w:rFonts w:eastAsia="SimSun"/>
                <w:sz w:val="22"/>
                <w:szCs w:val="22"/>
                <w:lang w:val="en-US" w:eastAsia="zh-CN"/>
              </w:rPr>
            </w:pPr>
            <w:r>
              <w:rPr>
                <w:rFonts w:eastAsia="SimSun"/>
                <w:b/>
                <w:sz w:val="22"/>
                <w:szCs w:val="22"/>
                <w:lang w:val="en-US" w:eastAsia="en-US"/>
              </w:rPr>
              <w:t>Table 5</w:t>
            </w:r>
            <w:r>
              <w:rPr>
                <w:rFonts w:eastAsia="SimSun"/>
                <w:sz w:val="22"/>
                <w:szCs w:val="22"/>
                <w:lang w:val="en-US" w:eastAsia="en-US"/>
              </w:rPr>
              <w:t xml:space="preserve"> The comparison of UL-CA Option 1 </w:t>
            </w:r>
            <w:r>
              <w:rPr>
                <w:rFonts w:eastAsia="SimSun"/>
                <w:sz w:val="22"/>
                <w:szCs w:val="22"/>
                <w:lang w:val="en-US" w:eastAsia="zh-CN"/>
              </w:rPr>
              <w:t>and UL-CA Option 2</w:t>
            </w:r>
          </w:p>
          <w:tbl>
            <w:tblPr>
              <w:tblStyle w:val="afb"/>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D60B0E" w14:paraId="5D1A2DAB" w14:textId="77777777">
              <w:trPr>
                <w:jc w:val="center"/>
              </w:trPr>
              <w:tc>
                <w:tcPr>
                  <w:tcW w:w="2258" w:type="dxa"/>
                  <w:vAlign w:val="center"/>
                </w:tcPr>
                <w:p w14:paraId="535776A9" w14:textId="77777777" w:rsidR="00D60B0E" w:rsidRDefault="00D60B0E">
                  <w:pPr>
                    <w:widowControl w:val="0"/>
                    <w:snapToGrid w:val="0"/>
                    <w:spacing w:after="120"/>
                    <w:jc w:val="center"/>
                    <w:rPr>
                      <w:rFonts w:eastAsia="SimSun"/>
                      <w:sz w:val="22"/>
                      <w:szCs w:val="22"/>
                      <w:lang w:eastAsia="zh-CN"/>
                    </w:rPr>
                  </w:pPr>
                </w:p>
              </w:tc>
              <w:tc>
                <w:tcPr>
                  <w:tcW w:w="1276" w:type="dxa"/>
                  <w:vAlign w:val="center"/>
                </w:tcPr>
                <w:p w14:paraId="5D70031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Specification impacts</w:t>
                  </w:r>
                </w:p>
              </w:tc>
              <w:tc>
                <w:tcPr>
                  <w:tcW w:w="2126" w:type="dxa"/>
                  <w:vAlign w:val="center"/>
                </w:tcPr>
                <w:p w14:paraId="2D327C91"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Performance gain</w:t>
                  </w:r>
                </w:p>
              </w:tc>
              <w:tc>
                <w:tcPr>
                  <w:tcW w:w="2268" w:type="dxa"/>
                  <w:vAlign w:val="center"/>
                </w:tcPr>
                <w:p w14:paraId="04E194E8"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UE complexity reduction</w:t>
                  </w:r>
                </w:p>
              </w:tc>
            </w:tr>
            <w:tr w:rsidR="00D60B0E" w14:paraId="074A9D33" w14:textId="77777777">
              <w:trPr>
                <w:jc w:val="center"/>
              </w:trPr>
              <w:tc>
                <w:tcPr>
                  <w:tcW w:w="2258" w:type="dxa"/>
                  <w:vAlign w:val="center"/>
                </w:tcPr>
                <w:p w14:paraId="5056EB7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1</w:t>
                  </w:r>
                </w:p>
              </w:tc>
              <w:tc>
                <w:tcPr>
                  <w:tcW w:w="1276" w:type="dxa"/>
                  <w:vAlign w:val="center"/>
                </w:tcPr>
                <w:p w14:paraId="3193EEC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Very minor</w:t>
                  </w:r>
                </w:p>
              </w:tc>
              <w:tc>
                <w:tcPr>
                  <w:tcW w:w="2126" w:type="dxa"/>
                  <w:vAlign w:val="center"/>
                </w:tcPr>
                <w:p w14:paraId="133B104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4</w:t>
                  </w:r>
                  <w:r>
                    <w:rPr>
                      <w:rFonts w:eastAsia="SimSun"/>
                      <w:sz w:val="22"/>
                      <w:szCs w:val="22"/>
                      <w:lang w:eastAsia="zh-CN"/>
                    </w:rPr>
                    <w:t>4.8%</w:t>
                  </w:r>
                </w:p>
              </w:tc>
              <w:tc>
                <w:tcPr>
                  <w:tcW w:w="2268" w:type="dxa"/>
                  <w:vAlign w:val="center"/>
                </w:tcPr>
                <w:p w14:paraId="5BEBFCB5" w14:textId="77777777" w:rsidR="00D60B0E" w:rsidRDefault="005D4517">
                  <w:pPr>
                    <w:widowControl w:val="0"/>
                    <w:snapToGrid w:val="0"/>
                    <w:spacing w:after="120"/>
                    <w:jc w:val="center"/>
                    <w:rPr>
                      <w:rFonts w:eastAsia="SimSun"/>
                      <w:sz w:val="22"/>
                      <w:szCs w:val="22"/>
                      <w:lang w:val="en-US" w:eastAsia="zh-CN"/>
                    </w:rPr>
                  </w:pPr>
                  <w:r>
                    <w:rPr>
                      <w:rFonts w:eastAsia="SimSun" w:hint="eastAsia"/>
                      <w:sz w:val="22"/>
                      <w:szCs w:val="22"/>
                      <w:lang w:eastAsia="zh-CN"/>
                    </w:rPr>
                    <w:t>Optio</w:t>
                  </w:r>
                  <w:r>
                    <w:rPr>
                      <w:rFonts w:eastAsia="SimSun"/>
                      <w:sz w:val="22"/>
                      <w:szCs w:val="22"/>
                      <w:lang w:eastAsia="zh-CN"/>
                    </w:rPr>
                    <w:t xml:space="preserve">n 2 (Option 3 is useful but </w:t>
                  </w:r>
                  <w:r>
                    <w:rPr>
                      <w:rFonts w:eastAsia="SimSun"/>
                      <w:sz w:val="22"/>
                      <w:szCs w:val="22"/>
                      <w:lang w:val="en-US" w:eastAsia="zh-CN"/>
                    </w:rPr>
                    <w:t>not essential)</w:t>
                  </w:r>
                </w:p>
              </w:tc>
            </w:tr>
            <w:tr w:rsidR="00D60B0E" w14:paraId="52999667" w14:textId="77777777">
              <w:trPr>
                <w:jc w:val="center"/>
              </w:trPr>
              <w:tc>
                <w:tcPr>
                  <w:tcW w:w="2258" w:type="dxa"/>
                  <w:vAlign w:val="center"/>
                </w:tcPr>
                <w:p w14:paraId="547D6127"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UL-CA Option 2</w:t>
                  </w:r>
                </w:p>
              </w:tc>
              <w:tc>
                <w:tcPr>
                  <w:tcW w:w="1276" w:type="dxa"/>
                  <w:vAlign w:val="center"/>
                </w:tcPr>
                <w:p w14:paraId="6904F4C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large</w:t>
                  </w:r>
                </w:p>
              </w:tc>
              <w:tc>
                <w:tcPr>
                  <w:tcW w:w="2126" w:type="dxa"/>
                  <w:vAlign w:val="center"/>
                </w:tcPr>
                <w:p w14:paraId="7E2F4770"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Up to </w:t>
                  </w:r>
                  <w:r>
                    <w:rPr>
                      <w:rFonts w:eastAsia="SimSun" w:hint="eastAsia"/>
                      <w:sz w:val="22"/>
                      <w:szCs w:val="22"/>
                      <w:lang w:eastAsia="zh-CN"/>
                    </w:rPr>
                    <w:t>5</w:t>
                  </w:r>
                  <w:r>
                    <w:rPr>
                      <w:rFonts w:eastAsia="SimSun"/>
                      <w:sz w:val="22"/>
                      <w:szCs w:val="22"/>
                      <w:lang w:eastAsia="zh-CN"/>
                    </w:rPr>
                    <w:t>0.1%</w:t>
                  </w:r>
                </w:p>
              </w:tc>
              <w:tc>
                <w:tcPr>
                  <w:tcW w:w="2268" w:type="dxa"/>
                  <w:vAlign w:val="center"/>
                </w:tcPr>
                <w:p w14:paraId="76D48906" w14:textId="77777777" w:rsidR="00D60B0E" w:rsidRDefault="005D4517">
                  <w:pPr>
                    <w:widowControl w:val="0"/>
                    <w:snapToGrid w:val="0"/>
                    <w:spacing w:after="120"/>
                    <w:jc w:val="center"/>
                    <w:rPr>
                      <w:rFonts w:eastAsia="SimSun"/>
                      <w:sz w:val="22"/>
                      <w:szCs w:val="22"/>
                      <w:lang w:eastAsia="zh-CN"/>
                    </w:rPr>
                  </w:pPr>
                  <w:r>
                    <w:rPr>
                      <w:rFonts w:eastAsia="SimSun"/>
                      <w:sz w:val="22"/>
                      <w:szCs w:val="22"/>
                      <w:lang w:eastAsia="zh-CN"/>
                    </w:rPr>
                    <w:t xml:space="preserve">Option 2 &amp; Option 3 &amp; </w:t>
                  </w:r>
                  <w:r>
                    <w:rPr>
                      <w:rFonts w:eastAsia="SimSun"/>
                      <w:b/>
                      <w:sz w:val="22"/>
                      <w:szCs w:val="22"/>
                      <w:lang w:eastAsia="zh-CN"/>
                    </w:rPr>
                    <w:t>Option 1 / 4</w:t>
                  </w:r>
                </w:p>
              </w:tc>
            </w:tr>
          </w:tbl>
          <w:p w14:paraId="692BC48F" w14:textId="77777777" w:rsidR="00D60B0E" w:rsidRDefault="00D60B0E">
            <w:pPr>
              <w:spacing w:afterLines="50" w:after="120"/>
              <w:jc w:val="both"/>
              <w:rPr>
                <w:rFonts w:eastAsiaTheme="minorEastAsia"/>
                <w:sz w:val="22"/>
                <w:lang w:val="en-US" w:eastAsia="zh-CN"/>
              </w:rPr>
            </w:pPr>
          </w:p>
          <w:p w14:paraId="4F20854E"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Clearly, SwitchedUL (UL-CA Option1) has advantages over UL-CA Option2 in all perspectives, i.e. spec impacts, the trade-off between performance gain and UE complexity. However, it cannot be agreed just because of the UE memory issue (complexity reduction) that is critical but dedicated to dualUL, as the discussion under the FL proposal 5.1. On the other hand, the concerns of critical memory issue suddently does not matter any more for some companies in proposal 5.2 and the fact of different UE complexity between switchedUL and dualUL is ignored. It seems not reasonable and thus provides no value for progress.</w:t>
            </w:r>
          </w:p>
        </w:tc>
      </w:tr>
      <w:tr w:rsidR="00D60B0E" w14:paraId="63B27C8C" w14:textId="77777777">
        <w:tc>
          <w:tcPr>
            <w:tcW w:w="1945" w:type="dxa"/>
          </w:tcPr>
          <w:p w14:paraId="745E6896"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4DF404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5CE0C469" w14:textId="77777777">
        <w:tc>
          <w:tcPr>
            <w:tcW w:w="1945" w:type="dxa"/>
          </w:tcPr>
          <w:p w14:paraId="5160F800"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016FC7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w:t>
            </w:r>
          </w:p>
        </w:tc>
      </w:tr>
      <w:tr w:rsidR="00D60B0E" w14:paraId="3C0ED9C3" w14:textId="77777777">
        <w:tc>
          <w:tcPr>
            <w:tcW w:w="1945" w:type="dxa"/>
          </w:tcPr>
          <w:p w14:paraId="35DBE628" w14:textId="77777777" w:rsidR="00D60B0E" w:rsidRDefault="005D4517">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50196997" w14:textId="77777777" w:rsidR="00D60B0E" w:rsidRDefault="005D4517">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9F4B69F" w14:textId="77777777" w:rsidR="00D60B0E" w:rsidRDefault="005D4517">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r w:rsidR="00607F90" w14:paraId="170FC3D9" w14:textId="77777777">
        <w:tc>
          <w:tcPr>
            <w:tcW w:w="1945" w:type="dxa"/>
          </w:tcPr>
          <w:p w14:paraId="329FE8D8" w14:textId="4AD170A3" w:rsidR="00607F90" w:rsidRDefault="00607F90" w:rsidP="00607F90">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BB482EE" w14:textId="5FDAED16" w:rsidR="00607F90" w:rsidRDefault="00607F90" w:rsidP="00607F90">
            <w:pPr>
              <w:spacing w:afterLines="50" w:after="120"/>
              <w:jc w:val="both"/>
              <w:rPr>
                <w:rFonts w:eastAsia="MS Mincho"/>
                <w:sz w:val="22"/>
                <w:lang w:val="en-US"/>
              </w:rPr>
            </w:pPr>
            <w:r>
              <w:rPr>
                <w:rFonts w:eastAsia="MS Mincho" w:hint="eastAsia"/>
                <w:sz w:val="22"/>
                <w:lang w:val="en-US"/>
              </w:rPr>
              <w:t>W</w:t>
            </w:r>
            <w:r>
              <w:rPr>
                <w:rFonts w:eastAsia="MS Mincho"/>
                <w:sz w:val="22"/>
                <w:lang w:val="en-US"/>
              </w:rPr>
              <w:t>e can check if the proposed working assumption is agreeable now.</w:t>
            </w:r>
          </w:p>
        </w:tc>
      </w:tr>
    </w:tbl>
    <w:p w14:paraId="20C4EC2D" w14:textId="77777777" w:rsidR="00D60B0E" w:rsidRDefault="00D60B0E">
      <w:pPr>
        <w:spacing w:afterLines="50" w:after="120"/>
        <w:jc w:val="both"/>
        <w:rPr>
          <w:rFonts w:eastAsia="MS Mincho"/>
          <w:sz w:val="22"/>
          <w:szCs w:val="22"/>
        </w:rPr>
      </w:pPr>
    </w:p>
    <w:p w14:paraId="55DCB83C" w14:textId="77777777" w:rsidR="00607F90" w:rsidRDefault="00607F90" w:rsidP="00607F90">
      <w:pPr>
        <w:rPr>
          <w:rFonts w:eastAsia="MS Mincho"/>
          <w:b/>
          <w:bCs/>
          <w:sz w:val="22"/>
          <w:szCs w:val="22"/>
          <w:u w:val="single"/>
        </w:rPr>
      </w:pPr>
      <w:r>
        <w:rPr>
          <w:rFonts w:eastAsia="MS Mincho"/>
          <w:b/>
          <w:bCs/>
          <w:sz w:val="22"/>
          <w:szCs w:val="22"/>
          <w:u w:val="single"/>
        </w:rPr>
        <w:t>Proposed working assumption 5.2</w:t>
      </w:r>
    </w:p>
    <w:p w14:paraId="0F94C418" w14:textId="77777777" w:rsidR="00607F90" w:rsidRDefault="00607F90" w:rsidP="00607F90">
      <w:pPr>
        <w:pStyle w:val="aff"/>
        <w:numPr>
          <w:ilvl w:val="0"/>
          <w:numId w:val="21"/>
        </w:numPr>
        <w:spacing w:afterLines="50" w:after="120"/>
        <w:ind w:leftChars="0"/>
        <w:jc w:val="both"/>
        <w:rPr>
          <w:rFonts w:eastAsia="MS Mincho"/>
          <w:b/>
          <w:bCs/>
          <w:sz w:val="22"/>
          <w:szCs w:val="22"/>
        </w:rPr>
      </w:pPr>
      <w:r>
        <w:rPr>
          <w:rFonts w:eastAsia="MS Mincho"/>
          <w:b/>
          <w:bCs/>
          <w:sz w:val="22"/>
          <w:szCs w:val="22"/>
        </w:rPr>
        <w:lastRenderedPageBreak/>
        <w:t>If Rel-18 UL Tx switching for 3 or 4 bands is supported, both Switched UL and Dual UL are supported</w:t>
      </w:r>
    </w:p>
    <w:p w14:paraId="0A0F9B71" w14:textId="698A5AA9" w:rsidR="00607F90" w:rsidRDefault="00607F90" w:rsidP="00607F90">
      <w:pPr>
        <w:pStyle w:val="4"/>
        <w:rPr>
          <w:rFonts w:eastAsia="MS Mincho"/>
          <w:sz w:val="22"/>
          <w:szCs w:val="22"/>
        </w:rPr>
      </w:pPr>
      <w:r>
        <w:rPr>
          <w:rFonts w:eastAsia="MS Mincho"/>
          <w:sz w:val="22"/>
          <w:szCs w:val="22"/>
        </w:rPr>
        <w:t>4</w:t>
      </w:r>
      <w:r>
        <w:rPr>
          <w:rFonts w:eastAsia="MS Mincho"/>
          <w:sz w:val="22"/>
          <w:szCs w:val="22"/>
          <w:vertAlign w:val="superscript"/>
        </w:rPr>
        <w:t>th</w:t>
      </w:r>
      <w:r>
        <w:rPr>
          <w:rFonts w:eastAsia="MS Mincho"/>
          <w:sz w:val="22"/>
          <w:szCs w:val="22"/>
        </w:rPr>
        <w:t xml:space="preserve"> round </w:t>
      </w:r>
      <w:r>
        <w:rPr>
          <w:rFonts w:eastAsia="MS Mincho" w:hint="eastAsia"/>
          <w:sz w:val="22"/>
          <w:szCs w:val="22"/>
        </w:rPr>
        <w:t>F</w:t>
      </w:r>
      <w:r>
        <w:rPr>
          <w:rFonts w:eastAsia="MS Mincho"/>
          <w:sz w:val="22"/>
          <w:szCs w:val="22"/>
        </w:rPr>
        <w:t>eedback form for 5.</w:t>
      </w:r>
      <w:r w:rsidR="00B805E5">
        <w:rPr>
          <w:rFonts w:eastAsia="MS Mincho"/>
          <w:sz w:val="22"/>
          <w:szCs w:val="22"/>
        </w:rPr>
        <w:t>2</w:t>
      </w:r>
    </w:p>
    <w:tbl>
      <w:tblPr>
        <w:tblStyle w:val="afb"/>
        <w:tblW w:w="0" w:type="auto"/>
        <w:tblLook w:val="04A0" w:firstRow="1" w:lastRow="0" w:firstColumn="1" w:lastColumn="0" w:noHBand="0" w:noVBand="1"/>
      </w:tblPr>
      <w:tblGrid>
        <w:gridCol w:w="1496"/>
        <w:gridCol w:w="4288"/>
        <w:gridCol w:w="3844"/>
      </w:tblGrid>
      <w:tr w:rsidR="00B805E5" w14:paraId="7B05D180" w14:textId="7667780C" w:rsidTr="00B805E5">
        <w:tc>
          <w:tcPr>
            <w:tcW w:w="1496" w:type="dxa"/>
            <w:shd w:val="clear" w:color="auto" w:fill="F2F2F2" w:themeFill="background1" w:themeFillShade="F2"/>
          </w:tcPr>
          <w:p w14:paraId="13CB02EA" w14:textId="77777777" w:rsidR="00B805E5" w:rsidRDefault="00B805E5" w:rsidP="00445462">
            <w:pPr>
              <w:spacing w:afterLines="50" w:after="120"/>
              <w:jc w:val="both"/>
              <w:rPr>
                <w:sz w:val="22"/>
                <w:lang w:val="en-US"/>
              </w:rPr>
            </w:pPr>
            <w:r>
              <w:rPr>
                <w:rFonts w:hint="eastAsia"/>
                <w:sz w:val="22"/>
                <w:lang w:val="en-US"/>
              </w:rPr>
              <w:t>C</w:t>
            </w:r>
            <w:r>
              <w:rPr>
                <w:sz w:val="22"/>
                <w:lang w:val="en-US"/>
              </w:rPr>
              <w:t>ompany</w:t>
            </w:r>
          </w:p>
        </w:tc>
        <w:tc>
          <w:tcPr>
            <w:tcW w:w="4288" w:type="dxa"/>
            <w:shd w:val="clear" w:color="auto" w:fill="F2F2F2" w:themeFill="background1" w:themeFillShade="F2"/>
          </w:tcPr>
          <w:p w14:paraId="6E3B7BB5" w14:textId="77777777" w:rsidR="00B805E5" w:rsidRDefault="00B805E5" w:rsidP="00445462">
            <w:pPr>
              <w:spacing w:afterLines="50" w:after="120"/>
              <w:jc w:val="both"/>
              <w:rPr>
                <w:sz w:val="22"/>
                <w:lang w:val="en-US"/>
              </w:rPr>
            </w:pPr>
            <w:r>
              <w:rPr>
                <w:rFonts w:hint="eastAsia"/>
                <w:sz w:val="22"/>
                <w:lang w:val="en-US"/>
              </w:rPr>
              <w:t>C</w:t>
            </w:r>
            <w:r>
              <w:rPr>
                <w:sz w:val="22"/>
                <w:lang w:val="en-US"/>
              </w:rPr>
              <w:t>omment</w:t>
            </w:r>
          </w:p>
        </w:tc>
        <w:tc>
          <w:tcPr>
            <w:tcW w:w="3844" w:type="dxa"/>
            <w:shd w:val="clear" w:color="auto" w:fill="F2F2F2" w:themeFill="background1" w:themeFillShade="F2"/>
          </w:tcPr>
          <w:p w14:paraId="7A755DAA" w14:textId="77777777" w:rsidR="00B805E5" w:rsidRDefault="00B805E5" w:rsidP="00445462">
            <w:pPr>
              <w:spacing w:afterLines="50" w:after="120"/>
              <w:jc w:val="both"/>
              <w:rPr>
                <w:sz w:val="22"/>
                <w:lang w:val="en-US"/>
              </w:rPr>
            </w:pPr>
          </w:p>
        </w:tc>
      </w:tr>
      <w:tr w:rsidR="00C75295" w14:paraId="35549F0B" w14:textId="039745F6" w:rsidTr="00B805E5">
        <w:tc>
          <w:tcPr>
            <w:tcW w:w="1496" w:type="dxa"/>
          </w:tcPr>
          <w:p w14:paraId="29431A5B" w14:textId="683C7151" w:rsidR="00C75295" w:rsidRDefault="00C75295" w:rsidP="00C75295">
            <w:pPr>
              <w:spacing w:afterLines="50" w:after="120"/>
              <w:rPr>
                <w:sz w:val="22"/>
                <w:lang w:val="en-US"/>
              </w:rPr>
            </w:pPr>
            <w:bookmarkStart w:id="29" w:name="_GoBack" w:colFirst="0" w:colLast="0"/>
            <w:r>
              <w:rPr>
                <w:rFonts w:eastAsia="맑은 고딕" w:hint="eastAsia"/>
                <w:sz w:val="22"/>
                <w:lang w:val="en-US" w:eastAsia="ko-KR"/>
              </w:rPr>
              <w:t>LG Electronics</w:t>
            </w:r>
          </w:p>
        </w:tc>
        <w:tc>
          <w:tcPr>
            <w:tcW w:w="4288" w:type="dxa"/>
          </w:tcPr>
          <w:p w14:paraId="0E56DC78" w14:textId="71D40D09" w:rsidR="00C75295" w:rsidRDefault="00C75295" w:rsidP="00C75295">
            <w:pPr>
              <w:spacing w:afterLines="50" w:after="120"/>
              <w:jc w:val="both"/>
              <w:rPr>
                <w:sz w:val="22"/>
                <w:lang w:val="en-US"/>
              </w:rPr>
            </w:pPr>
            <w:r>
              <w:rPr>
                <w:rFonts w:eastAsia="맑은 고딕" w:hint="eastAsia"/>
                <w:sz w:val="22"/>
                <w:lang w:val="en-US" w:eastAsia="ko-KR"/>
              </w:rPr>
              <w:t>Support the proposal</w:t>
            </w:r>
          </w:p>
        </w:tc>
        <w:tc>
          <w:tcPr>
            <w:tcW w:w="3844" w:type="dxa"/>
          </w:tcPr>
          <w:p w14:paraId="5D63A3F0" w14:textId="77777777" w:rsidR="00C75295" w:rsidRDefault="00C75295" w:rsidP="00C75295">
            <w:pPr>
              <w:spacing w:afterLines="50" w:after="120"/>
              <w:jc w:val="both"/>
              <w:rPr>
                <w:sz w:val="22"/>
                <w:lang w:val="en-US"/>
              </w:rPr>
            </w:pPr>
          </w:p>
        </w:tc>
      </w:tr>
      <w:bookmarkEnd w:id="29"/>
      <w:tr w:rsidR="00C75295" w14:paraId="509CEDB3" w14:textId="52952985" w:rsidTr="00B805E5">
        <w:tc>
          <w:tcPr>
            <w:tcW w:w="1496" w:type="dxa"/>
          </w:tcPr>
          <w:p w14:paraId="0A662C5C" w14:textId="77777777" w:rsidR="00C75295" w:rsidRDefault="00C75295" w:rsidP="00C75295">
            <w:pPr>
              <w:spacing w:afterLines="50" w:after="120"/>
              <w:jc w:val="both"/>
              <w:rPr>
                <w:rFonts w:eastAsiaTheme="minorEastAsia"/>
                <w:sz w:val="22"/>
                <w:lang w:val="en-US" w:eastAsia="zh-CN"/>
              </w:rPr>
            </w:pPr>
          </w:p>
        </w:tc>
        <w:tc>
          <w:tcPr>
            <w:tcW w:w="4288" w:type="dxa"/>
          </w:tcPr>
          <w:p w14:paraId="0CC08437" w14:textId="77777777" w:rsidR="00C75295" w:rsidRDefault="00C75295" w:rsidP="00C75295">
            <w:pPr>
              <w:spacing w:afterLines="50" w:after="120"/>
              <w:jc w:val="both"/>
              <w:rPr>
                <w:rFonts w:eastAsiaTheme="minorEastAsia"/>
                <w:sz w:val="22"/>
                <w:lang w:val="en-US" w:eastAsia="zh-CN"/>
              </w:rPr>
            </w:pPr>
          </w:p>
        </w:tc>
        <w:tc>
          <w:tcPr>
            <w:tcW w:w="3844" w:type="dxa"/>
          </w:tcPr>
          <w:p w14:paraId="3F66AC68" w14:textId="77777777" w:rsidR="00C75295" w:rsidRDefault="00C75295" w:rsidP="00C75295">
            <w:pPr>
              <w:spacing w:afterLines="50" w:after="120"/>
              <w:jc w:val="both"/>
              <w:rPr>
                <w:rFonts w:eastAsiaTheme="minorEastAsia"/>
                <w:sz w:val="22"/>
                <w:lang w:val="en-US" w:eastAsia="zh-CN"/>
              </w:rPr>
            </w:pPr>
          </w:p>
        </w:tc>
      </w:tr>
      <w:tr w:rsidR="00C75295" w14:paraId="02BA9532" w14:textId="60F0EA7F" w:rsidTr="00B805E5">
        <w:tc>
          <w:tcPr>
            <w:tcW w:w="1496" w:type="dxa"/>
          </w:tcPr>
          <w:p w14:paraId="2F57BCF4" w14:textId="77777777" w:rsidR="00C75295" w:rsidRDefault="00C75295" w:rsidP="00C75295">
            <w:pPr>
              <w:spacing w:afterLines="50" w:after="120"/>
              <w:jc w:val="both"/>
              <w:rPr>
                <w:rFonts w:eastAsiaTheme="minorEastAsia"/>
                <w:sz w:val="22"/>
                <w:lang w:val="en-US" w:eastAsia="zh-CN"/>
              </w:rPr>
            </w:pPr>
          </w:p>
        </w:tc>
        <w:tc>
          <w:tcPr>
            <w:tcW w:w="4288" w:type="dxa"/>
          </w:tcPr>
          <w:p w14:paraId="53F896B6" w14:textId="77777777" w:rsidR="00C75295" w:rsidRDefault="00C75295" w:rsidP="00C75295">
            <w:pPr>
              <w:spacing w:afterLines="50" w:after="120"/>
              <w:jc w:val="both"/>
              <w:rPr>
                <w:rFonts w:eastAsiaTheme="minorEastAsia"/>
                <w:sz w:val="22"/>
                <w:lang w:val="en-US" w:eastAsia="zh-CN"/>
              </w:rPr>
            </w:pPr>
          </w:p>
        </w:tc>
        <w:tc>
          <w:tcPr>
            <w:tcW w:w="3844" w:type="dxa"/>
          </w:tcPr>
          <w:p w14:paraId="1560E660" w14:textId="77777777" w:rsidR="00C75295" w:rsidRDefault="00C75295" w:rsidP="00C75295">
            <w:pPr>
              <w:spacing w:afterLines="50" w:after="120"/>
              <w:jc w:val="both"/>
              <w:rPr>
                <w:rFonts w:eastAsiaTheme="minorEastAsia"/>
                <w:sz w:val="22"/>
                <w:lang w:val="en-US" w:eastAsia="zh-CN"/>
              </w:rPr>
            </w:pPr>
          </w:p>
        </w:tc>
      </w:tr>
    </w:tbl>
    <w:p w14:paraId="3DA54820" w14:textId="77777777" w:rsidR="00D60B0E" w:rsidRPr="00607F90" w:rsidRDefault="00D60B0E">
      <w:pPr>
        <w:spacing w:afterLines="50" w:after="120"/>
        <w:jc w:val="both"/>
        <w:rPr>
          <w:rFonts w:eastAsia="MS Mincho"/>
          <w:sz w:val="22"/>
          <w:szCs w:val="22"/>
        </w:rPr>
      </w:pPr>
    </w:p>
    <w:p w14:paraId="08CCBBEF" w14:textId="77777777" w:rsidR="00D60B0E" w:rsidRDefault="00D60B0E">
      <w:pPr>
        <w:spacing w:afterLines="50" w:after="120"/>
        <w:jc w:val="both"/>
        <w:rPr>
          <w:rFonts w:eastAsia="MS Mincho"/>
          <w:sz w:val="22"/>
          <w:szCs w:val="22"/>
        </w:rPr>
      </w:pPr>
    </w:p>
    <w:p w14:paraId="31527E2A" w14:textId="77777777" w:rsidR="00D60B0E" w:rsidRDefault="005D4517">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44BEEFE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b"/>
        <w:tblW w:w="0" w:type="auto"/>
        <w:tblLook w:val="04A0" w:firstRow="1" w:lastRow="0" w:firstColumn="1" w:lastColumn="0" w:noHBand="0" w:noVBand="1"/>
      </w:tblPr>
      <w:tblGrid>
        <w:gridCol w:w="644"/>
        <w:gridCol w:w="8984"/>
      </w:tblGrid>
      <w:tr w:rsidR="00D60B0E" w14:paraId="72DE1FBB" w14:textId="77777777">
        <w:tc>
          <w:tcPr>
            <w:tcW w:w="644" w:type="dxa"/>
          </w:tcPr>
          <w:p w14:paraId="6C05E77A"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98E1182" w14:textId="77777777" w:rsidR="00D60B0E" w:rsidRDefault="005D4517">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A426825" w14:textId="77777777" w:rsidR="00D60B0E" w:rsidRDefault="005D4517">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00A20499" w14:textId="77777777" w:rsidR="00D60B0E" w:rsidRDefault="005D4517">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behaviors across serving cells are applied irrespective of FDD/TDD/SUL band, e.g. UL Tx chain sharing across cells, and the UE behavior between SUL and paired NUL within a serving cell refers to the UE behaviors specified on the context of one serving cell. </w:t>
            </w:r>
          </w:p>
          <w:p w14:paraId="62971B0D" w14:textId="77777777" w:rsidR="00D60B0E" w:rsidRDefault="005D4517">
            <w:pPr>
              <w:rPr>
                <w:bCs/>
                <w:i/>
                <w:iCs/>
              </w:rPr>
            </w:pPr>
            <w:r>
              <w:rPr>
                <w:b/>
                <w:bCs/>
                <w:i/>
                <w:iCs/>
              </w:rPr>
              <w:t xml:space="preserve">Proposal 3: </w:t>
            </w:r>
            <w:r>
              <w:rPr>
                <w:bCs/>
                <w:i/>
                <w:iCs/>
              </w:rPr>
              <w:t>The following three scenarios are confirmed within the scope for Rel-18 UL Tx switching:</w:t>
            </w:r>
          </w:p>
          <w:p w14:paraId="59F5A7C6" w14:textId="77777777" w:rsidR="00D60B0E" w:rsidRDefault="005D4517">
            <w:pPr>
              <w:pStyle w:val="aff"/>
              <w:numPr>
                <w:ilvl w:val="0"/>
                <w:numId w:val="83"/>
              </w:numPr>
              <w:snapToGrid w:val="0"/>
              <w:spacing w:before="120" w:after="120"/>
              <w:ind w:leftChars="0"/>
              <w:jc w:val="both"/>
              <w:rPr>
                <w:i/>
                <w:lang w:eastAsia="zh-CN"/>
              </w:rPr>
            </w:pPr>
            <w:r>
              <w:rPr>
                <w:bCs/>
                <w:i/>
              </w:rPr>
              <w:t>Inter-band UL-CA Option 1 without SUL band</w:t>
            </w:r>
          </w:p>
          <w:p w14:paraId="40324B5E" w14:textId="77777777" w:rsidR="00D60B0E" w:rsidRDefault="005D4517">
            <w:pPr>
              <w:pStyle w:val="aff"/>
              <w:numPr>
                <w:ilvl w:val="0"/>
                <w:numId w:val="83"/>
              </w:numPr>
              <w:snapToGrid w:val="0"/>
              <w:spacing w:before="120" w:after="120"/>
              <w:ind w:leftChars="0"/>
              <w:jc w:val="both"/>
              <w:rPr>
                <w:i/>
                <w:lang w:eastAsia="zh-CN"/>
              </w:rPr>
            </w:pPr>
            <w:r>
              <w:rPr>
                <w:i/>
                <w:lang w:eastAsia="zh-CN"/>
              </w:rPr>
              <w:t>Inter-band UL-CA Option 1 for {SUL band + corresponding NUL band} + 1 or 2 other NUL band(s)</w:t>
            </w:r>
          </w:p>
          <w:p w14:paraId="64823953" w14:textId="77777777" w:rsidR="00D60B0E" w:rsidRDefault="005D4517">
            <w:pPr>
              <w:pStyle w:val="aff"/>
              <w:numPr>
                <w:ilvl w:val="0"/>
                <w:numId w:val="83"/>
              </w:numPr>
              <w:snapToGrid w:val="0"/>
              <w:spacing w:before="120" w:after="120"/>
              <w:ind w:leftChars="0"/>
              <w:jc w:val="both"/>
              <w:rPr>
                <w:i/>
                <w:lang w:eastAsia="zh-CN"/>
              </w:rPr>
            </w:pPr>
            <w:r>
              <w:rPr>
                <w:bCs/>
                <w:i/>
              </w:rPr>
              <w:t>Inter-band UL-CA Option 1 for {SUL band + corresponding NUL band} + {SUL band + corresponding NUL band}</w:t>
            </w:r>
          </w:p>
        </w:tc>
      </w:tr>
      <w:tr w:rsidR="00D60B0E" w14:paraId="24A41479" w14:textId="77777777">
        <w:tc>
          <w:tcPr>
            <w:tcW w:w="644" w:type="dxa"/>
          </w:tcPr>
          <w:p w14:paraId="4E744F6E"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F180A99" w14:textId="77777777" w:rsidR="00D60B0E" w:rsidRDefault="005D4517">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385B6F0B"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6BFBC35" w14:textId="77777777" w:rsidR="00D60B0E" w:rsidRDefault="005D4517">
            <w:pPr>
              <w:numPr>
                <w:ilvl w:val="0"/>
                <w:numId w:val="84"/>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D60B0E" w14:paraId="2E8FD080" w14:textId="77777777">
        <w:tc>
          <w:tcPr>
            <w:tcW w:w="644" w:type="dxa"/>
          </w:tcPr>
          <w:p w14:paraId="45B229EB"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5EFEEC8B" w14:textId="77777777" w:rsidR="00D60B0E" w:rsidRDefault="005D4517">
            <w:pPr>
              <w:jc w:val="both"/>
              <w:rPr>
                <w:b/>
                <w:lang w:val="en-US"/>
              </w:rPr>
            </w:pPr>
            <w:r>
              <w:rPr>
                <w:b/>
                <w:lang w:val="en-US"/>
              </w:rPr>
              <w:t>Proposal 1. If dynamic UL Tx switching across 3 and 4 bands is supported, the following switching cases can be considered.</w:t>
            </w:r>
          </w:p>
          <w:p w14:paraId="74C577F8" w14:textId="77777777" w:rsidR="00D60B0E" w:rsidRDefault="005D4517">
            <w:pPr>
              <w:numPr>
                <w:ilvl w:val="0"/>
                <w:numId w:val="7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6985F60" w14:textId="77777777" w:rsidR="00D60B0E" w:rsidRDefault="005D4517">
            <w:pPr>
              <w:numPr>
                <w:ilvl w:val="0"/>
                <w:numId w:val="76"/>
              </w:numPr>
              <w:ind w:leftChars="100" w:left="603" w:hanging="363"/>
              <w:contextualSpacing/>
              <w:jc w:val="both"/>
              <w:rPr>
                <w:lang w:eastAsia="zh-CN"/>
              </w:rPr>
            </w:pPr>
            <w:r>
              <w:rPr>
                <w:b/>
                <w:bCs/>
                <w:lang w:val="en-US" w:eastAsia="zh-CN"/>
              </w:rPr>
              <w:lastRenderedPageBreak/>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D60B0E" w14:paraId="075E1F99" w14:textId="77777777">
        <w:tc>
          <w:tcPr>
            <w:tcW w:w="644" w:type="dxa"/>
          </w:tcPr>
          <w:p w14:paraId="5E3E842F"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F61D611" w14:textId="77777777" w:rsidR="00D60B0E" w:rsidRDefault="005D4517">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D60B0E" w14:paraId="23DC93B8" w14:textId="77777777">
        <w:tc>
          <w:tcPr>
            <w:tcW w:w="644" w:type="dxa"/>
          </w:tcPr>
          <w:p w14:paraId="40EEE6C1"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8176078" w14:textId="77777777" w:rsidR="00D60B0E" w:rsidRDefault="005D4517">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601BAF31" w14:textId="77777777" w:rsidR="00D60B0E" w:rsidRDefault="00D60B0E">
      <w:pPr>
        <w:spacing w:afterLines="50" w:after="120"/>
        <w:jc w:val="both"/>
        <w:rPr>
          <w:rFonts w:eastAsia="MS Mincho"/>
          <w:sz w:val="22"/>
          <w:szCs w:val="22"/>
        </w:rPr>
      </w:pPr>
    </w:p>
    <w:p w14:paraId="211CD13B" w14:textId="77777777" w:rsidR="00D60B0E" w:rsidRDefault="005D4517">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b"/>
        <w:tblW w:w="0" w:type="auto"/>
        <w:tblLook w:val="04A0" w:firstRow="1" w:lastRow="0" w:firstColumn="1" w:lastColumn="0" w:noHBand="0" w:noVBand="1"/>
      </w:tblPr>
      <w:tblGrid>
        <w:gridCol w:w="9628"/>
      </w:tblGrid>
      <w:tr w:rsidR="00D60B0E" w14:paraId="567C5283" w14:textId="77777777">
        <w:tc>
          <w:tcPr>
            <w:tcW w:w="9628" w:type="dxa"/>
          </w:tcPr>
          <w:p w14:paraId="69938385"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B298345"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629DD4DE"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5BFC2A94"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73FA591D"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66399635" w14:textId="77777777" w:rsidR="00D60B0E" w:rsidRDefault="005D4517">
            <w:pPr>
              <w:pStyle w:val="aff"/>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A446604"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3D0A7D79" w14:textId="77777777" w:rsidR="00D60B0E" w:rsidRDefault="005D4517">
            <w:pPr>
              <w:pStyle w:val="aff"/>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A765755" w14:textId="77777777" w:rsidR="00D60B0E" w:rsidRDefault="00D60B0E">
      <w:pPr>
        <w:spacing w:afterLines="50" w:after="120"/>
        <w:jc w:val="both"/>
        <w:rPr>
          <w:rFonts w:eastAsia="MS Mincho"/>
          <w:sz w:val="22"/>
          <w:szCs w:val="22"/>
        </w:rPr>
      </w:pPr>
    </w:p>
    <w:p w14:paraId="29015FBA" w14:textId="77777777" w:rsidR="00D60B0E" w:rsidRDefault="005D4517">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4C2222F"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b"/>
        <w:tblW w:w="0" w:type="auto"/>
        <w:tblLook w:val="04A0" w:firstRow="1" w:lastRow="0" w:firstColumn="1" w:lastColumn="0" w:noHBand="0" w:noVBand="1"/>
      </w:tblPr>
      <w:tblGrid>
        <w:gridCol w:w="1945"/>
        <w:gridCol w:w="7683"/>
      </w:tblGrid>
      <w:tr w:rsidR="00D60B0E" w14:paraId="515FCAAF" w14:textId="77777777">
        <w:tc>
          <w:tcPr>
            <w:tcW w:w="1945" w:type="dxa"/>
            <w:shd w:val="clear" w:color="auto" w:fill="F2F2F2" w:themeFill="background1" w:themeFillShade="F2"/>
          </w:tcPr>
          <w:p w14:paraId="16A64715"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401BA9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6C0E8870" w14:textId="77777777">
        <w:tc>
          <w:tcPr>
            <w:tcW w:w="1945" w:type="dxa"/>
          </w:tcPr>
          <w:p w14:paraId="62EF6C45" w14:textId="77777777" w:rsidR="00D60B0E" w:rsidRDefault="005D4517">
            <w:pPr>
              <w:spacing w:afterLines="50" w:after="120"/>
              <w:jc w:val="both"/>
              <w:rPr>
                <w:sz w:val="22"/>
                <w:lang w:val="en-US"/>
              </w:rPr>
            </w:pPr>
            <w:r>
              <w:rPr>
                <w:sz w:val="22"/>
                <w:lang w:val="en-US"/>
              </w:rPr>
              <w:t>Qualcomm</w:t>
            </w:r>
          </w:p>
        </w:tc>
        <w:tc>
          <w:tcPr>
            <w:tcW w:w="7683" w:type="dxa"/>
          </w:tcPr>
          <w:p w14:paraId="161984F6" w14:textId="77777777" w:rsidR="00D60B0E" w:rsidRDefault="005D4517">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D60B0E" w14:paraId="069B5D4C" w14:textId="77777777">
        <w:tc>
          <w:tcPr>
            <w:tcW w:w="1945" w:type="dxa"/>
          </w:tcPr>
          <w:p w14:paraId="04951DF0"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67AA2D5E" w14:textId="77777777" w:rsidR="00D60B0E" w:rsidRDefault="005D4517">
            <w:pPr>
              <w:spacing w:afterLines="50" w:after="120"/>
              <w:jc w:val="both"/>
              <w:rPr>
                <w:sz w:val="22"/>
                <w:lang w:val="en-US"/>
              </w:rPr>
            </w:pPr>
            <w:r>
              <w:rPr>
                <w:rFonts w:eastAsia="맑은 고딕"/>
                <w:sz w:val="22"/>
                <w:lang w:val="en-US" w:eastAsia="ko-KR"/>
              </w:rPr>
              <w:t>Agree with</w:t>
            </w:r>
            <w:r>
              <w:rPr>
                <w:rFonts w:eastAsia="맑은 고딕" w:hint="eastAsia"/>
                <w:sz w:val="22"/>
                <w:lang w:val="en-US" w:eastAsia="ko-KR"/>
              </w:rPr>
              <w:t xml:space="preserve"> the moderator</w:t>
            </w:r>
            <w:r>
              <w:rPr>
                <w:rFonts w:eastAsia="맑은 고딕"/>
                <w:sz w:val="22"/>
                <w:lang w:val="en-US" w:eastAsia="ko-KR"/>
              </w:rPr>
              <w:t>’s assessment</w:t>
            </w:r>
          </w:p>
        </w:tc>
      </w:tr>
      <w:tr w:rsidR="00D60B0E" w14:paraId="4A8B377E" w14:textId="77777777">
        <w:tc>
          <w:tcPr>
            <w:tcW w:w="1945" w:type="dxa"/>
          </w:tcPr>
          <w:p w14:paraId="1156E08A" w14:textId="77777777" w:rsidR="00D60B0E" w:rsidRDefault="005D4517">
            <w:pPr>
              <w:spacing w:afterLines="50" w:after="120"/>
              <w:jc w:val="both"/>
              <w:rPr>
                <w:sz w:val="22"/>
                <w:lang w:val="en-US"/>
              </w:rPr>
            </w:pPr>
            <w:r>
              <w:rPr>
                <w:color w:val="000000" w:themeColor="text1"/>
                <w:sz w:val="22"/>
                <w:lang w:val="en-US"/>
              </w:rPr>
              <w:t>Samsung</w:t>
            </w:r>
          </w:p>
        </w:tc>
        <w:tc>
          <w:tcPr>
            <w:tcW w:w="7683" w:type="dxa"/>
          </w:tcPr>
          <w:p w14:paraId="4CF0BCE3" w14:textId="77777777" w:rsidR="00D60B0E" w:rsidRDefault="005D4517">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D60B0E" w14:paraId="4EB322CF" w14:textId="77777777">
        <w:tc>
          <w:tcPr>
            <w:tcW w:w="1945" w:type="dxa"/>
          </w:tcPr>
          <w:p w14:paraId="59DCAD3F" w14:textId="77777777" w:rsidR="00D60B0E" w:rsidRDefault="005D4517">
            <w:pPr>
              <w:spacing w:afterLines="50" w:after="120"/>
              <w:jc w:val="both"/>
              <w:rPr>
                <w:color w:val="7030A0"/>
                <w:sz w:val="22"/>
                <w:lang w:val="en-US"/>
              </w:rPr>
            </w:pPr>
            <w:r>
              <w:rPr>
                <w:color w:val="7030A0"/>
                <w:sz w:val="22"/>
                <w:lang w:val="en-US"/>
              </w:rPr>
              <w:t>Ericsson</w:t>
            </w:r>
          </w:p>
        </w:tc>
        <w:tc>
          <w:tcPr>
            <w:tcW w:w="7683" w:type="dxa"/>
          </w:tcPr>
          <w:p w14:paraId="01EF26E0" w14:textId="77777777" w:rsidR="00D60B0E" w:rsidRDefault="005D4517">
            <w:pPr>
              <w:spacing w:afterLines="50" w:after="120"/>
              <w:jc w:val="both"/>
              <w:rPr>
                <w:color w:val="7030A0"/>
                <w:sz w:val="22"/>
                <w:lang w:val="en-US"/>
              </w:rPr>
            </w:pPr>
            <w:r>
              <w:rPr>
                <w:color w:val="7030A0"/>
                <w:sz w:val="22"/>
                <w:lang w:val="en-US"/>
              </w:rPr>
              <w:t>We share the same view as Moderator</w:t>
            </w:r>
          </w:p>
        </w:tc>
      </w:tr>
      <w:tr w:rsidR="00D60B0E" w14:paraId="4A061D58" w14:textId="77777777">
        <w:tc>
          <w:tcPr>
            <w:tcW w:w="1945" w:type="dxa"/>
          </w:tcPr>
          <w:p w14:paraId="494B4B53" w14:textId="77777777" w:rsidR="00D60B0E" w:rsidRDefault="005D4517">
            <w:pPr>
              <w:spacing w:afterLines="50" w:after="120"/>
              <w:jc w:val="both"/>
              <w:rPr>
                <w:color w:val="7030A0"/>
                <w:sz w:val="22"/>
                <w:lang w:val="en-US"/>
              </w:rPr>
            </w:pPr>
            <w:r>
              <w:rPr>
                <w:rFonts w:eastAsia="맑은 고딕"/>
                <w:sz w:val="22"/>
                <w:lang w:val="en-US" w:eastAsia="ko-KR"/>
              </w:rPr>
              <w:t>Huawei, HiSilicon</w:t>
            </w:r>
          </w:p>
        </w:tc>
        <w:tc>
          <w:tcPr>
            <w:tcW w:w="7683" w:type="dxa"/>
          </w:tcPr>
          <w:p w14:paraId="68957DC0" w14:textId="77777777" w:rsidR="00D60B0E" w:rsidRDefault="005D4517">
            <w:pPr>
              <w:spacing w:afterLines="50" w:after="120"/>
              <w:jc w:val="both"/>
              <w:rPr>
                <w:color w:val="7030A0"/>
                <w:sz w:val="22"/>
                <w:lang w:val="en-US"/>
              </w:rPr>
            </w:pPr>
            <w:r>
              <w:rPr>
                <w:color w:val="000000" w:themeColor="text1"/>
                <w:sz w:val="22"/>
                <w:lang w:val="en-US"/>
              </w:rPr>
              <w:t>Technically, the switching mechanism under development in RAN1 does not differentiate TDD, FDD and SUL bands. We prefer not to repeat the RANP discussions in RAN1. But we just want to remind that the scenarios summaried above in still in the scope and not precluded. In this sense, the title of S5.3 seems a bit misleading by stating “support” instead of “focus on”.</w:t>
            </w:r>
          </w:p>
        </w:tc>
      </w:tr>
      <w:tr w:rsidR="00D60B0E" w14:paraId="390926B7" w14:textId="77777777">
        <w:tc>
          <w:tcPr>
            <w:tcW w:w="1945" w:type="dxa"/>
          </w:tcPr>
          <w:p w14:paraId="67A096B4" w14:textId="77777777" w:rsidR="00D60B0E" w:rsidRDefault="005D4517">
            <w:pPr>
              <w:spacing w:afterLines="50" w:after="120"/>
              <w:jc w:val="both"/>
              <w:rPr>
                <w:rFonts w:eastAsia="맑은 고딕"/>
                <w:sz w:val="22"/>
                <w:lang w:val="en-US" w:eastAsia="ko-KR"/>
              </w:rPr>
            </w:pPr>
            <w:r>
              <w:rPr>
                <w:rFonts w:eastAsia="맑은 고딕"/>
                <w:sz w:val="22"/>
                <w:lang w:val="en-US" w:eastAsia="ko-KR"/>
              </w:rPr>
              <w:t>Nokia, NSB</w:t>
            </w:r>
          </w:p>
        </w:tc>
        <w:tc>
          <w:tcPr>
            <w:tcW w:w="7683" w:type="dxa"/>
          </w:tcPr>
          <w:p w14:paraId="16C25A26" w14:textId="77777777" w:rsidR="00D60B0E" w:rsidRDefault="005D4517">
            <w:pPr>
              <w:spacing w:afterLines="50" w:after="120"/>
              <w:jc w:val="both"/>
              <w:rPr>
                <w:color w:val="000000" w:themeColor="text1"/>
                <w:sz w:val="22"/>
                <w:lang w:val="en-US"/>
              </w:rPr>
            </w:pPr>
            <w:r>
              <w:rPr>
                <w:color w:val="000000" w:themeColor="text1"/>
                <w:sz w:val="22"/>
                <w:lang w:val="en-US" w:eastAsia="zh-CN"/>
              </w:rPr>
              <w:t>Agree with the moderator’s view.</w:t>
            </w:r>
          </w:p>
        </w:tc>
      </w:tr>
      <w:tr w:rsidR="00D60B0E" w14:paraId="7B8B967D" w14:textId="77777777">
        <w:tc>
          <w:tcPr>
            <w:tcW w:w="1945" w:type="dxa"/>
          </w:tcPr>
          <w:p w14:paraId="2F1F1C30" w14:textId="77777777" w:rsidR="00D60B0E" w:rsidRDefault="005D4517">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578931E1"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454B79C7"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companies are fine with the moderators suggestion.</w:t>
            </w:r>
          </w:p>
        </w:tc>
      </w:tr>
    </w:tbl>
    <w:p w14:paraId="35193963" w14:textId="77777777" w:rsidR="00D60B0E" w:rsidRDefault="00D60B0E">
      <w:pPr>
        <w:spacing w:afterLines="50" w:after="120"/>
        <w:jc w:val="both"/>
        <w:rPr>
          <w:rFonts w:eastAsia="MS Mincho"/>
          <w:sz w:val="22"/>
          <w:szCs w:val="22"/>
        </w:rPr>
      </w:pPr>
    </w:p>
    <w:p w14:paraId="23BB6E19" w14:textId="77777777" w:rsidR="00D60B0E" w:rsidRDefault="00D60B0E">
      <w:pPr>
        <w:spacing w:afterLines="50" w:after="120"/>
        <w:jc w:val="both"/>
        <w:rPr>
          <w:rFonts w:eastAsia="MS Mincho"/>
          <w:sz w:val="22"/>
          <w:szCs w:val="22"/>
        </w:rPr>
      </w:pPr>
    </w:p>
    <w:p w14:paraId="687B7478" w14:textId="77777777" w:rsidR="00D60B0E" w:rsidRDefault="00D60B0E">
      <w:pPr>
        <w:spacing w:afterLines="50" w:after="120"/>
        <w:jc w:val="both"/>
        <w:rPr>
          <w:rFonts w:eastAsia="MS Mincho"/>
          <w:sz w:val="22"/>
          <w:szCs w:val="22"/>
        </w:rPr>
      </w:pPr>
    </w:p>
    <w:p w14:paraId="6330130E" w14:textId="77777777" w:rsidR="00D60B0E" w:rsidRDefault="005D4517">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657FCC4"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b"/>
        <w:tblW w:w="0" w:type="auto"/>
        <w:tblLook w:val="04A0" w:firstRow="1" w:lastRow="0" w:firstColumn="1" w:lastColumn="0" w:noHBand="0" w:noVBand="1"/>
      </w:tblPr>
      <w:tblGrid>
        <w:gridCol w:w="644"/>
        <w:gridCol w:w="8984"/>
      </w:tblGrid>
      <w:tr w:rsidR="00D60B0E" w14:paraId="101A5385" w14:textId="77777777">
        <w:tc>
          <w:tcPr>
            <w:tcW w:w="644" w:type="dxa"/>
          </w:tcPr>
          <w:p w14:paraId="3888CEA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736BF81D" w14:textId="77777777" w:rsidR="00D60B0E" w:rsidRDefault="005D4517">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D60B0E" w14:paraId="7E90521A" w14:textId="77777777">
        <w:tc>
          <w:tcPr>
            <w:tcW w:w="644" w:type="dxa"/>
          </w:tcPr>
          <w:p w14:paraId="5D02C6D8"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E9328C8" w14:textId="77777777" w:rsidR="00D60B0E" w:rsidRDefault="005D4517">
            <w:pPr>
              <w:numPr>
                <w:ilvl w:val="0"/>
                <w:numId w:val="7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D60B0E" w14:paraId="2F01E11E" w14:textId="77777777">
        <w:tc>
          <w:tcPr>
            <w:tcW w:w="644" w:type="dxa"/>
          </w:tcPr>
          <w:p w14:paraId="01AA9A4C"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8EE09FD" w14:textId="77777777" w:rsidR="00D60B0E" w:rsidRDefault="005D4517">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7625FAD3" w14:textId="77777777" w:rsidR="00D60B0E" w:rsidRDefault="00D60B0E">
      <w:pPr>
        <w:spacing w:afterLines="50" w:after="120"/>
        <w:jc w:val="both"/>
        <w:rPr>
          <w:rFonts w:eastAsia="MS Mincho"/>
          <w:sz w:val="22"/>
          <w:szCs w:val="22"/>
        </w:rPr>
      </w:pPr>
    </w:p>
    <w:p w14:paraId="2A1477CA" w14:textId="77777777" w:rsidR="00D60B0E" w:rsidRDefault="005D4517">
      <w:pPr>
        <w:spacing w:afterLines="50" w:after="120"/>
        <w:jc w:val="both"/>
        <w:rPr>
          <w:rFonts w:eastAsia="MS Mincho"/>
          <w:sz w:val="22"/>
          <w:szCs w:val="22"/>
        </w:rPr>
      </w:pPr>
      <w:r>
        <w:rPr>
          <w:rFonts w:eastAsia="MS Mincho"/>
          <w:sz w:val="22"/>
          <w:szCs w:val="22"/>
        </w:rPr>
        <w:t>It seems proposals for the clarification on intra-band CA are straightforward. Therefore, the moderator would like to ask companies to provide feedback if any on the above proposals in contributions and following potential FL proposal.</w:t>
      </w:r>
    </w:p>
    <w:p w14:paraId="6E44374E" w14:textId="77777777" w:rsidR="00D60B0E" w:rsidRDefault="005D4517">
      <w:pPr>
        <w:pStyle w:val="30"/>
        <w:rPr>
          <w:rFonts w:eastAsia="MS Mincho"/>
          <w:b/>
          <w:bCs/>
          <w:sz w:val="22"/>
          <w:szCs w:val="22"/>
          <w:u w:val="single"/>
        </w:rPr>
      </w:pPr>
      <w:r>
        <w:rPr>
          <w:rFonts w:eastAsia="MS Mincho"/>
          <w:b/>
          <w:bCs/>
          <w:sz w:val="22"/>
          <w:szCs w:val="22"/>
          <w:u w:val="single"/>
        </w:rPr>
        <w:t>Proposed agreement 5.4</w:t>
      </w:r>
    </w:p>
    <w:p w14:paraId="4A0A8AA5" w14:textId="77777777" w:rsidR="00D60B0E" w:rsidRDefault="005D4517">
      <w:pPr>
        <w:pStyle w:val="aff"/>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1175B795" w14:textId="77777777" w:rsidR="00D60B0E" w:rsidRDefault="005D4517">
      <w:pPr>
        <w:pStyle w:val="aff"/>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6C108839"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b"/>
        <w:tblW w:w="0" w:type="auto"/>
        <w:tblLook w:val="04A0" w:firstRow="1" w:lastRow="0" w:firstColumn="1" w:lastColumn="0" w:noHBand="0" w:noVBand="1"/>
      </w:tblPr>
      <w:tblGrid>
        <w:gridCol w:w="1696"/>
        <w:gridCol w:w="7932"/>
      </w:tblGrid>
      <w:tr w:rsidR="00D60B0E" w14:paraId="39A83FB5" w14:textId="77777777">
        <w:tc>
          <w:tcPr>
            <w:tcW w:w="1696" w:type="dxa"/>
            <w:shd w:val="clear" w:color="auto" w:fill="F2F2F2" w:themeFill="background1" w:themeFillShade="F2"/>
          </w:tcPr>
          <w:p w14:paraId="5146DC48"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267D8D73"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4F688F8C" w14:textId="77777777">
        <w:tc>
          <w:tcPr>
            <w:tcW w:w="1696" w:type="dxa"/>
          </w:tcPr>
          <w:p w14:paraId="06A0CECF" w14:textId="77777777" w:rsidR="00D60B0E" w:rsidRDefault="005D4517">
            <w:pPr>
              <w:spacing w:afterLines="50" w:after="120"/>
              <w:jc w:val="both"/>
              <w:rPr>
                <w:sz w:val="22"/>
                <w:lang w:val="en-US"/>
              </w:rPr>
            </w:pPr>
            <w:r>
              <w:rPr>
                <w:sz w:val="22"/>
                <w:lang w:val="en-US"/>
              </w:rPr>
              <w:t>MediaTek</w:t>
            </w:r>
          </w:p>
        </w:tc>
        <w:tc>
          <w:tcPr>
            <w:tcW w:w="7932" w:type="dxa"/>
          </w:tcPr>
          <w:p w14:paraId="622A9CAF" w14:textId="77777777" w:rsidR="00D60B0E" w:rsidRDefault="005D4517">
            <w:pPr>
              <w:spacing w:afterLines="50" w:after="120"/>
              <w:jc w:val="both"/>
              <w:rPr>
                <w:sz w:val="22"/>
                <w:lang w:val="en-US"/>
              </w:rPr>
            </w:pPr>
            <w:r>
              <w:rPr>
                <w:sz w:val="22"/>
                <w:lang w:val="en-US"/>
              </w:rPr>
              <w:t>We are not sure if there is a need for RAN1 agreement given that similar thing was agreed in RAN#96.</w:t>
            </w:r>
          </w:p>
          <w:p w14:paraId="17C9DC57" w14:textId="77777777" w:rsidR="00D60B0E" w:rsidRDefault="00D60B0E">
            <w:pPr>
              <w:spacing w:afterLines="50" w:after="120"/>
              <w:jc w:val="both"/>
              <w:rPr>
                <w:sz w:val="22"/>
                <w:lang w:val="en-US"/>
              </w:rPr>
            </w:pPr>
          </w:p>
          <w:tbl>
            <w:tblPr>
              <w:tblStyle w:val="afb"/>
              <w:tblW w:w="0" w:type="auto"/>
              <w:tblLook w:val="04A0" w:firstRow="1" w:lastRow="0" w:firstColumn="1" w:lastColumn="0" w:noHBand="0" w:noVBand="1"/>
            </w:tblPr>
            <w:tblGrid>
              <w:gridCol w:w="7457"/>
            </w:tblGrid>
            <w:tr w:rsidR="00D60B0E" w14:paraId="54A5B33D" w14:textId="77777777">
              <w:tc>
                <w:tcPr>
                  <w:tcW w:w="7457" w:type="dxa"/>
                </w:tcPr>
                <w:p w14:paraId="3616A543" w14:textId="77777777" w:rsidR="00D60B0E" w:rsidRDefault="005D4517">
                  <w:pPr>
                    <w:spacing w:afterLines="50" w:after="120"/>
                    <w:jc w:val="both"/>
                    <w:rPr>
                      <w:sz w:val="22"/>
                      <w:szCs w:val="22"/>
                    </w:rPr>
                  </w:pPr>
                  <w:r>
                    <w:rPr>
                      <w:sz w:val="22"/>
                      <w:szCs w:val="22"/>
                    </w:rPr>
                    <w:t>RAN provides following guidance to RAN1/2/4.</w:t>
                  </w:r>
                </w:p>
                <w:p w14:paraId="1DCEC2E6" w14:textId="77777777" w:rsidR="00D60B0E" w:rsidRDefault="005D4517">
                  <w:pPr>
                    <w:pStyle w:val="aff"/>
                    <w:numPr>
                      <w:ilvl w:val="0"/>
                      <w:numId w:val="85"/>
                    </w:numPr>
                    <w:spacing w:afterLines="50" w:after="120"/>
                    <w:ind w:leftChars="0"/>
                    <w:jc w:val="both"/>
                    <w:rPr>
                      <w:sz w:val="22"/>
                      <w:szCs w:val="22"/>
                    </w:rPr>
                  </w:pPr>
                  <w:r>
                    <w:rPr>
                      <w:sz w:val="22"/>
                      <w:szCs w:val="22"/>
                    </w:rPr>
                    <w:t xml:space="preserve">If Rel-18 UL Tx switching is supported, </w:t>
                  </w:r>
                </w:p>
                <w:p w14:paraId="2017B6F1" w14:textId="77777777" w:rsidR="00D60B0E" w:rsidRDefault="005D4517">
                  <w:pPr>
                    <w:pStyle w:val="aff"/>
                    <w:numPr>
                      <w:ilvl w:val="1"/>
                      <w:numId w:val="85"/>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48D1F6AB" w14:textId="77777777" w:rsidR="00D60B0E" w:rsidRDefault="005D4517">
                  <w:pPr>
                    <w:pStyle w:val="aff"/>
                    <w:numPr>
                      <w:ilvl w:val="2"/>
                      <w:numId w:val="85"/>
                    </w:numPr>
                    <w:spacing w:afterLines="50" w:after="120"/>
                    <w:ind w:leftChars="0"/>
                    <w:jc w:val="both"/>
                    <w:rPr>
                      <w:sz w:val="22"/>
                      <w:szCs w:val="22"/>
                    </w:rPr>
                  </w:pPr>
                  <w:r>
                    <w:rPr>
                      <w:sz w:val="22"/>
                      <w:szCs w:val="22"/>
                      <w:lang w:eastAsia="zh-CN"/>
                    </w:rPr>
                    <w:t>Inter-band UL-CA Option 1 (i.e., switched UL) and Option 2 (i.e., dual UL) without SUL band</w:t>
                  </w:r>
                </w:p>
                <w:p w14:paraId="39F0E406" w14:textId="77777777" w:rsidR="00D60B0E" w:rsidRDefault="005D4517">
                  <w:pPr>
                    <w:pStyle w:val="aff"/>
                    <w:numPr>
                      <w:ilvl w:val="2"/>
                      <w:numId w:val="85"/>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69689537" w14:textId="77777777"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6C31536B" w14:textId="77777777" w:rsidR="00D60B0E" w:rsidRDefault="005D4517">
                  <w:pPr>
                    <w:pStyle w:val="aff"/>
                    <w:numPr>
                      <w:ilvl w:val="3"/>
                      <w:numId w:val="85"/>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3B5A140D" w14:textId="77777777" w:rsidR="00D60B0E" w:rsidRDefault="005D4517">
                  <w:pPr>
                    <w:pStyle w:val="aff"/>
                    <w:numPr>
                      <w:ilvl w:val="2"/>
                      <w:numId w:val="85"/>
                    </w:numPr>
                    <w:spacing w:afterLines="50" w:after="120"/>
                    <w:ind w:leftChars="0"/>
                    <w:jc w:val="both"/>
                    <w:rPr>
                      <w:sz w:val="22"/>
                      <w:szCs w:val="22"/>
                      <w:highlight w:val="yellow"/>
                    </w:rPr>
                  </w:pPr>
                  <w:r>
                    <w:rPr>
                      <w:sz w:val="22"/>
                      <w:szCs w:val="22"/>
                      <w:highlight w:val="yellow"/>
                      <w:lang w:eastAsia="zh-CN"/>
                    </w:rPr>
                    <w:lastRenderedPageBreak/>
                    <w:t>Intra-band two contiguous aggregated carriers within one non-SUL band out of 3 or 4 bands</w:t>
                  </w:r>
                </w:p>
                <w:p w14:paraId="09C00B05" w14:textId="77777777" w:rsidR="00D60B0E" w:rsidRDefault="005D4517">
                  <w:pPr>
                    <w:pStyle w:val="aff"/>
                    <w:numPr>
                      <w:ilvl w:val="1"/>
                      <w:numId w:val="85"/>
                    </w:numPr>
                    <w:spacing w:afterLines="50" w:after="120"/>
                    <w:ind w:leftChars="0"/>
                    <w:jc w:val="both"/>
                    <w:rPr>
                      <w:sz w:val="22"/>
                      <w:szCs w:val="22"/>
                    </w:rPr>
                  </w:pPr>
                  <w:r>
                    <w:rPr>
                      <w:sz w:val="22"/>
                      <w:szCs w:val="22"/>
                    </w:rPr>
                    <w:t>Further check additional scenarios in RAN#97e, e.g.,</w:t>
                  </w:r>
                </w:p>
                <w:p w14:paraId="27737F8E" w14:textId="77777777" w:rsidR="00D60B0E" w:rsidRDefault="005D4517">
                  <w:pPr>
                    <w:pStyle w:val="aff"/>
                    <w:numPr>
                      <w:ilvl w:val="2"/>
                      <w:numId w:val="85"/>
                    </w:numPr>
                    <w:spacing w:afterLines="50" w:after="120"/>
                    <w:ind w:leftChars="0"/>
                    <w:jc w:val="both"/>
                    <w:rPr>
                      <w:sz w:val="22"/>
                      <w:szCs w:val="22"/>
                    </w:rPr>
                  </w:pPr>
                  <w:r>
                    <w:rPr>
                      <w:sz w:val="22"/>
                      <w:szCs w:val="22"/>
                      <w:lang w:eastAsia="zh-CN"/>
                    </w:rPr>
                    <w:t>{SUL band + corresponding NUL band} + {SUL band + corresponding NUL band}</w:t>
                  </w:r>
                </w:p>
                <w:p w14:paraId="14F14208" w14:textId="77777777" w:rsidR="00D60B0E" w:rsidRDefault="005D4517">
                  <w:pPr>
                    <w:pStyle w:val="aff"/>
                    <w:numPr>
                      <w:ilvl w:val="2"/>
                      <w:numId w:val="85"/>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067EDF69" w14:textId="77777777" w:rsidR="00D60B0E" w:rsidRDefault="005D4517">
                  <w:pPr>
                    <w:pStyle w:val="aff"/>
                    <w:numPr>
                      <w:ilvl w:val="1"/>
                      <w:numId w:val="85"/>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4C4D82F4" w14:textId="77777777" w:rsidR="00D60B0E" w:rsidRDefault="00D60B0E">
                  <w:pPr>
                    <w:spacing w:afterLines="50" w:after="120"/>
                    <w:jc w:val="both"/>
                    <w:rPr>
                      <w:sz w:val="22"/>
                    </w:rPr>
                  </w:pPr>
                </w:p>
              </w:tc>
            </w:tr>
          </w:tbl>
          <w:p w14:paraId="73DA1AE0" w14:textId="77777777" w:rsidR="00D60B0E" w:rsidRDefault="00D60B0E">
            <w:pPr>
              <w:spacing w:afterLines="50" w:after="120"/>
              <w:jc w:val="both"/>
              <w:rPr>
                <w:sz w:val="22"/>
                <w:lang w:val="en-US"/>
              </w:rPr>
            </w:pPr>
          </w:p>
          <w:p w14:paraId="1145FCE9" w14:textId="77777777" w:rsidR="00D60B0E" w:rsidRDefault="00D60B0E">
            <w:pPr>
              <w:spacing w:afterLines="50" w:after="120"/>
              <w:jc w:val="both"/>
              <w:rPr>
                <w:sz w:val="22"/>
                <w:lang w:val="en-US"/>
              </w:rPr>
            </w:pPr>
          </w:p>
          <w:p w14:paraId="45044219" w14:textId="77777777" w:rsidR="00D60B0E" w:rsidRDefault="00D60B0E">
            <w:pPr>
              <w:spacing w:afterLines="50" w:after="120"/>
              <w:jc w:val="both"/>
              <w:rPr>
                <w:sz w:val="22"/>
                <w:lang w:val="en-US"/>
              </w:rPr>
            </w:pPr>
          </w:p>
        </w:tc>
      </w:tr>
      <w:tr w:rsidR="00D60B0E" w14:paraId="2A1A6116" w14:textId="77777777">
        <w:tc>
          <w:tcPr>
            <w:tcW w:w="1696" w:type="dxa"/>
          </w:tcPr>
          <w:p w14:paraId="7957DF39" w14:textId="77777777" w:rsidR="00D60B0E" w:rsidRDefault="005D4517">
            <w:pPr>
              <w:spacing w:afterLines="50" w:after="120"/>
              <w:jc w:val="both"/>
              <w:rPr>
                <w:sz w:val="22"/>
                <w:lang w:val="en-US"/>
              </w:rPr>
            </w:pPr>
            <w:r>
              <w:rPr>
                <w:sz w:val="22"/>
                <w:lang w:val="en-US"/>
              </w:rPr>
              <w:lastRenderedPageBreak/>
              <w:t>Qualcomm</w:t>
            </w:r>
          </w:p>
        </w:tc>
        <w:tc>
          <w:tcPr>
            <w:tcW w:w="7932" w:type="dxa"/>
          </w:tcPr>
          <w:p w14:paraId="3B1B8717" w14:textId="77777777" w:rsidR="00D60B0E" w:rsidRDefault="005D4517">
            <w:pPr>
              <w:spacing w:afterLines="50" w:after="120"/>
              <w:jc w:val="both"/>
              <w:rPr>
                <w:sz w:val="22"/>
                <w:lang w:val="en-US"/>
              </w:rPr>
            </w:pPr>
            <w:r>
              <w:rPr>
                <w:sz w:val="22"/>
                <w:lang w:val="en-US"/>
              </w:rPr>
              <w:t>We support FL proposal.</w:t>
            </w:r>
          </w:p>
        </w:tc>
      </w:tr>
      <w:tr w:rsidR="00D60B0E" w14:paraId="265F5A58" w14:textId="77777777">
        <w:tc>
          <w:tcPr>
            <w:tcW w:w="1696" w:type="dxa"/>
          </w:tcPr>
          <w:p w14:paraId="510B59C4" w14:textId="77777777" w:rsidR="00D60B0E" w:rsidRDefault="005D4517">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3B7F86B3" w14:textId="77777777" w:rsidR="00D60B0E" w:rsidRDefault="005D4517">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D60B0E" w14:paraId="4AEB4084" w14:textId="77777777">
        <w:tc>
          <w:tcPr>
            <w:tcW w:w="1696" w:type="dxa"/>
          </w:tcPr>
          <w:p w14:paraId="3319A93A" w14:textId="77777777" w:rsidR="00D60B0E" w:rsidRDefault="005D4517">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7A7DE5F1" w14:textId="77777777" w:rsidR="00D60B0E" w:rsidRDefault="005D4517">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D60B0E" w14:paraId="130270BD" w14:textId="77777777">
        <w:tc>
          <w:tcPr>
            <w:tcW w:w="1696" w:type="dxa"/>
          </w:tcPr>
          <w:p w14:paraId="3E16EC6F" w14:textId="77777777" w:rsidR="00D60B0E" w:rsidRDefault="005D4517">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1079280F" w14:textId="77777777" w:rsidR="00D60B0E" w:rsidRDefault="005D4517">
            <w:pPr>
              <w:spacing w:afterLines="50" w:after="120"/>
              <w:jc w:val="both"/>
              <w:rPr>
                <w:rFonts w:eastAsia="MS Mincho"/>
                <w:sz w:val="22"/>
                <w:lang w:val="en-US"/>
              </w:rPr>
            </w:pPr>
            <w:r>
              <w:rPr>
                <w:rFonts w:eastAsiaTheme="minorEastAsia"/>
                <w:sz w:val="22"/>
                <w:lang w:val="en-US" w:eastAsia="zh-CN"/>
              </w:rPr>
              <w:t>Support</w:t>
            </w:r>
          </w:p>
        </w:tc>
      </w:tr>
      <w:tr w:rsidR="00D60B0E" w14:paraId="520F2EA7" w14:textId="77777777">
        <w:tc>
          <w:tcPr>
            <w:tcW w:w="1696" w:type="dxa"/>
          </w:tcPr>
          <w:p w14:paraId="5FABB95B"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Apple</w:t>
            </w:r>
          </w:p>
        </w:tc>
        <w:tc>
          <w:tcPr>
            <w:tcW w:w="7932" w:type="dxa"/>
          </w:tcPr>
          <w:p w14:paraId="59F2C8D3" w14:textId="77777777" w:rsidR="00D60B0E" w:rsidRDefault="005D4517">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D60B0E" w14:paraId="610C8462" w14:textId="77777777">
        <w:tc>
          <w:tcPr>
            <w:tcW w:w="1696" w:type="dxa"/>
          </w:tcPr>
          <w:p w14:paraId="2B7D9B01" w14:textId="77777777" w:rsidR="00D60B0E" w:rsidRDefault="005D4517">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0CB04324" w14:textId="77777777" w:rsidR="00D60B0E" w:rsidRDefault="005D4517">
            <w:pPr>
              <w:spacing w:afterLines="50" w:after="120"/>
              <w:jc w:val="both"/>
              <w:rPr>
                <w:rFonts w:eastAsiaTheme="minorEastAsia"/>
                <w:sz w:val="22"/>
                <w:lang w:val="en-US" w:eastAsia="zh-CN"/>
              </w:rPr>
            </w:pPr>
            <w:r>
              <w:rPr>
                <w:sz w:val="22"/>
                <w:lang w:val="en-US"/>
              </w:rPr>
              <w:t>We support FL proposal.</w:t>
            </w:r>
          </w:p>
        </w:tc>
      </w:tr>
      <w:tr w:rsidR="00D60B0E" w14:paraId="217B71BF" w14:textId="77777777">
        <w:tc>
          <w:tcPr>
            <w:tcW w:w="1696" w:type="dxa"/>
          </w:tcPr>
          <w:p w14:paraId="383F884E" w14:textId="77777777" w:rsidR="00D60B0E" w:rsidRDefault="005D4517">
            <w:pPr>
              <w:spacing w:afterLines="50" w:after="120"/>
              <w:jc w:val="both"/>
              <w:rPr>
                <w:rFonts w:eastAsiaTheme="minorEastAsia"/>
                <w:sz w:val="22"/>
                <w:lang w:val="en-US" w:eastAsia="zh-CN"/>
              </w:rPr>
            </w:pPr>
            <w:r>
              <w:rPr>
                <w:rFonts w:eastAsia="맑은 고딕" w:hint="eastAsia"/>
                <w:sz w:val="22"/>
                <w:lang w:val="en-US" w:eastAsia="ko-KR"/>
              </w:rPr>
              <w:t>LG Electronics</w:t>
            </w:r>
          </w:p>
        </w:tc>
        <w:tc>
          <w:tcPr>
            <w:tcW w:w="7932" w:type="dxa"/>
          </w:tcPr>
          <w:p w14:paraId="785CF6F8" w14:textId="77777777" w:rsidR="00D60B0E" w:rsidRDefault="005D4517">
            <w:pPr>
              <w:spacing w:afterLines="50" w:after="120"/>
              <w:jc w:val="both"/>
              <w:rPr>
                <w:sz w:val="22"/>
                <w:lang w:val="en-US"/>
              </w:rPr>
            </w:pPr>
            <w:r>
              <w:rPr>
                <w:rFonts w:eastAsia="맑은 고딕"/>
                <w:sz w:val="22"/>
                <w:lang w:val="en-US" w:eastAsia="ko-KR"/>
              </w:rPr>
              <w:t>Support</w:t>
            </w:r>
          </w:p>
        </w:tc>
      </w:tr>
      <w:tr w:rsidR="00D60B0E" w14:paraId="6288CBD5" w14:textId="77777777">
        <w:tc>
          <w:tcPr>
            <w:tcW w:w="1696" w:type="dxa"/>
          </w:tcPr>
          <w:p w14:paraId="17C7645C"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vivo</w:t>
            </w:r>
          </w:p>
        </w:tc>
        <w:tc>
          <w:tcPr>
            <w:tcW w:w="7932" w:type="dxa"/>
          </w:tcPr>
          <w:p w14:paraId="5761EB32" w14:textId="77777777" w:rsidR="00D60B0E" w:rsidRDefault="005D4517">
            <w:pPr>
              <w:spacing w:afterLines="50" w:after="120"/>
              <w:jc w:val="both"/>
              <w:rPr>
                <w:rFonts w:eastAsia="맑은 고딕"/>
                <w:sz w:val="22"/>
                <w:lang w:val="en-US" w:eastAsia="ko-KR"/>
              </w:rPr>
            </w:pPr>
            <w:r>
              <w:rPr>
                <w:rFonts w:eastAsiaTheme="minorEastAsia"/>
                <w:sz w:val="22"/>
                <w:lang w:val="en-US" w:eastAsia="zh-CN"/>
              </w:rPr>
              <w:t>Not sure if this proposal is needed</w:t>
            </w:r>
          </w:p>
        </w:tc>
      </w:tr>
      <w:tr w:rsidR="00D60B0E" w14:paraId="0883AEFE" w14:textId="77777777">
        <w:tc>
          <w:tcPr>
            <w:tcW w:w="1696" w:type="dxa"/>
          </w:tcPr>
          <w:p w14:paraId="35008F15" w14:textId="77777777" w:rsidR="00D60B0E" w:rsidRDefault="005D4517">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717DF743" w14:textId="77777777" w:rsidR="00D60B0E" w:rsidRDefault="005D4517">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D60B0E" w14:paraId="44783610" w14:textId="77777777">
        <w:tc>
          <w:tcPr>
            <w:tcW w:w="1696" w:type="dxa"/>
          </w:tcPr>
          <w:p w14:paraId="3EDCFE3F" w14:textId="77777777" w:rsidR="00D60B0E" w:rsidRDefault="005D4517">
            <w:pPr>
              <w:spacing w:afterLines="50" w:after="120"/>
              <w:jc w:val="both"/>
              <w:rPr>
                <w:color w:val="000000" w:themeColor="text1"/>
                <w:sz w:val="22"/>
                <w:lang w:val="en-US"/>
              </w:rPr>
            </w:pPr>
            <w:r>
              <w:rPr>
                <w:color w:val="000000" w:themeColor="text1"/>
                <w:sz w:val="22"/>
                <w:lang w:val="en-US"/>
              </w:rPr>
              <w:t>Intel</w:t>
            </w:r>
          </w:p>
        </w:tc>
        <w:tc>
          <w:tcPr>
            <w:tcW w:w="7932" w:type="dxa"/>
          </w:tcPr>
          <w:p w14:paraId="3F1284AA" w14:textId="77777777" w:rsidR="00D60B0E" w:rsidRDefault="005D4517">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D60B0E" w14:paraId="4FCFDA24" w14:textId="77777777">
        <w:tc>
          <w:tcPr>
            <w:tcW w:w="1696" w:type="dxa"/>
          </w:tcPr>
          <w:p w14:paraId="52BEE884" w14:textId="77777777" w:rsidR="00D60B0E" w:rsidRDefault="005D4517">
            <w:pPr>
              <w:spacing w:afterLines="50" w:after="120"/>
              <w:jc w:val="both"/>
              <w:rPr>
                <w:color w:val="7030A0"/>
                <w:sz w:val="22"/>
                <w:lang w:val="en-US"/>
              </w:rPr>
            </w:pPr>
            <w:r>
              <w:rPr>
                <w:color w:val="7030A0"/>
                <w:sz w:val="22"/>
                <w:lang w:val="en-US"/>
              </w:rPr>
              <w:t>Ericsson</w:t>
            </w:r>
          </w:p>
        </w:tc>
        <w:tc>
          <w:tcPr>
            <w:tcW w:w="7932" w:type="dxa"/>
          </w:tcPr>
          <w:p w14:paraId="00EAEE97" w14:textId="77777777" w:rsidR="00D60B0E" w:rsidRDefault="005D4517">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D60B0E" w14:paraId="34FB7E55" w14:textId="77777777">
        <w:tc>
          <w:tcPr>
            <w:tcW w:w="1696" w:type="dxa"/>
          </w:tcPr>
          <w:p w14:paraId="73F07543" w14:textId="77777777" w:rsidR="00D60B0E" w:rsidRDefault="005D4517">
            <w:pPr>
              <w:spacing w:afterLines="50" w:after="120"/>
              <w:jc w:val="both"/>
              <w:rPr>
                <w:color w:val="000000" w:themeColor="text1"/>
                <w:sz w:val="22"/>
                <w:lang w:val="en-US"/>
              </w:rPr>
            </w:pPr>
            <w:r>
              <w:rPr>
                <w:color w:val="000000" w:themeColor="text1"/>
                <w:sz w:val="22"/>
                <w:lang w:val="en-US"/>
              </w:rPr>
              <w:t>Huawei, HiSilicon</w:t>
            </w:r>
          </w:p>
        </w:tc>
        <w:tc>
          <w:tcPr>
            <w:tcW w:w="7932" w:type="dxa"/>
          </w:tcPr>
          <w:p w14:paraId="6ACF7D01" w14:textId="77777777" w:rsidR="00D60B0E" w:rsidRDefault="005D4517">
            <w:pPr>
              <w:spacing w:afterLines="50" w:after="120"/>
              <w:jc w:val="both"/>
              <w:rPr>
                <w:color w:val="000000" w:themeColor="text1"/>
                <w:sz w:val="22"/>
                <w:lang w:val="en-US"/>
              </w:rPr>
            </w:pPr>
            <w:r>
              <w:rPr>
                <w:color w:val="000000" w:themeColor="text1"/>
                <w:sz w:val="22"/>
                <w:lang w:val="en-US"/>
              </w:rPr>
              <w:t>Not necessary as other companies commented.</w:t>
            </w:r>
          </w:p>
        </w:tc>
      </w:tr>
      <w:tr w:rsidR="00D60B0E" w14:paraId="7F79ACAF" w14:textId="77777777">
        <w:tc>
          <w:tcPr>
            <w:tcW w:w="1696" w:type="dxa"/>
          </w:tcPr>
          <w:p w14:paraId="2F2A5D2B"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07450FBE"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D60B0E" w14:paraId="13263C9B" w14:textId="77777777">
        <w:tc>
          <w:tcPr>
            <w:tcW w:w="1696" w:type="dxa"/>
          </w:tcPr>
          <w:p w14:paraId="79E2AC68"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07FD1549" w14:textId="77777777" w:rsidR="00D60B0E" w:rsidRDefault="005D4517">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D60B0E" w14:paraId="2A09D3A2" w14:textId="77777777">
        <w:tc>
          <w:tcPr>
            <w:tcW w:w="1696" w:type="dxa"/>
          </w:tcPr>
          <w:p w14:paraId="3CEFCACB"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5643A855"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C9DB5D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4957028E" w14:textId="77777777" w:rsidR="00D60B0E" w:rsidRDefault="005D4517">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608C3B8" w14:textId="77777777" w:rsidR="00D60B0E" w:rsidRDefault="00D60B0E">
      <w:pPr>
        <w:spacing w:afterLines="50" w:after="120"/>
        <w:jc w:val="both"/>
        <w:rPr>
          <w:rFonts w:eastAsia="MS Mincho"/>
          <w:sz w:val="22"/>
          <w:szCs w:val="22"/>
        </w:rPr>
      </w:pPr>
    </w:p>
    <w:p w14:paraId="294949D4" w14:textId="77777777" w:rsidR="00D60B0E" w:rsidRDefault="00D60B0E">
      <w:pPr>
        <w:spacing w:afterLines="50" w:after="120"/>
        <w:jc w:val="both"/>
        <w:rPr>
          <w:rFonts w:eastAsia="MS Mincho"/>
          <w:sz w:val="22"/>
          <w:szCs w:val="22"/>
        </w:rPr>
      </w:pPr>
    </w:p>
    <w:p w14:paraId="7BA217A3" w14:textId="77777777" w:rsidR="00D60B0E" w:rsidRDefault="00D60B0E">
      <w:pPr>
        <w:spacing w:afterLines="50" w:after="120"/>
        <w:jc w:val="both"/>
        <w:rPr>
          <w:rFonts w:eastAsia="MS Mincho"/>
          <w:sz w:val="22"/>
          <w:szCs w:val="22"/>
        </w:rPr>
      </w:pPr>
    </w:p>
    <w:p w14:paraId="1471CF50" w14:textId="77777777" w:rsidR="00D60B0E" w:rsidRDefault="005D4517">
      <w:pPr>
        <w:pStyle w:val="2"/>
        <w:rPr>
          <w:rFonts w:eastAsia="MS Mincho"/>
          <w:sz w:val="22"/>
          <w:szCs w:val="22"/>
        </w:rPr>
      </w:pPr>
      <w:r>
        <w:rPr>
          <w:rFonts w:eastAsia="MS Mincho"/>
          <w:sz w:val="22"/>
          <w:szCs w:val="22"/>
        </w:rPr>
        <w:t>5.5</w:t>
      </w:r>
      <w:r>
        <w:rPr>
          <w:rFonts w:eastAsia="MS Mincho"/>
          <w:sz w:val="22"/>
          <w:szCs w:val="22"/>
        </w:rPr>
        <w:tab/>
        <w:t>Other proposals</w:t>
      </w:r>
    </w:p>
    <w:p w14:paraId="6D2AF6B8" w14:textId="77777777" w:rsidR="00D60B0E" w:rsidRDefault="005D4517">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b"/>
        <w:tblW w:w="0" w:type="auto"/>
        <w:tblLook w:val="04A0" w:firstRow="1" w:lastRow="0" w:firstColumn="1" w:lastColumn="0" w:noHBand="0" w:noVBand="1"/>
      </w:tblPr>
      <w:tblGrid>
        <w:gridCol w:w="644"/>
        <w:gridCol w:w="8984"/>
      </w:tblGrid>
      <w:tr w:rsidR="00D60B0E" w14:paraId="48DB70F2" w14:textId="77777777">
        <w:tc>
          <w:tcPr>
            <w:tcW w:w="644" w:type="dxa"/>
          </w:tcPr>
          <w:p w14:paraId="2447D5B3" w14:textId="77777777" w:rsidR="00D60B0E" w:rsidRDefault="005D4517">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72DDFA62" w14:textId="77777777" w:rsidR="00D60B0E" w:rsidRDefault="005D4517">
            <w:pPr>
              <w:spacing w:before="120" w:after="120"/>
              <w:ind w:firstLineChars="100" w:firstLine="241"/>
              <w:rPr>
                <w:rFonts w:eastAsia="바탕"/>
                <w:b/>
                <w:sz w:val="22"/>
                <w:szCs w:val="22"/>
                <w:lang w:eastAsia="ko-KR"/>
              </w:rPr>
            </w:pPr>
            <w:r>
              <w:rPr>
                <w:b/>
                <w:bCs/>
                <w:lang w:val="en-US" w:eastAsia="zh-CN"/>
              </w:rPr>
              <w:t>Proposal 4. Multiple PUCCH cells can be configured for Rel-18 UL Tx switching across 3 or 4 bands.</w:t>
            </w:r>
          </w:p>
        </w:tc>
      </w:tr>
      <w:tr w:rsidR="00D60B0E" w14:paraId="5B240AC8" w14:textId="77777777">
        <w:tc>
          <w:tcPr>
            <w:tcW w:w="644" w:type="dxa"/>
          </w:tcPr>
          <w:p w14:paraId="2588CAC2"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0BD73BF6" w14:textId="77777777" w:rsidR="00D60B0E" w:rsidRDefault="005D4517">
            <w:pPr>
              <w:spacing w:before="120" w:after="120"/>
              <w:ind w:firstLineChars="100" w:firstLine="216"/>
              <w:rPr>
                <w:rFonts w:eastAsia="바탕"/>
                <w:b/>
                <w:sz w:val="22"/>
                <w:szCs w:val="22"/>
                <w:lang w:eastAsia="ko-KR"/>
              </w:rPr>
            </w:pPr>
            <w:r>
              <w:rPr>
                <w:rFonts w:eastAsia="바탕"/>
                <w:b/>
                <w:sz w:val="22"/>
                <w:szCs w:val="22"/>
                <w:lang w:eastAsia="ko-KR"/>
              </w:rPr>
              <w:t>Proposal #8: Consider additional UL Tx switching conditions to handle the case when simultaneous UL transmissions occur on more than 2 bands (e.g. based on the priority of the transmitted UL channels).</w:t>
            </w:r>
          </w:p>
        </w:tc>
      </w:tr>
      <w:tr w:rsidR="00D60B0E" w14:paraId="34C81713" w14:textId="77777777">
        <w:tc>
          <w:tcPr>
            <w:tcW w:w="644" w:type="dxa"/>
          </w:tcPr>
          <w:p w14:paraId="10BE8043" w14:textId="77777777" w:rsidR="00D60B0E" w:rsidRDefault="005D4517">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74B4980" w14:textId="77777777" w:rsidR="00D60B0E" w:rsidRDefault="005D4517">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1E4FB86D"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7362EA10"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34BA580E" w14:textId="77777777" w:rsidR="00D60B0E" w:rsidRDefault="005D4517">
            <w:pPr>
              <w:pStyle w:val="0Maintext"/>
              <w:widowControl/>
              <w:numPr>
                <w:ilvl w:val="0"/>
                <w:numId w:val="86"/>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b"/>
              <w:tblW w:w="5000" w:type="pct"/>
              <w:jc w:val="center"/>
              <w:tblLook w:val="04A0" w:firstRow="1" w:lastRow="0" w:firstColumn="1" w:lastColumn="0" w:noHBand="0" w:noVBand="1"/>
            </w:tblPr>
            <w:tblGrid>
              <w:gridCol w:w="1593"/>
              <w:gridCol w:w="1195"/>
              <w:gridCol w:w="1459"/>
              <w:gridCol w:w="1061"/>
              <w:gridCol w:w="1061"/>
              <w:gridCol w:w="1061"/>
              <w:gridCol w:w="1328"/>
            </w:tblGrid>
            <w:tr w:rsidR="00D60B0E" w14:paraId="660E3BA9" w14:textId="77777777">
              <w:trPr>
                <w:jc w:val="center"/>
              </w:trPr>
              <w:tc>
                <w:tcPr>
                  <w:tcW w:w="909" w:type="pct"/>
                </w:tcPr>
                <w:p w14:paraId="6BD0EED2" w14:textId="77777777" w:rsidR="00D60B0E" w:rsidRDefault="005D4517">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4966D10B"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6E7C6D"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N1 + 4</w:t>
                  </w:r>
                </w:p>
                <w:p w14:paraId="11A80484" w14:textId="77777777" w:rsidR="00D60B0E" w:rsidRDefault="005D4517">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75C20827" w14:textId="77777777" w:rsidR="00D60B0E" w:rsidRDefault="005D4517">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2FBFB5F5" w14:textId="77777777" w:rsidR="00D60B0E" w:rsidRDefault="005D4517">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68B44028" w14:textId="77777777" w:rsidR="00D60B0E" w:rsidRDefault="005D4517">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D60B0E" w14:paraId="4349153E" w14:textId="77777777">
              <w:trPr>
                <w:trHeight w:val="361"/>
                <w:jc w:val="center"/>
              </w:trPr>
              <w:tc>
                <w:tcPr>
                  <w:tcW w:w="909" w:type="pct"/>
                </w:tcPr>
                <w:p w14:paraId="4B13A945" w14:textId="77777777" w:rsidR="00D60B0E" w:rsidRDefault="00D60B0E">
                  <w:pPr>
                    <w:pStyle w:val="0Maintext"/>
                    <w:spacing w:after="120" w:afterAutospacing="0"/>
                    <w:ind w:firstLine="0"/>
                    <w:jc w:val="center"/>
                    <w:rPr>
                      <w:b/>
                      <w:bCs/>
                      <w:sz w:val="22"/>
                      <w:lang w:val="de-DE" w:eastAsia="zh-CN"/>
                    </w:rPr>
                  </w:pPr>
                </w:p>
              </w:tc>
              <w:tc>
                <w:tcPr>
                  <w:tcW w:w="682" w:type="pct"/>
                </w:tcPr>
                <w:p w14:paraId="4C51A4F7" w14:textId="77777777" w:rsidR="00D60B0E" w:rsidRDefault="00D60B0E">
                  <w:pPr>
                    <w:pStyle w:val="0Maintext"/>
                    <w:spacing w:after="120" w:afterAutospacing="0"/>
                    <w:ind w:firstLine="0"/>
                    <w:jc w:val="center"/>
                    <w:rPr>
                      <w:b/>
                      <w:bCs/>
                      <w:sz w:val="22"/>
                      <w:lang w:val="de-DE" w:eastAsia="zh-CN"/>
                    </w:rPr>
                  </w:pPr>
                </w:p>
              </w:tc>
              <w:tc>
                <w:tcPr>
                  <w:tcW w:w="833" w:type="pct"/>
                </w:tcPr>
                <w:p w14:paraId="73327CF5" w14:textId="77777777" w:rsidR="00D60B0E" w:rsidRDefault="00D60B0E">
                  <w:pPr>
                    <w:pStyle w:val="0Maintext"/>
                    <w:spacing w:after="120" w:afterAutospacing="0"/>
                    <w:ind w:firstLine="0"/>
                    <w:jc w:val="center"/>
                    <w:rPr>
                      <w:b/>
                      <w:bCs/>
                      <w:sz w:val="22"/>
                      <w:lang w:val="de-DE" w:eastAsia="zh-CN"/>
                    </w:rPr>
                  </w:pPr>
                </w:p>
              </w:tc>
              <w:tc>
                <w:tcPr>
                  <w:tcW w:w="606" w:type="pct"/>
                </w:tcPr>
                <w:p w14:paraId="72F0AC0D" w14:textId="77777777" w:rsidR="00D60B0E" w:rsidRDefault="00D60B0E">
                  <w:pPr>
                    <w:pStyle w:val="0Maintext"/>
                    <w:spacing w:after="120" w:afterAutospacing="0"/>
                    <w:ind w:firstLine="0"/>
                    <w:jc w:val="center"/>
                    <w:rPr>
                      <w:b/>
                      <w:bCs/>
                      <w:sz w:val="22"/>
                      <w:lang w:val="de-DE" w:eastAsia="zh-CN"/>
                    </w:rPr>
                  </w:pPr>
                </w:p>
              </w:tc>
              <w:tc>
                <w:tcPr>
                  <w:tcW w:w="606" w:type="pct"/>
                </w:tcPr>
                <w:p w14:paraId="1605620A" w14:textId="77777777" w:rsidR="00D60B0E" w:rsidRDefault="005D4517">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678EE216" w14:textId="77777777" w:rsidR="00D60B0E" w:rsidRDefault="005D4517">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6F8458A1" w14:textId="77777777" w:rsidR="00D60B0E" w:rsidRDefault="005D4517">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D60B0E" w14:paraId="5AC005F6" w14:textId="77777777">
              <w:trPr>
                <w:jc w:val="center"/>
              </w:trPr>
              <w:tc>
                <w:tcPr>
                  <w:tcW w:w="909" w:type="pct"/>
                </w:tcPr>
                <w:p w14:paraId="65C0D5FF" w14:textId="77777777" w:rsidR="00D60B0E" w:rsidRDefault="005D4517">
                  <w:pPr>
                    <w:pStyle w:val="0Maintext"/>
                    <w:spacing w:after="120" w:afterAutospacing="0"/>
                    <w:ind w:firstLine="0"/>
                    <w:jc w:val="center"/>
                    <w:rPr>
                      <w:sz w:val="22"/>
                      <w:lang w:val="en-US" w:eastAsia="zh-CN"/>
                    </w:rPr>
                  </w:pPr>
                  <w:r>
                    <w:rPr>
                      <w:sz w:val="22"/>
                      <w:lang w:val="en-US" w:eastAsia="zh-CN"/>
                    </w:rPr>
                    <w:t>0</w:t>
                  </w:r>
                </w:p>
              </w:tc>
              <w:tc>
                <w:tcPr>
                  <w:tcW w:w="682" w:type="pct"/>
                </w:tcPr>
                <w:p w14:paraId="31DE75BF" w14:textId="77777777" w:rsidR="00D60B0E" w:rsidRDefault="005D4517">
                  <w:pPr>
                    <w:pStyle w:val="0Maintext"/>
                    <w:spacing w:after="120" w:afterAutospacing="0"/>
                    <w:ind w:firstLine="0"/>
                    <w:jc w:val="center"/>
                    <w:rPr>
                      <w:sz w:val="22"/>
                      <w:lang w:val="en-US" w:eastAsia="zh-CN"/>
                    </w:rPr>
                  </w:pPr>
                  <w:r>
                    <w:rPr>
                      <w:sz w:val="22"/>
                      <w:lang w:val="en-US" w:eastAsia="zh-CN"/>
                    </w:rPr>
                    <w:t>8</w:t>
                  </w:r>
                </w:p>
              </w:tc>
              <w:tc>
                <w:tcPr>
                  <w:tcW w:w="833" w:type="pct"/>
                </w:tcPr>
                <w:p w14:paraId="3E57FF9F"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50F64B6E"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606" w:type="pct"/>
                </w:tcPr>
                <w:p w14:paraId="13B89E8B" w14:textId="77777777" w:rsidR="00D60B0E" w:rsidRDefault="005D4517">
                  <w:pPr>
                    <w:pStyle w:val="0Maintext"/>
                    <w:spacing w:after="120" w:afterAutospacing="0"/>
                    <w:ind w:firstLine="0"/>
                    <w:jc w:val="center"/>
                    <w:rPr>
                      <w:sz w:val="22"/>
                      <w:lang w:val="en-US" w:eastAsia="zh-CN"/>
                    </w:rPr>
                  </w:pPr>
                  <w:r>
                    <w:rPr>
                      <w:sz w:val="22"/>
                      <w:lang w:val="en-US" w:eastAsia="zh-CN"/>
                    </w:rPr>
                    <w:t>11</w:t>
                  </w:r>
                </w:p>
              </w:tc>
              <w:tc>
                <w:tcPr>
                  <w:tcW w:w="606" w:type="pct"/>
                </w:tcPr>
                <w:p w14:paraId="2CA6FD55"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758" w:type="pct"/>
                </w:tcPr>
                <w:p w14:paraId="1D51809F" w14:textId="77777777" w:rsidR="00D60B0E" w:rsidRDefault="005D4517">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D60B0E" w14:paraId="4FF4959C" w14:textId="77777777">
              <w:trPr>
                <w:jc w:val="center"/>
              </w:trPr>
              <w:tc>
                <w:tcPr>
                  <w:tcW w:w="909" w:type="pct"/>
                </w:tcPr>
                <w:p w14:paraId="13B1A309" w14:textId="77777777" w:rsidR="00D60B0E" w:rsidRDefault="005D4517">
                  <w:pPr>
                    <w:pStyle w:val="0Maintext"/>
                    <w:spacing w:after="120" w:afterAutospacing="0"/>
                    <w:ind w:firstLine="0"/>
                    <w:jc w:val="center"/>
                    <w:rPr>
                      <w:sz w:val="22"/>
                      <w:lang w:val="en-US" w:eastAsia="zh-CN"/>
                    </w:rPr>
                  </w:pPr>
                  <w:r>
                    <w:rPr>
                      <w:sz w:val="22"/>
                      <w:lang w:val="en-US" w:eastAsia="zh-CN"/>
                    </w:rPr>
                    <w:t>1</w:t>
                  </w:r>
                </w:p>
              </w:tc>
              <w:tc>
                <w:tcPr>
                  <w:tcW w:w="682" w:type="pct"/>
                </w:tcPr>
                <w:p w14:paraId="20C83CA1" w14:textId="77777777" w:rsidR="00D60B0E" w:rsidRDefault="005D4517">
                  <w:pPr>
                    <w:pStyle w:val="0Maintext"/>
                    <w:spacing w:after="120" w:afterAutospacing="0"/>
                    <w:ind w:firstLine="0"/>
                    <w:jc w:val="center"/>
                    <w:rPr>
                      <w:sz w:val="22"/>
                      <w:lang w:val="en-US" w:eastAsia="zh-CN"/>
                    </w:rPr>
                  </w:pPr>
                  <w:r>
                    <w:rPr>
                      <w:sz w:val="22"/>
                      <w:lang w:val="en-US" w:eastAsia="zh-CN"/>
                    </w:rPr>
                    <w:t>10</w:t>
                  </w:r>
                </w:p>
              </w:tc>
              <w:tc>
                <w:tcPr>
                  <w:tcW w:w="833" w:type="pct"/>
                </w:tcPr>
                <w:p w14:paraId="3CCAB458"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4775753A" w14:textId="77777777" w:rsidR="00D60B0E" w:rsidRDefault="005D4517">
                  <w:pPr>
                    <w:pStyle w:val="0Maintext"/>
                    <w:spacing w:after="120" w:afterAutospacing="0"/>
                    <w:ind w:firstLine="0"/>
                    <w:jc w:val="center"/>
                    <w:rPr>
                      <w:sz w:val="22"/>
                      <w:lang w:val="en-US" w:eastAsia="zh-CN"/>
                    </w:rPr>
                  </w:pPr>
                  <w:r>
                    <w:rPr>
                      <w:sz w:val="22"/>
                      <w:lang w:val="en-US" w:eastAsia="zh-CN"/>
                    </w:rPr>
                    <w:t>12</w:t>
                  </w:r>
                </w:p>
              </w:tc>
              <w:tc>
                <w:tcPr>
                  <w:tcW w:w="606" w:type="pct"/>
                </w:tcPr>
                <w:p w14:paraId="001F0312" w14:textId="77777777" w:rsidR="00D60B0E" w:rsidRDefault="005D4517">
                  <w:pPr>
                    <w:pStyle w:val="0Maintext"/>
                    <w:spacing w:after="120" w:afterAutospacing="0"/>
                    <w:ind w:firstLine="0"/>
                    <w:jc w:val="center"/>
                    <w:rPr>
                      <w:sz w:val="22"/>
                      <w:lang w:val="en-US" w:eastAsia="zh-CN"/>
                    </w:rPr>
                  </w:pPr>
                  <w:r>
                    <w:rPr>
                      <w:sz w:val="22"/>
                      <w:lang w:val="en-US" w:eastAsia="zh-CN"/>
                    </w:rPr>
                    <w:t>13</w:t>
                  </w:r>
                </w:p>
              </w:tc>
              <w:tc>
                <w:tcPr>
                  <w:tcW w:w="606" w:type="pct"/>
                </w:tcPr>
                <w:p w14:paraId="40C58A94"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75621CB7"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D60B0E" w14:paraId="1D94846F" w14:textId="77777777">
              <w:trPr>
                <w:trHeight w:val="48"/>
                <w:jc w:val="center"/>
              </w:trPr>
              <w:tc>
                <w:tcPr>
                  <w:tcW w:w="909" w:type="pct"/>
                </w:tcPr>
                <w:p w14:paraId="751C68B2" w14:textId="77777777" w:rsidR="00D60B0E" w:rsidRDefault="005D4517">
                  <w:pPr>
                    <w:pStyle w:val="0Maintext"/>
                    <w:spacing w:after="120" w:afterAutospacing="0"/>
                    <w:ind w:firstLine="0"/>
                    <w:jc w:val="center"/>
                    <w:rPr>
                      <w:sz w:val="22"/>
                      <w:lang w:val="en-US" w:eastAsia="zh-CN"/>
                    </w:rPr>
                  </w:pPr>
                  <w:r>
                    <w:rPr>
                      <w:sz w:val="22"/>
                      <w:lang w:val="en-US" w:eastAsia="zh-CN"/>
                    </w:rPr>
                    <w:t>2</w:t>
                  </w:r>
                </w:p>
              </w:tc>
              <w:tc>
                <w:tcPr>
                  <w:tcW w:w="682" w:type="pct"/>
                </w:tcPr>
                <w:p w14:paraId="5DE96B80" w14:textId="77777777" w:rsidR="00D60B0E" w:rsidRDefault="005D4517">
                  <w:pPr>
                    <w:pStyle w:val="0Maintext"/>
                    <w:spacing w:after="120" w:afterAutospacing="0"/>
                    <w:ind w:firstLine="0"/>
                    <w:jc w:val="center"/>
                    <w:rPr>
                      <w:sz w:val="22"/>
                      <w:lang w:val="en-US" w:eastAsia="zh-CN"/>
                    </w:rPr>
                  </w:pPr>
                  <w:r>
                    <w:rPr>
                      <w:sz w:val="22"/>
                      <w:lang w:val="en-US" w:eastAsia="zh-CN"/>
                    </w:rPr>
                    <w:t>17</w:t>
                  </w:r>
                </w:p>
              </w:tc>
              <w:tc>
                <w:tcPr>
                  <w:tcW w:w="833" w:type="pct"/>
                </w:tcPr>
                <w:p w14:paraId="5ECDEAA2" w14:textId="77777777" w:rsidR="00D60B0E" w:rsidRDefault="005D4517">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CAF4097" w14:textId="77777777" w:rsidR="00D60B0E" w:rsidRDefault="005D4517">
                  <w:pPr>
                    <w:pStyle w:val="0Maintext"/>
                    <w:spacing w:after="120" w:afterAutospacing="0"/>
                    <w:ind w:firstLine="0"/>
                    <w:jc w:val="center"/>
                    <w:rPr>
                      <w:sz w:val="22"/>
                      <w:lang w:val="en-US" w:eastAsia="zh-CN"/>
                    </w:rPr>
                  </w:pPr>
                  <w:r>
                    <w:rPr>
                      <w:sz w:val="22"/>
                      <w:lang w:val="en-US" w:eastAsia="zh-CN"/>
                    </w:rPr>
                    <w:t>23</w:t>
                  </w:r>
                </w:p>
              </w:tc>
              <w:tc>
                <w:tcPr>
                  <w:tcW w:w="606" w:type="pct"/>
                </w:tcPr>
                <w:p w14:paraId="0A4D9E60"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EC18138"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08731F6" w14:textId="77777777" w:rsidR="00D60B0E" w:rsidRDefault="005D4517">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65A95689" w14:textId="77777777" w:rsidR="00D60B0E" w:rsidRDefault="00D60B0E">
            <w:pPr>
              <w:jc w:val="both"/>
              <w:rPr>
                <w:sz w:val="22"/>
                <w:szCs w:val="22"/>
              </w:rPr>
            </w:pPr>
          </w:p>
          <w:p w14:paraId="2C69B929" w14:textId="77777777" w:rsidR="00D60B0E" w:rsidRDefault="005D4517">
            <w:pPr>
              <w:jc w:val="both"/>
              <w:rPr>
                <w:b/>
                <w:bCs/>
                <w:i/>
                <w:iCs/>
                <w:sz w:val="22"/>
                <w:szCs w:val="22"/>
              </w:rPr>
            </w:pPr>
            <w:r>
              <w:rPr>
                <w:b/>
                <w:bCs/>
                <w:i/>
                <w:iCs/>
                <w:sz w:val="22"/>
                <w:szCs w:val="22"/>
              </w:rPr>
              <w:t>Proposal 7: For supporting NR Rel-18 UL Tx switching, RAN1 should consider supporting switching gap to the PDSCH processing timeline</w:t>
            </w:r>
          </w:p>
          <w:p w14:paraId="6EF1293E" w14:textId="77777777" w:rsidR="00D60B0E" w:rsidRDefault="005D4517">
            <w:pPr>
              <w:pStyle w:val="aff"/>
              <w:numPr>
                <w:ilvl w:val="0"/>
                <w:numId w:val="86"/>
              </w:numPr>
              <w:ind w:leftChars="0"/>
              <w:jc w:val="both"/>
              <w:rPr>
                <w:sz w:val="22"/>
                <w:szCs w:val="22"/>
                <w:lang w:val="en-US"/>
              </w:rPr>
            </w:pPr>
            <w:r>
              <w:rPr>
                <w:b/>
                <w:bCs/>
                <w:i/>
                <w:iCs/>
                <w:sz w:val="22"/>
                <w:szCs w:val="22"/>
                <w:lang w:val="en-US"/>
              </w:rPr>
              <w:t>FFS whether switching gap applied to only specific PDSCH scheduling scenarios</w:t>
            </w:r>
          </w:p>
        </w:tc>
      </w:tr>
    </w:tbl>
    <w:p w14:paraId="7B2A0EF0" w14:textId="77777777" w:rsidR="00D60B0E" w:rsidRDefault="00D60B0E">
      <w:pPr>
        <w:spacing w:afterLines="50" w:after="120"/>
        <w:jc w:val="both"/>
        <w:rPr>
          <w:rFonts w:eastAsia="MS Mincho"/>
          <w:sz w:val="22"/>
          <w:szCs w:val="22"/>
        </w:rPr>
      </w:pPr>
    </w:p>
    <w:p w14:paraId="178C01A1" w14:textId="77777777" w:rsidR="00D60B0E" w:rsidRDefault="005D4517">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71273B74" w14:textId="77777777" w:rsidR="00D60B0E" w:rsidRDefault="005D4517">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b"/>
        <w:tblW w:w="0" w:type="auto"/>
        <w:tblLook w:val="04A0" w:firstRow="1" w:lastRow="0" w:firstColumn="1" w:lastColumn="0" w:noHBand="0" w:noVBand="1"/>
      </w:tblPr>
      <w:tblGrid>
        <w:gridCol w:w="1945"/>
        <w:gridCol w:w="7683"/>
      </w:tblGrid>
      <w:tr w:rsidR="00D60B0E" w14:paraId="6788C48D" w14:textId="77777777">
        <w:tc>
          <w:tcPr>
            <w:tcW w:w="1945" w:type="dxa"/>
            <w:shd w:val="clear" w:color="auto" w:fill="F2F2F2" w:themeFill="background1" w:themeFillShade="F2"/>
          </w:tcPr>
          <w:p w14:paraId="0920B34D" w14:textId="77777777" w:rsidR="00D60B0E" w:rsidRDefault="005D4517">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68B42A6" w14:textId="77777777" w:rsidR="00D60B0E" w:rsidRDefault="005D4517">
            <w:pPr>
              <w:spacing w:afterLines="50" w:after="120"/>
              <w:jc w:val="both"/>
              <w:rPr>
                <w:sz w:val="22"/>
                <w:lang w:val="en-US"/>
              </w:rPr>
            </w:pPr>
            <w:r>
              <w:rPr>
                <w:rFonts w:hint="eastAsia"/>
                <w:sz w:val="22"/>
                <w:lang w:val="en-US"/>
              </w:rPr>
              <w:t>C</w:t>
            </w:r>
            <w:r>
              <w:rPr>
                <w:sz w:val="22"/>
                <w:lang w:val="en-US"/>
              </w:rPr>
              <w:t>omment</w:t>
            </w:r>
          </w:p>
        </w:tc>
      </w:tr>
      <w:tr w:rsidR="00D60B0E" w14:paraId="315D44BB" w14:textId="77777777">
        <w:tc>
          <w:tcPr>
            <w:tcW w:w="1945" w:type="dxa"/>
          </w:tcPr>
          <w:p w14:paraId="04E944CB" w14:textId="77777777" w:rsidR="00D60B0E" w:rsidRDefault="005D4517">
            <w:pPr>
              <w:spacing w:afterLines="50" w:after="120"/>
              <w:jc w:val="both"/>
              <w:rPr>
                <w:sz w:val="22"/>
                <w:lang w:val="en-US"/>
              </w:rPr>
            </w:pPr>
            <w:r>
              <w:rPr>
                <w:sz w:val="22"/>
                <w:lang w:val="en-US"/>
              </w:rPr>
              <w:t>Apple</w:t>
            </w:r>
          </w:p>
        </w:tc>
        <w:tc>
          <w:tcPr>
            <w:tcW w:w="7683" w:type="dxa"/>
          </w:tcPr>
          <w:p w14:paraId="0400E4FC" w14:textId="77777777" w:rsidR="00D60B0E" w:rsidRDefault="005D4517">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beeded, otherwise PDSCH processing timeline can be quite critical </w:t>
            </w:r>
          </w:p>
        </w:tc>
      </w:tr>
      <w:tr w:rsidR="00D60B0E" w14:paraId="3DA74D9A" w14:textId="77777777">
        <w:tc>
          <w:tcPr>
            <w:tcW w:w="1945" w:type="dxa"/>
          </w:tcPr>
          <w:p w14:paraId="622281B7" w14:textId="77777777" w:rsidR="00D60B0E" w:rsidRDefault="005D4517">
            <w:pPr>
              <w:spacing w:afterLines="50" w:after="120"/>
              <w:jc w:val="both"/>
              <w:rPr>
                <w:sz w:val="22"/>
                <w:lang w:val="en-US"/>
              </w:rPr>
            </w:pPr>
            <w:r>
              <w:rPr>
                <w:rFonts w:eastAsia="맑은 고딕" w:hint="eastAsia"/>
                <w:sz w:val="22"/>
                <w:lang w:val="en-US" w:eastAsia="ko-KR"/>
              </w:rPr>
              <w:t>LG Electronics</w:t>
            </w:r>
          </w:p>
        </w:tc>
        <w:tc>
          <w:tcPr>
            <w:tcW w:w="7683" w:type="dxa"/>
          </w:tcPr>
          <w:p w14:paraId="60D723C4" w14:textId="77777777" w:rsidR="00D60B0E" w:rsidRDefault="005D4517">
            <w:pPr>
              <w:spacing w:afterLines="50" w:after="120"/>
              <w:jc w:val="both"/>
              <w:rPr>
                <w:rFonts w:eastAsia="맑은 고딕"/>
                <w:sz w:val="22"/>
                <w:lang w:val="en-US" w:eastAsia="ko-KR"/>
              </w:rPr>
            </w:pPr>
            <w:r>
              <w:rPr>
                <w:rFonts w:eastAsia="맑은 고딕"/>
                <w:sz w:val="22"/>
                <w:lang w:val="en-US" w:eastAsia="ko-KR"/>
              </w:rPr>
              <w:t>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gNB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388411B0" w14:textId="77777777" w:rsidR="00D60B0E" w:rsidRDefault="005D4517">
            <w:pPr>
              <w:spacing w:afterLines="50" w:after="120"/>
              <w:jc w:val="both"/>
              <w:rPr>
                <w:sz w:val="22"/>
                <w:lang w:val="en-US"/>
              </w:rPr>
            </w:pPr>
            <w:r>
              <w:rPr>
                <w:rFonts w:eastAsia="맑은 고딕"/>
                <w:sz w:val="22"/>
                <w:lang w:val="en-US" w:eastAsia="ko-KR"/>
              </w:rPr>
              <w:t>Regaring proposal by Apple, we are open to discuss. But, it should be noted that this may give a spec impact even for the Rel-16 UL Tx switching.</w:t>
            </w:r>
          </w:p>
        </w:tc>
      </w:tr>
      <w:tr w:rsidR="00D60B0E" w14:paraId="0899715C" w14:textId="77777777">
        <w:tc>
          <w:tcPr>
            <w:tcW w:w="1945" w:type="dxa"/>
          </w:tcPr>
          <w:p w14:paraId="5658DD6B" w14:textId="77777777" w:rsidR="00D60B0E" w:rsidRDefault="005D4517">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2A332EDC" w14:textId="77777777" w:rsidR="00D60B0E" w:rsidRDefault="005D4517">
            <w:pPr>
              <w:spacing w:afterLines="50" w:after="120"/>
              <w:jc w:val="both"/>
              <w:rPr>
                <w:sz w:val="22"/>
                <w:lang w:val="en-US"/>
              </w:rPr>
            </w:pPr>
            <w:r>
              <w:rPr>
                <w:rFonts w:hint="eastAsia"/>
                <w:sz w:val="22"/>
                <w:lang w:val="en-US"/>
              </w:rPr>
              <w:t>I</w:t>
            </w:r>
            <w:r>
              <w:rPr>
                <w:sz w:val="22"/>
                <w:lang w:val="en-US"/>
              </w:rPr>
              <w:t>t seems companies other than proponents are not so interested in these proposals at this moment. So, we can resume the discussion after making progess on other proposals.</w:t>
            </w:r>
          </w:p>
        </w:tc>
      </w:tr>
    </w:tbl>
    <w:p w14:paraId="019E9C2F" w14:textId="77777777" w:rsidR="00D60B0E" w:rsidRDefault="00D60B0E">
      <w:pPr>
        <w:spacing w:afterLines="50" w:after="120"/>
        <w:jc w:val="both"/>
        <w:rPr>
          <w:rFonts w:eastAsia="MS Mincho"/>
          <w:sz w:val="22"/>
          <w:szCs w:val="22"/>
        </w:rPr>
      </w:pPr>
    </w:p>
    <w:p w14:paraId="3CDA6EAC" w14:textId="77777777" w:rsidR="00D60B0E" w:rsidRDefault="00D60B0E">
      <w:pPr>
        <w:spacing w:afterLines="50" w:after="120"/>
        <w:jc w:val="both"/>
        <w:rPr>
          <w:rFonts w:eastAsia="MS Mincho"/>
          <w:sz w:val="22"/>
          <w:szCs w:val="22"/>
        </w:rPr>
      </w:pPr>
    </w:p>
    <w:p w14:paraId="22D48DC9"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Summary of proposals</w:t>
      </w:r>
    </w:p>
    <w:p w14:paraId="29A07767" w14:textId="2A21118B" w:rsidR="0014582A" w:rsidRPr="0014582A" w:rsidRDefault="00C14A86">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11ECE4A0" w14:textId="77777777" w:rsidR="0014582A" w:rsidRDefault="0014582A">
      <w:pPr>
        <w:spacing w:afterLines="50" w:after="120"/>
        <w:jc w:val="both"/>
        <w:rPr>
          <w:rFonts w:eastAsia="MS Mincho"/>
          <w:sz w:val="22"/>
          <w:szCs w:val="22"/>
        </w:rPr>
      </w:pPr>
    </w:p>
    <w:p w14:paraId="54479560" w14:textId="77777777" w:rsidR="00D60B0E" w:rsidRDefault="005D4517">
      <w:pPr>
        <w:pStyle w:val="aff"/>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바탕" w:hAnsi="Arial"/>
          <w:sz w:val="32"/>
          <w:szCs w:val="32"/>
          <w:lang w:val="en-US" w:eastAsia="ko-KR"/>
        </w:rPr>
      </w:pPr>
      <w:r>
        <w:rPr>
          <w:rFonts w:ascii="Arial" w:eastAsia="바탕" w:hAnsi="Arial"/>
          <w:sz w:val="32"/>
          <w:szCs w:val="32"/>
          <w:lang w:val="en-US" w:eastAsia="ko-KR"/>
        </w:rPr>
        <w:t>Conclusion</w:t>
      </w:r>
    </w:p>
    <w:p w14:paraId="593A746B" w14:textId="20D57215" w:rsidR="00D60B0E" w:rsidRDefault="00683C07">
      <w:pPr>
        <w:spacing w:afterLines="50" w:after="120"/>
        <w:jc w:val="both"/>
        <w:rPr>
          <w:rFonts w:eastAsia="MS Mincho"/>
          <w:sz w:val="22"/>
          <w:szCs w:val="22"/>
          <w:lang w:val="en-US"/>
        </w:rPr>
      </w:pPr>
      <w:r>
        <w:rPr>
          <w:rFonts w:eastAsia="MS Mincho"/>
          <w:sz w:val="22"/>
          <w:szCs w:val="22"/>
          <w:lang w:val="en-US"/>
        </w:rPr>
        <w:t>Following agreements were made.</w:t>
      </w:r>
    </w:p>
    <w:p w14:paraId="14FDCD5C" w14:textId="77777777" w:rsidR="00683C07" w:rsidRPr="00DF4B2B" w:rsidRDefault="00683C07" w:rsidP="00683C07">
      <w:pPr>
        <w:rPr>
          <w:highlight w:val="green"/>
          <w:lang w:eastAsia="x-none"/>
        </w:rPr>
      </w:pPr>
      <w:r w:rsidRPr="00DF4B2B">
        <w:rPr>
          <w:highlight w:val="green"/>
          <w:lang w:eastAsia="x-none"/>
        </w:rPr>
        <w:t>Proposed agreement 3.1</w:t>
      </w:r>
    </w:p>
    <w:p w14:paraId="67BBF6B8" w14:textId="77777777" w:rsidR="00683C07" w:rsidRPr="00DF4B2B" w:rsidRDefault="00683C07" w:rsidP="00683C07">
      <w:pPr>
        <w:pStyle w:val="aff"/>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F4E8CE"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3E93F942"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DCE2B52"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etails on the gNB configuration/indication such as how to indicate the band pair(s) UE should expect for concurrent UL transmission are further discussed</w:t>
      </w:r>
      <w:r w:rsidRPr="00DF4B2B">
        <w:rPr>
          <w:rFonts w:eastAsia="MS Mincho"/>
          <w:b/>
          <w:bCs/>
          <w:strike/>
          <w:color w:val="FF0000"/>
        </w:rPr>
        <w:t xml:space="preserve"> </w:t>
      </w:r>
    </w:p>
    <w:p w14:paraId="7960DA87" w14:textId="77777777" w:rsidR="00683C07" w:rsidRPr="00DF4B2B" w:rsidRDefault="00683C07" w:rsidP="00683C07">
      <w:pPr>
        <w:pStyle w:val="aff"/>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13AC62E9" w14:textId="77777777" w:rsidR="00683C07" w:rsidRDefault="00683C07" w:rsidP="00683C07">
      <w:pPr>
        <w:rPr>
          <w:lang w:eastAsia="x-none"/>
        </w:rPr>
      </w:pPr>
    </w:p>
    <w:p w14:paraId="575B2D7B" w14:textId="77777777" w:rsidR="00683C07" w:rsidRDefault="00683C07" w:rsidP="00683C07">
      <w:pPr>
        <w:rPr>
          <w:lang w:eastAsia="x-none"/>
        </w:rPr>
      </w:pPr>
    </w:p>
    <w:p w14:paraId="5FECA14C" w14:textId="77777777" w:rsidR="00683C07" w:rsidRPr="00817304" w:rsidRDefault="00683C07" w:rsidP="00683C07">
      <w:pPr>
        <w:rPr>
          <w:highlight w:val="green"/>
          <w:lang w:eastAsia="x-none"/>
        </w:rPr>
      </w:pPr>
      <w:r w:rsidRPr="00817304">
        <w:rPr>
          <w:highlight w:val="green"/>
          <w:lang w:eastAsia="x-none"/>
        </w:rPr>
        <w:t>Proposed agreement 3.2</w:t>
      </w:r>
    </w:p>
    <w:p w14:paraId="13F4C3BE" w14:textId="77777777" w:rsidR="00683C07" w:rsidRDefault="00683C07" w:rsidP="00683C07">
      <w:pPr>
        <w:pStyle w:val="aff"/>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060F6A" w14:textId="77777777" w:rsidR="00683C07" w:rsidRPr="00DF4FE5" w:rsidRDefault="00683C07" w:rsidP="00683C07">
      <w:pPr>
        <w:pStyle w:val="aff"/>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738A229B"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155E90FE"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67ED1D56" w14:textId="77777777" w:rsidR="00683C07" w:rsidRDefault="00683C07" w:rsidP="00683C07">
      <w:pPr>
        <w:pStyle w:val="aff"/>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0E8B6DDF" w14:textId="77777777" w:rsidR="00683C07" w:rsidRDefault="00683C07" w:rsidP="00683C07">
      <w:pPr>
        <w:pStyle w:val="aff"/>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1602C0A2" w14:textId="77777777" w:rsidR="00683C07" w:rsidRDefault="00683C07" w:rsidP="00683C07">
      <w:pPr>
        <w:pStyle w:val="aff"/>
        <w:numPr>
          <w:ilvl w:val="1"/>
          <w:numId w:val="21"/>
        </w:numPr>
        <w:spacing w:afterLines="50" w:after="120"/>
        <w:ind w:leftChars="0"/>
        <w:jc w:val="both"/>
        <w:rPr>
          <w:rFonts w:eastAsia="MS Mincho"/>
          <w:b/>
          <w:bCs/>
          <w:sz w:val="22"/>
          <w:szCs w:val="22"/>
        </w:rPr>
      </w:pPr>
      <w:r w:rsidRPr="00B12694">
        <w:rPr>
          <w:rFonts w:eastAsia="MS Mincho"/>
          <w:b/>
          <w:bCs/>
          <w:sz w:val="22"/>
          <w:szCs w:val="22"/>
        </w:rPr>
        <w:t>Details on the gNB configuration/indication such as whether/how to additionally indicate 2 ports UL transmission mode for a band/cell are further discussed</w:t>
      </w:r>
    </w:p>
    <w:p w14:paraId="02A4B84F" w14:textId="77777777" w:rsidR="00683C07" w:rsidRPr="00817304" w:rsidRDefault="00683C07" w:rsidP="00683C07">
      <w:pPr>
        <w:pStyle w:val="aff"/>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043F5DAF" w14:textId="77777777" w:rsidR="00683C07" w:rsidRDefault="00683C07" w:rsidP="00683C07">
      <w:pPr>
        <w:pStyle w:val="aff"/>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0DF9B1C9" w14:textId="77777777" w:rsidR="00683C07" w:rsidRDefault="00683C07" w:rsidP="00683C07">
      <w:pPr>
        <w:rPr>
          <w:lang w:eastAsia="x-none"/>
        </w:rPr>
      </w:pPr>
    </w:p>
    <w:p w14:paraId="3F2620C3" w14:textId="77777777" w:rsidR="00683C07" w:rsidRPr="00B85B2F" w:rsidRDefault="00683C07" w:rsidP="00683C07">
      <w:pPr>
        <w:rPr>
          <w:b/>
          <w:bCs/>
          <w:highlight w:val="green"/>
          <w:lang w:eastAsia="x-none"/>
        </w:rPr>
      </w:pPr>
      <w:r w:rsidRPr="00B85B2F">
        <w:rPr>
          <w:b/>
          <w:bCs/>
          <w:highlight w:val="green"/>
          <w:lang w:eastAsia="x-none"/>
        </w:rPr>
        <w:t>Proposed agreement 4.3</w:t>
      </w:r>
    </w:p>
    <w:p w14:paraId="34C39EA3" w14:textId="77777777" w:rsidR="00683C07" w:rsidRPr="007B1C6B" w:rsidRDefault="00683C07" w:rsidP="00683C07">
      <w:pPr>
        <w:pStyle w:val="aff"/>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4FA9A170" w14:textId="77777777" w:rsidR="00683C07" w:rsidRPr="007B1C6B" w:rsidRDefault="00683C07" w:rsidP="00683C07">
      <w:pPr>
        <w:pStyle w:val="aff"/>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9A337CE" w14:textId="77777777" w:rsidR="00683C07" w:rsidRPr="007B1C6B" w:rsidRDefault="00683C07" w:rsidP="00683C07">
      <w:pPr>
        <w:pStyle w:val="aff"/>
        <w:numPr>
          <w:ilvl w:val="1"/>
          <w:numId w:val="21"/>
        </w:numPr>
        <w:spacing w:afterLines="50" w:after="120"/>
        <w:ind w:leftChars="0"/>
        <w:jc w:val="both"/>
        <w:rPr>
          <w:rFonts w:eastAsia="MS Mincho"/>
          <w:b/>
          <w:bCs/>
        </w:rPr>
      </w:pPr>
      <w:r w:rsidRPr="007B1C6B">
        <w:rPr>
          <w:rFonts w:eastAsia="MS Mincho" w:hint="eastAsia"/>
          <w:b/>
          <w:bCs/>
        </w:rPr>
        <w:lastRenderedPageBreak/>
        <w:t>N</w:t>
      </w:r>
      <w:r w:rsidRPr="007B1C6B">
        <w:rPr>
          <w:rFonts w:eastAsia="MS Mincho"/>
          <w:b/>
          <w:bCs/>
        </w:rPr>
        <w:t>ew conditions where the switching period is required should be introduced for Rel-18 UL Tx switching with 3 or 4 bands when more than two bands are involved in a switching</w:t>
      </w:r>
    </w:p>
    <w:p w14:paraId="45A0A5D0" w14:textId="77777777" w:rsidR="00683C07" w:rsidRPr="007B1C6B" w:rsidRDefault="00683C07" w:rsidP="00683C07">
      <w:pPr>
        <w:pStyle w:val="aff"/>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F05FD72"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63D8D2EE"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1020F078" w14:textId="77777777" w:rsidR="00683C07" w:rsidRPr="007B1C6B" w:rsidRDefault="00683C07" w:rsidP="00683C07">
      <w:pPr>
        <w:pStyle w:val="aff"/>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5AB5F6AC" w14:textId="77777777" w:rsidR="00683C07" w:rsidRPr="007B1C6B" w:rsidRDefault="00683C07" w:rsidP="00683C07">
      <w:pPr>
        <w:pStyle w:val="aff"/>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11C4FE7A" w14:textId="77777777" w:rsidR="00683C07" w:rsidRPr="007B1C6B" w:rsidRDefault="00683C07" w:rsidP="00683C07">
      <w:pPr>
        <w:pStyle w:val="aff"/>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4D634791" w14:textId="77777777" w:rsidR="00683C07" w:rsidRPr="007B1C6B" w:rsidRDefault="00683C07" w:rsidP="00683C07">
      <w:pPr>
        <w:pStyle w:val="aff"/>
        <w:numPr>
          <w:ilvl w:val="2"/>
          <w:numId w:val="21"/>
        </w:numPr>
        <w:ind w:leftChars="0"/>
        <w:rPr>
          <w:rFonts w:eastAsia="MS Mincho"/>
          <w:b/>
          <w:bCs/>
        </w:rPr>
      </w:pPr>
      <w:r w:rsidRPr="007B1C6B">
        <w:rPr>
          <w:rFonts w:eastAsia="MS Mincho"/>
          <w:b/>
          <w:bCs/>
        </w:rPr>
        <w:t>FFS the same or different switch period for existing conditions and new conditions</w:t>
      </w:r>
    </w:p>
    <w:p w14:paraId="3290FFF8" w14:textId="4669831B" w:rsidR="00D60B0E" w:rsidRDefault="00D60B0E">
      <w:pPr>
        <w:spacing w:afterLines="50" w:after="120"/>
        <w:jc w:val="both"/>
        <w:rPr>
          <w:rFonts w:eastAsia="MS Mincho"/>
          <w:sz w:val="22"/>
          <w:szCs w:val="22"/>
          <w:lang w:val="en-US"/>
        </w:rPr>
      </w:pPr>
    </w:p>
    <w:p w14:paraId="58D774DB" w14:textId="3DF8713D" w:rsidR="00246E6F" w:rsidRDefault="00246E6F">
      <w:pPr>
        <w:spacing w:afterLines="50" w:after="120"/>
        <w:jc w:val="both"/>
        <w:rPr>
          <w:rFonts w:eastAsia="MS Mincho"/>
          <w:sz w:val="22"/>
          <w:szCs w:val="22"/>
          <w:lang w:val="en-US"/>
        </w:rPr>
      </w:pPr>
      <w:r>
        <w:rPr>
          <w:rFonts w:eastAsia="MS Mincho" w:hint="eastAsia"/>
          <w:sz w:val="22"/>
          <w:szCs w:val="22"/>
          <w:lang w:val="en-US"/>
        </w:rPr>
        <w:t>C</w:t>
      </w:r>
      <w:r>
        <w:rPr>
          <w:rFonts w:eastAsia="MS Mincho"/>
          <w:sz w:val="22"/>
          <w:szCs w:val="22"/>
          <w:lang w:val="en-US"/>
        </w:rPr>
        <w:t>onclusion:</w:t>
      </w:r>
    </w:p>
    <w:p w14:paraId="7F1D103E" w14:textId="2988432E" w:rsidR="00246E6F" w:rsidRDefault="00246E6F">
      <w:pPr>
        <w:spacing w:afterLines="50" w:after="120"/>
        <w:jc w:val="both"/>
        <w:rPr>
          <w:rFonts w:eastAsia="MS Mincho"/>
          <w:sz w:val="22"/>
          <w:szCs w:val="22"/>
          <w:lang w:val="en-US"/>
        </w:rPr>
      </w:pPr>
      <w:r>
        <w:rPr>
          <w:rFonts w:eastAsia="MS Mincho" w:hint="eastAsia"/>
          <w:sz w:val="22"/>
          <w:szCs w:val="22"/>
          <w:lang w:val="en-US"/>
        </w:rPr>
        <w:t>N</w:t>
      </w:r>
      <w:r>
        <w:rPr>
          <w:rFonts w:eastAsia="MS Mincho"/>
          <w:sz w:val="22"/>
          <w:szCs w:val="22"/>
          <w:lang w:val="en-US"/>
        </w:rPr>
        <w:t>o consensus in RAN1 on complexity reduction option 3</w:t>
      </w:r>
    </w:p>
    <w:p w14:paraId="6B85F9F9" w14:textId="77777777" w:rsidR="00246E6F" w:rsidRDefault="00246E6F">
      <w:pPr>
        <w:spacing w:afterLines="50" w:after="120"/>
        <w:jc w:val="both"/>
        <w:rPr>
          <w:rFonts w:eastAsia="MS Mincho"/>
          <w:sz w:val="22"/>
          <w:szCs w:val="22"/>
          <w:lang w:val="en-US"/>
        </w:rPr>
      </w:pPr>
    </w:p>
    <w:p w14:paraId="2F144913" w14:textId="6315EAEA" w:rsidR="00683C07" w:rsidRDefault="00683C07">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sectPr w:rsidR="00683C07">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F5FBB" w14:textId="77777777" w:rsidR="00AF769B" w:rsidRDefault="00AF769B">
      <w:r>
        <w:separator/>
      </w:r>
    </w:p>
  </w:endnote>
  <w:endnote w:type="continuationSeparator" w:id="0">
    <w:p w14:paraId="4F4253AA" w14:textId="77777777" w:rsidR="00AF769B" w:rsidRDefault="00AF7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Arial Unicode MS">
    <w:panose1 w:val="020B0604020202020204"/>
    <w:charset w:val="81"/>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PMingLiU">
    <w:altName w:val="Arial Unicode MS"/>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D676" w14:textId="60127CD0" w:rsidR="00445462" w:rsidRDefault="00445462">
    <w:pPr>
      <w:pStyle w:val="af"/>
      <w:jc w:val="center"/>
      <w:rPr>
        <w:sz w:val="22"/>
      </w:rPr>
    </w:pPr>
    <w:r>
      <w:rPr>
        <w:rStyle w:val="af8"/>
        <w:rFonts w:eastAsia="MS Gothic"/>
      </w:rPr>
      <w:t xml:space="preserve">- </w:t>
    </w:r>
    <w:r>
      <w:rPr>
        <w:rStyle w:val="af8"/>
        <w:rFonts w:eastAsia="MS Gothic"/>
      </w:rPr>
      <w:fldChar w:fldCharType="begin"/>
    </w:r>
    <w:r>
      <w:rPr>
        <w:rStyle w:val="af8"/>
        <w:rFonts w:eastAsia="MS Gothic"/>
      </w:rPr>
      <w:instrText xml:space="preserve"> PAGE </w:instrText>
    </w:r>
    <w:r>
      <w:rPr>
        <w:rStyle w:val="af8"/>
        <w:rFonts w:eastAsia="MS Gothic"/>
      </w:rPr>
      <w:fldChar w:fldCharType="separate"/>
    </w:r>
    <w:r w:rsidR="00C75295">
      <w:rPr>
        <w:rStyle w:val="af8"/>
        <w:rFonts w:eastAsia="MS Gothic"/>
        <w:noProof/>
      </w:rPr>
      <w:t>107</w:t>
    </w:r>
    <w:r>
      <w:rPr>
        <w:rStyle w:val="af8"/>
        <w:rFonts w:eastAsia="MS Gothic"/>
      </w:rPr>
      <w:fldChar w:fldCharType="end"/>
    </w:r>
    <w:r>
      <w:rPr>
        <w:rStyle w:val="af8"/>
        <w:rFonts w:eastAsia="MS Gothic"/>
      </w:rPr>
      <w:t>/</w:t>
    </w:r>
    <w:r>
      <w:rPr>
        <w:rStyle w:val="af8"/>
        <w:rFonts w:eastAsia="MS Gothic"/>
      </w:rPr>
      <w:fldChar w:fldCharType="begin"/>
    </w:r>
    <w:r>
      <w:rPr>
        <w:rStyle w:val="af8"/>
        <w:rFonts w:eastAsia="MS Gothic"/>
      </w:rPr>
      <w:instrText xml:space="preserve"> NUMPAGES </w:instrText>
    </w:r>
    <w:r>
      <w:rPr>
        <w:rStyle w:val="af8"/>
        <w:rFonts w:eastAsia="MS Gothic"/>
      </w:rPr>
      <w:fldChar w:fldCharType="separate"/>
    </w:r>
    <w:r w:rsidR="00C75295">
      <w:rPr>
        <w:rStyle w:val="af8"/>
        <w:rFonts w:eastAsia="MS Gothic"/>
        <w:noProof/>
      </w:rPr>
      <w:t>112</w:t>
    </w:r>
    <w:r>
      <w:rPr>
        <w:rStyle w:val="af8"/>
        <w:rFonts w:eastAsia="MS Gothic"/>
      </w:rPr>
      <w:fldChar w:fldCharType="end"/>
    </w:r>
    <w:r>
      <w:rPr>
        <w:rStyle w:val="af8"/>
        <w:rFonts w:eastAsia="MS Gothic"/>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AB7492" w14:textId="77777777" w:rsidR="00AF769B" w:rsidRDefault="00AF769B">
      <w:r>
        <w:separator/>
      </w:r>
    </w:p>
  </w:footnote>
  <w:footnote w:type="continuationSeparator" w:id="0">
    <w:p w14:paraId="6F8759F0" w14:textId="77777777" w:rsidR="00AF769B" w:rsidRDefault="00AF76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042E82"/>
    <w:multiLevelType w:val="multilevel"/>
    <w:tmpl w:val="01042E82"/>
    <w:lvl w:ilvl="0">
      <w:numFmt w:val="bullet"/>
      <w:lvlText w:val="-"/>
      <w:lvlJc w:val="left"/>
      <w:pPr>
        <w:ind w:left="987" w:hanging="420"/>
      </w:pPr>
      <w:rPr>
        <w:rFonts w:ascii="Times New Roman" w:eastAsia="MS Mincho" w:hAnsi="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3"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4"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7F45E3D"/>
    <w:multiLevelType w:val="multilevel"/>
    <w:tmpl w:val="07F45E3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9"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7"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1"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23355193"/>
    <w:multiLevelType w:val="multilevel"/>
    <w:tmpl w:val="23355193"/>
    <w:lvl w:ilvl="0">
      <w:start w:val="1"/>
      <w:numFmt w:val="bullet"/>
      <w:lvlText w:val=""/>
      <w:lvlJc w:val="left"/>
      <w:pPr>
        <w:ind w:left="405" w:hanging="360"/>
      </w:pPr>
      <w:rPr>
        <w:rFonts w:ascii="Symbol" w:hAnsi="Symbol" w:hint="default"/>
      </w:rPr>
    </w:lvl>
    <w:lvl w:ilvl="1">
      <w:start w:val="1"/>
      <w:numFmt w:val="lowerLetter"/>
      <w:lvlText w:val="%2)"/>
      <w:lvlJc w:val="left"/>
      <w:pPr>
        <w:ind w:left="885" w:hanging="420"/>
      </w:pPr>
    </w:lvl>
    <w:lvl w:ilvl="2">
      <w:start w:val="1"/>
      <w:numFmt w:val="lowerRoman"/>
      <w:lvlText w:val="%3."/>
      <w:lvlJc w:val="right"/>
      <w:pPr>
        <w:ind w:left="1305" w:hanging="420"/>
      </w:p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26"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7" w15:restartNumberingAfterBreak="0">
    <w:nsid w:val="2BBD3ACF"/>
    <w:multiLevelType w:val="hybridMultilevel"/>
    <w:tmpl w:val="D430E8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9"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31"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99556DA"/>
    <w:multiLevelType w:val="multilevel"/>
    <w:tmpl w:val="399556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5"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FDCE0E1"/>
    <w:multiLevelType w:val="singleLevel"/>
    <w:tmpl w:val="3FDCE0E1"/>
    <w:lvl w:ilvl="0">
      <w:start w:val="1"/>
      <w:numFmt w:val="bullet"/>
      <w:lvlText w:val=""/>
      <w:lvlJc w:val="left"/>
      <w:pPr>
        <w:tabs>
          <w:tab w:val="left" w:pos="420"/>
        </w:tabs>
        <w:ind w:left="420" w:hanging="420"/>
      </w:pPr>
      <w:rPr>
        <w:rFonts w:ascii="Wingdings" w:hAnsi="Wingdings" w:hint="default"/>
      </w:rPr>
    </w:lvl>
  </w:abstractNum>
  <w:abstractNum w:abstractNumId="38"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9"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168677E"/>
    <w:multiLevelType w:val="hybridMultilevel"/>
    <w:tmpl w:val="43DCA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2"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4036613"/>
    <w:multiLevelType w:val="multilevel"/>
    <w:tmpl w:val="44036613"/>
    <w:lvl w:ilvl="0">
      <w:start w:val="6"/>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4105B77"/>
    <w:multiLevelType w:val="multilevel"/>
    <w:tmpl w:val="44105B77"/>
    <w:lvl w:ilvl="0">
      <w:numFmt w:val="bullet"/>
      <w:lvlText w:val="-"/>
      <w:lvlJc w:val="left"/>
      <w:pPr>
        <w:ind w:left="420" w:hanging="420"/>
      </w:pPr>
      <w:rPr>
        <w:rFonts w:ascii="Times New Roman" w:eastAsia="맑은 고딕"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7" w15:restartNumberingAfterBreak="0">
    <w:nsid w:val="459E00B2"/>
    <w:multiLevelType w:val="hybridMultilevel"/>
    <w:tmpl w:val="B0589C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F17637"/>
    <w:multiLevelType w:val="multilevel"/>
    <w:tmpl w:val="45F17637"/>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54" w15:restartNumberingAfterBreak="0">
    <w:nsid w:val="4EEC6F7F"/>
    <w:multiLevelType w:val="hybridMultilevel"/>
    <w:tmpl w:val="1D9AEE62"/>
    <w:lvl w:ilvl="0" w:tplc="98CC40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4F7873CC"/>
    <w:multiLevelType w:val="multilevel"/>
    <w:tmpl w:val="4F7873C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FD149B7"/>
    <w:multiLevelType w:val="multilevel"/>
    <w:tmpl w:val="4FD149B7"/>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58"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61" w15:restartNumberingAfterBreak="0">
    <w:nsid w:val="51FC6D61"/>
    <w:multiLevelType w:val="multilevel"/>
    <w:tmpl w:val="51FC6D61"/>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2" w15:restartNumberingAfterBreak="0">
    <w:nsid w:val="52B77FD5"/>
    <w:multiLevelType w:val="multilevel"/>
    <w:tmpl w:val="52B77FD5"/>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Symbol" w:hAnsi="Symbol" w:hint="default"/>
        <w:color w:val="auto"/>
      </w:rPr>
    </w:lvl>
    <w:lvl w:ilvl="3">
      <w:start w:val="1"/>
      <w:numFmt w:val="decimal"/>
      <w:lvlText w:val="%4."/>
      <w:lvlJc w:val="left"/>
      <w:pPr>
        <w:ind w:left="1725" w:hanging="420"/>
      </w:p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6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4"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5"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8" w15:restartNumberingAfterBreak="0">
    <w:nsid w:val="5C8E7749"/>
    <w:multiLevelType w:val="multilevel"/>
    <w:tmpl w:val="5C8E7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34777F7"/>
    <w:multiLevelType w:val="singleLevel"/>
    <w:tmpl w:val="634777F7"/>
    <w:lvl w:ilvl="0">
      <w:start w:val="1"/>
      <w:numFmt w:val="bullet"/>
      <w:lvlText w:val=""/>
      <w:lvlJc w:val="left"/>
      <w:pPr>
        <w:ind w:left="420" w:hanging="420"/>
      </w:pPr>
      <w:rPr>
        <w:rFonts w:ascii="Wingdings" w:hAnsi="Wingdings" w:hint="default"/>
      </w:rPr>
    </w:lvl>
  </w:abstractNum>
  <w:abstractNum w:abstractNumId="71" w15:restartNumberingAfterBreak="0">
    <w:nsid w:val="63478C42"/>
    <w:multiLevelType w:val="singleLevel"/>
    <w:tmpl w:val="63478C42"/>
    <w:lvl w:ilvl="0">
      <w:start w:val="1"/>
      <w:numFmt w:val="bullet"/>
      <w:lvlText w:val=""/>
      <w:lvlJc w:val="left"/>
      <w:pPr>
        <w:ind w:left="420" w:hanging="420"/>
      </w:pPr>
      <w:rPr>
        <w:rFonts w:ascii="Wingdings" w:hAnsi="Wingdings" w:hint="default"/>
      </w:rPr>
    </w:lvl>
  </w:abstractNum>
  <w:abstractNum w:abstractNumId="72" w15:restartNumberingAfterBreak="0">
    <w:nsid w:val="63847C07"/>
    <w:multiLevelType w:val="multilevel"/>
    <w:tmpl w:val="63847C07"/>
    <w:lvl w:ilvl="0">
      <w:start w:val="1"/>
      <w:numFmt w:val="bullet"/>
      <w:lvlText w:val=""/>
      <w:lvlJc w:val="left"/>
      <w:pPr>
        <w:ind w:left="405" w:hanging="360"/>
      </w:pPr>
      <w:rPr>
        <w:rFonts w:ascii="Symbol" w:hAnsi="Symbol" w:hint="default"/>
      </w:rPr>
    </w:lvl>
    <w:lvl w:ilvl="1">
      <w:start w:val="1"/>
      <w:numFmt w:val="bullet"/>
      <w:lvlText w:val=""/>
      <w:lvlJc w:val="left"/>
      <w:pPr>
        <w:ind w:left="885" w:hanging="420"/>
      </w:pPr>
      <w:rPr>
        <w:rFonts w:ascii="Symbol" w:hAnsi="Symbol" w:hint="default"/>
        <w:color w:val="auto"/>
      </w:rPr>
    </w:lvl>
    <w:lvl w:ilvl="2">
      <w:start w:val="1"/>
      <w:numFmt w:val="bullet"/>
      <w:lvlText w:val="–"/>
      <w:lvlJc w:val="left"/>
      <w:pPr>
        <w:ind w:left="1305" w:hanging="420"/>
      </w:pPr>
      <w:rPr>
        <w:rFonts w:ascii="Times New Roman" w:hAnsi="Times New Roman" w:hint="default"/>
        <w:color w:val="auto"/>
      </w:rPr>
    </w:lvl>
    <w:lvl w:ilvl="3">
      <w:start w:val="18"/>
      <w:numFmt w:val="bullet"/>
      <w:lvlText w:val="-"/>
      <w:lvlJc w:val="left"/>
      <w:pPr>
        <w:ind w:left="1725" w:hanging="420"/>
      </w:pPr>
      <w:rPr>
        <w:rFonts w:ascii="Arial" w:eastAsia="Times New Roman" w:hAnsi="Arial" w:cs="Arial" w:hint="default"/>
        <w:i/>
        <w:color w:val="auto"/>
      </w:rPr>
    </w:lvl>
    <w:lvl w:ilvl="4">
      <w:start w:val="1"/>
      <w:numFmt w:val="lowerLetter"/>
      <w:lvlText w:val="%5)"/>
      <w:lvlJc w:val="left"/>
      <w:pPr>
        <w:ind w:left="2145" w:hanging="420"/>
      </w:pPr>
    </w:lvl>
    <w:lvl w:ilvl="5">
      <w:start w:val="1"/>
      <w:numFmt w:val="lowerRoman"/>
      <w:lvlText w:val="%6."/>
      <w:lvlJc w:val="right"/>
      <w:pPr>
        <w:ind w:left="2565" w:hanging="420"/>
      </w:pPr>
    </w:lvl>
    <w:lvl w:ilvl="6">
      <w:start w:val="1"/>
      <w:numFmt w:val="decimal"/>
      <w:lvlText w:val="%7."/>
      <w:lvlJc w:val="left"/>
      <w:pPr>
        <w:ind w:left="2985" w:hanging="420"/>
      </w:pPr>
    </w:lvl>
    <w:lvl w:ilvl="7">
      <w:start w:val="1"/>
      <w:numFmt w:val="lowerLetter"/>
      <w:lvlText w:val="%8)"/>
      <w:lvlJc w:val="left"/>
      <w:pPr>
        <w:ind w:left="3405" w:hanging="420"/>
      </w:pPr>
    </w:lvl>
    <w:lvl w:ilvl="8">
      <w:start w:val="1"/>
      <w:numFmt w:val="lowerRoman"/>
      <w:lvlText w:val="%9."/>
      <w:lvlJc w:val="right"/>
      <w:pPr>
        <w:ind w:left="3825" w:hanging="420"/>
      </w:pPr>
    </w:lvl>
  </w:abstractNum>
  <w:abstractNum w:abstractNumId="73"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맑은 고딕"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7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5"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A906202"/>
    <w:multiLevelType w:val="multilevel"/>
    <w:tmpl w:val="6A906202"/>
    <w:lvl w:ilvl="0">
      <w:start w:val="4"/>
      <w:numFmt w:val="bullet"/>
      <w:lvlText w:val="-"/>
      <w:lvlJc w:val="left"/>
      <w:pPr>
        <w:ind w:left="1128" w:hanging="420"/>
      </w:pPr>
      <w:rPr>
        <w:rFonts w:ascii="Times New Roman" w:eastAsia="맑은 고딕"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77"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B79470B"/>
    <w:multiLevelType w:val="multilevel"/>
    <w:tmpl w:val="6B79470B"/>
    <w:lvl w:ilvl="0">
      <w:numFmt w:val="bullet"/>
      <w:lvlText w:val="•"/>
      <w:lvlJc w:val="left"/>
      <w:pPr>
        <w:ind w:left="840" w:hanging="420"/>
      </w:pPr>
      <w:rPr>
        <w:rFonts w:ascii="SimSun" w:eastAsia="SimSun" w:hAnsi="SimSun"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9"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1"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2"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3" w15:restartNumberingAfterBreak="0">
    <w:nsid w:val="75B57A69"/>
    <w:multiLevelType w:val="multilevel"/>
    <w:tmpl w:val="75B57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5"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777A4287"/>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8"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0"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30"/>
  </w:num>
  <w:num w:numId="4">
    <w:abstractNumId w:val="74"/>
  </w:num>
  <w:num w:numId="5">
    <w:abstractNumId w:val="89"/>
  </w:num>
  <w:num w:numId="6">
    <w:abstractNumId w:val="23"/>
  </w:num>
  <w:num w:numId="7">
    <w:abstractNumId w:val="69"/>
  </w:num>
  <w:num w:numId="8">
    <w:abstractNumId w:val="41"/>
  </w:num>
  <w:num w:numId="9">
    <w:abstractNumId w:val="39"/>
  </w:num>
  <w:num w:numId="10">
    <w:abstractNumId w:val="34"/>
  </w:num>
  <w:num w:numId="11">
    <w:abstractNumId w:val="63"/>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1"/>
  </w:num>
  <w:num w:numId="15">
    <w:abstractNumId w:val="28"/>
  </w:num>
  <w:num w:numId="16">
    <w:abstractNumId w:val="81"/>
  </w:num>
  <w:num w:numId="17">
    <w:abstractNumId w:val="9"/>
  </w:num>
  <w:num w:numId="18">
    <w:abstractNumId w:val="82"/>
  </w:num>
  <w:num w:numId="19">
    <w:abstractNumId w:val="4"/>
  </w:num>
  <w:num w:numId="20">
    <w:abstractNumId w:val="44"/>
  </w:num>
  <w:num w:numId="21">
    <w:abstractNumId w:val="48"/>
  </w:num>
  <w:num w:numId="22">
    <w:abstractNumId w:val="58"/>
  </w:num>
  <w:num w:numId="23">
    <w:abstractNumId w:val="88"/>
  </w:num>
  <w:num w:numId="24">
    <w:abstractNumId w:val="15"/>
  </w:num>
  <w:num w:numId="25">
    <w:abstractNumId w:val="36"/>
  </w:num>
  <w:num w:numId="26">
    <w:abstractNumId w:val="35"/>
  </w:num>
  <w:num w:numId="27">
    <w:abstractNumId w:val="19"/>
  </w:num>
  <w:num w:numId="28">
    <w:abstractNumId w:val="31"/>
  </w:num>
  <w:num w:numId="29">
    <w:abstractNumId w:val="18"/>
  </w:num>
  <w:num w:numId="30">
    <w:abstractNumId w:val="50"/>
  </w:num>
  <w:num w:numId="31">
    <w:abstractNumId w:val="61"/>
  </w:num>
  <w:num w:numId="32">
    <w:abstractNumId w:val="70"/>
  </w:num>
  <w:num w:numId="33">
    <w:abstractNumId w:val="33"/>
  </w:num>
  <w:num w:numId="34">
    <w:abstractNumId w:val="37"/>
  </w:num>
  <w:num w:numId="35">
    <w:abstractNumId w:val="53"/>
  </w:num>
  <w:num w:numId="36">
    <w:abstractNumId w:val="26"/>
  </w:num>
  <w:num w:numId="37">
    <w:abstractNumId w:val="8"/>
  </w:num>
  <w:num w:numId="38">
    <w:abstractNumId w:val="66"/>
  </w:num>
  <w:num w:numId="39">
    <w:abstractNumId w:val="55"/>
  </w:num>
  <w:num w:numId="40">
    <w:abstractNumId w:val="6"/>
  </w:num>
  <w:num w:numId="41">
    <w:abstractNumId w:val="49"/>
  </w:num>
  <w:num w:numId="42">
    <w:abstractNumId w:val="68"/>
  </w:num>
  <w:num w:numId="43">
    <w:abstractNumId w:val="83"/>
  </w:num>
  <w:num w:numId="44">
    <w:abstractNumId w:val="10"/>
  </w:num>
  <w:num w:numId="45">
    <w:abstractNumId w:val="60"/>
  </w:num>
  <w:num w:numId="46">
    <w:abstractNumId w:val="16"/>
  </w:num>
  <w:num w:numId="47">
    <w:abstractNumId w:val="80"/>
  </w:num>
  <w:num w:numId="48">
    <w:abstractNumId w:val="1"/>
  </w:num>
  <w:num w:numId="49">
    <w:abstractNumId w:val="90"/>
  </w:num>
  <w:num w:numId="50">
    <w:abstractNumId w:val="79"/>
  </w:num>
  <w:num w:numId="51">
    <w:abstractNumId w:val="85"/>
  </w:num>
  <w:num w:numId="52">
    <w:abstractNumId w:val="57"/>
  </w:num>
  <w:num w:numId="53">
    <w:abstractNumId w:val="71"/>
  </w:num>
  <w:num w:numId="54">
    <w:abstractNumId w:val="3"/>
  </w:num>
  <w:num w:numId="55">
    <w:abstractNumId w:val="5"/>
  </w:num>
  <w:num w:numId="56">
    <w:abstractNumId w:val="29"/>
  </w:num>
  <w:num w:numId="57">
    <w:abstractNumId w:val="21"/>
  </w:num>
  <w:num w:numId="58">
    <w:abstractNumId w:val="46"/>
  </w:num>
  <w:num w:numId="59">
    <w:abstractNumId w:val="64"/>
  </w:num>
  <w:num w:numId="60">
    <w:abstractNumId w:val="73"/>
  </w:num>
  <w:num w:numId="61">
    <w:abstractNumId w:val="38"/>
  </w:num>
  <w:num w:numId="62">
    <w:abstractNumId w:val="67"/>
  </w:num>
  <w:num w:numId="63">
    <w:abstractNumId w:val="76"/>
  </w:num>
  <w:num w:numId="64">
    <w:abstractNumId w:val="87"/>
  </w:num>
  <w:num w:numId="65">
    <w:abstractNumId w:val="24"/>
  </w:num>
  <w:num w:numId="66">
    <w:abstractNumId w:val="52"/>
  </w:num>
  <w:num w:numId="67">
    <w:abstractNumId w:val="43"/>
  </w:num>
  <w:num w:numId="68">
    <w:abstractNumId w:val="65"/>
  </w:num>
  <w:num w:numId="69">
    <w:abstractNumId w:val="42"/>
  </w:num>
  <w:num w:numId="70">
    <w:abstractNumId w:val="45"/>
  </w:num>
  <w:num w:numId="71">
    <w:abstractNumId w:val="84"/>
  </w:num>
  <w:num w:numId="72">
    <w:abstractNumId w:val="22"/>
  </w:num>
  <w:num w:numId="73">
    <w:abstractNumId w:val="32"/>
  </w:num>
  <w:num w:numId="74">
    <w:abstractNumId w:val="77"/>
  </w:num>
  <w:num w:numId="75">
    <w:abstractNumId w:val="75"/>
  </w:num>
  <w:num w:numId="76">
    <w:abstractNumId w:val="17"/>
  </w:num>
  <w:num w:numId="77">
    <w:abstractNumId w:val="13"/>
  </w:num>
  <w:num w:numId="78">
    <w:abstractNumId w:val="56"/>
  </w:num>
  <w:num w:numId="79">
    <w:abstractNumId w:val="25"/>
  </w:num>
  <w:num w:numId="80">
    <w:abstractNumId w:val="62"/>
  </w:num>
  <w:num w:numId="81">
    <w:abstractNumId w:val="72"/>
  </w:num>
  <w:num w:numId="82">
    <w:abstractNumId w:val="2"/>
  </w:num>
  <w:num w:numId="83">
    <w:abstractNumId w:val="78"/>
  </w:num>
  <w:num w:numId="84">
    <w:abstractNumId w:val="14"/>
  </w:num>
  <w:num w:numId="85">
    <w:abstractNumId w:val="7"/>
  </w:num>
  <w:num w:numId="86">
    <w:abstractNumId w:val="12"/>
  </w:num>
  <w:num w:numId="87">
    <w:abstractNumId w:val="47"/>
  </w:num>
  <w:num w:numId="88">
    <w:abstractNumId w:val="27"/>
  </w:num>
  <w:num w:numId="89">
    <w:abstractNumId w:val="48"/>
  </w:num>
  <w:num w:numId="90">
    <w:abstractNumId w:val="40"/>
  </w:num>
  <w:num w:numId="91">
    <w:abstractNumId w:val="86"/>
  </w:num>
  <w:num w:numId="92">
    <w:abstractNumId w:val="54"/>
  </w:num>
  <w:numIdMacAtCleanup w:val="8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447"/>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319"/>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C6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03"/>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0A6"/>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82A"/>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3DE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2DB"/>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6F"/>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A0"/>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1CC"/>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28E8"/>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462"/>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599"/>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09"/>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AB9"/>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93C"/>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517"/>
    <w:rsid w:val="005D4D5A"/>
    <w:rsid w:val="005D4E53"/>
    <w:rsid w:val="005D55AC"/>
    <w:rsid w:val="005D5892"/>
    <w:rsid w:val="005D5C74"/>
    <w:rsid w:val="005D5FF5"/>
    <w:rsid w:val="005D6A0A"/>
    <w:rsid w:val="005D6A37"/>
    <w:rsid w:val="005D6B61"/>
    <w:rsid w:val="005D7606"/>
    <w:rsid w:val="005D7B5F"/>
    <w:rsid w:val="005D7CC2"/>
    <w:rsid w:val="005E0456"/>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07F90"/>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8E"/>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6D8E"/>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C07"/>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AA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03D"/>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4C9"/>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07"/>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4E"/>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22C"/>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6F48"/>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154"/>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191C"/>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89"/>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978D6"/>
    <w:rsid w:val="009A01D5"/>
    <w:rsid w:val="009A0263"/>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636"/>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4D91"/>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716"/>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BFF"/>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C8F"/>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69B"/>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19D"/>
    <w:rsid w:val="00B35275"/>
    <w:rsid w:val="00B35335"/>
    <w:rsid w:val="00B35498"/>
    <w:rsid w:val="00B358FD"/>
    <w:rsid w:val="00B35C69"/>
    <w:rsid w:val="00B362AF"/>
    <w:rsid w:val="00B362BB"/>
    <w:rsid w:val="00B36586"/>
    <w:rsid w:val="00B36BEE"/>
    <w:rsid w:val="00B36C38"/>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CED"/>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4F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5E5"/>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C9D"/>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6E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B5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08"/>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48E"/>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A86"/>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295"/>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76"/>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BBF"/>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B0E"/>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1C2"/>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B28"/>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2E47"/>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269"/>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1EC"/>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D2E"/>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8F"/>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04A7130E"/>
    <w:rsid w:val="091E1125"/>
    <w:rsid w:val="13D7C479"/>
    <w:rsid w:val="35562074"/>
    <w:rsid w:val="3AF707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4AE185"/>
  <w15:docId w15:val="{BEE7282C-8F0F-4030-AAC8-4587C69E9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nhideWhenUsed="1"/>
    <w:lsdException w:name="List 2" w:uiPriority="99" w:qFormat="1"/>
    <w:lsdException w:name="List 3" w:uiPriority="99" w:qFormat="1"/>
    <w:lsdException w:name="List 4" w:semiHidden="1" w:unhideWhenUsed="1"/>
    <w:lsdException w:name="List 5" w:semiHidden="1" w:unhideWhenUsed="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07F90"/>
    <w:rPr>
      <w:rFonts w:ascii="Times New Roman" w:eastAsia="MS Gothic" w:hAnsi="Times New Roman"/>
      <w:sz w:val="24"/>
      <w:lang w:eastAsia="ja-JP"/>
    </w:rPr>
  </w:style>
  <w:style w:type="paragraph" w:styleId="1">
    <w:name w:val="heading 1"/>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basedOn w:val="a0"/>
    <w:next w:val="a0"/>
    <w:link w:val="2Char"/>
    <w:qFormat/>
    <w:pPr>
      <w:keepNext/>
      <w:spacing w:line="480" w:lineRule="auto"/>
      <w:outlineLvl w:val="1"/>
    </w:pPr>
    <w:rPr>
      <w:rFonts w:ascii="Arial" w:hAnsi="Arial"/>
    </w:rPr>
  </w:style>
  <w:style w:type="paragraph" w:styleId="30">
    <w:name w:val="heading 3"/>
    <w:basedOn w:val="a0"/>
    <w:next w:val="a0"/>
    <w:link w:val="3Char"/>
    <w:qFormat/>
    <w:pPr>
      <w:keepNext/>
      <w:spacing w:before="240" w:after="60"/>
      <w:outlineLvl w:val="2"/>
    </w:pPr>
    <w:rPr>
      <w:rFonts w:ascii="Arial" w:hAnsi="Arial"/>
    </w:rPr>
  </w:style>
  <w:style w:type="paragraph" w:styleId="4">
    <w:name w:val="heading 4"/>
    <w:basedOn w:val="a0"/>
    <w:next w:val="a0"/>
    <w:link w:val="4Char"/>
    <w:qFormat/>
    <w:pPr>
      <w:keepNext/>
      <w:jc w:val="right"/>
      <w:outlineLvl w:val="3"/>
    </w:pPr>
    <w:rPr>
      <w:rFonts w:ascii="Arial" w:hAnsi="Arial"/>
      <w:i/>
    </w:rPr>
  </w:style>
  <w:style w:type="paragraph" w:styleId="50">
    <w:name w:val="heading 5"/>
    <w:basedOn w:val="a0"/>
    <w:next w:val="a0"/>
    <w:link w:val="5Char"/>
    <w:qFormat/>
    <w:pPr>
      <w:keepNext/>
      <w:spacing w:line="360" w:lineRule="auto"/>
      <w:outlineLvl w:val="4"/>
    </w:pPr>
    <w:rPr>
      <w:sz w:val="26"/>
      <w:u w:val="single"/>
    </w:rPr>
  </w:style>
  <w:style w:type="paragraph" w:styleId="6">
    <w:name w:val="heading 6"/>
    <w:basedOn w:val="a0"/>
    <w:next w:val="a0"/>
    <w:link w:val="6Char"/>
    <w:uiPriority w:val="9"/>
    <w:qFormat/>
    <w:pPr>
      <w:spacing w:before="240" w:after="60"/>
      <w:outlineLvl w:val="5"/>
    </w:pPr>
    <w:rPr>
      <w:i/>
      <w:sz w:val="22"/>
    </w:rPr>
  </w:style>
  <w:style w:type="paragraph" w:styleId="7">
    <w:name w:val="heading 7"/>
    <w:basedOn w:val="a0"/>
    <w:next w:val="a0"/>
    <w:link w:val="7Char"/>
    <w:uiPriority w:val="9"/>
    <w:qFormat/>
    <w:pPr>
      <w:spacing w:before="240" w:after="60"/>
      <w:outlineLvl w:val="6"/>
    </w:pPr>
    <w:rPr>
      <w:rFonts w:ascii="Arial" w:hAnsi="Arial"/>
    </w:rPr>
  </w:style>
  <w:style w:type="paragraph" w:styleId="8">
    <w:name w:val="heading 8"/>
    <w:basedOn w:val="a0"/>
    <w:next w:val="a0"/>
    <w:link w:val="8Char"/>
    <w:uiPriority w:val="9"/>
    <w:qFormat/>
    <w:pPr>
      <w:spacing w:before="240" w:after="60"/>
      <w:outlineLvl w:val="7"/>
    </w:pPr>
    <w:rPr>
      <w:rFonts w:ascii="Arial" w:hAnsi="Arial"/>
      <w:i/>
    </w:rPr>
  </w:style>
  <w:style w:type="paragraph" w:styleId="9">
    <w:name w:val="heading 9"/>
    <w:basedOn w:val="a0"/>
    <w:next w:val="a0"/>
    <w:link w:val="9Char"/>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qFormat/>
    <w:rPr>
      <w:rFonts w:ascii="Arial" w:hAnsi="Arial"/>
      <w:sz w:val="18"/>
    </w:rPr>
  </w:style>
  <w:style w:type="paragraph" w:styleId="a5">
    <w:name w:val="Body Text"/>
    <w:basedOn w:val="a0"/>
    <w:link w:val="Char0"/>
    <w:qFormat/>
    <w:pPr>
      <w:spacing w:after="120"/>
    </w:pPr>
  </w:style>
  <w:style w:type="paragraph" w:styleId="31">
    <w:name w:val="Body Text 3"/>
    <w:basedOn w:val="a0"/>
    <w:link w:val="3Char0"/>
    <w:uiPriority w:val="99"/>
    <w:qFormat/>
    <w:pPr>
      <w:jc w:val="both"/>
    </w:pPr>
  </w:style>
  <w:style w:type="paragraph" w:styleId="a6">
    <w:name w:val="Body Text Indent"/>
    <w:basedOn w:val="a0"/>
    <w:link w:val="Char1"/>
    <w:uiPriority w:val="99"/>
    <w:qFormat/>
    <w:pPr>
      <w:ind w:left="360"/>
    </w:pPr>
  </w:style>
  <w:style w:type="paragraph" w:styleId="20">
    <w:name w:val="Body Text Indent 2"/>
    <w:basedOn w:val="a0"/>
    <w:link w:val="2Char0"/>
    <w:uiPriority w:val="99"/>
    <w:qFormat/>
    <w:pPr>
      <w:widowControl w:val="0"/>
      <w:autoSpaceDE w:val="0"/>
      <w:autoSpaceDN w:val="0"/>
      <w:adjustRightInd w:val="0"/>
      <w:ind w:left="1656"/>
      <w:jc w:val="both"/>
      <w:textAlignment w:val="baseline"/>
    </w:pPr>
    <w:rPr>
      <w:kern w:val="2"/>
    </w:rPr>
  </w:style>
  <w:style w:type="paragraph" w:styleId="a7">
    <w:name w:val="caption"/>
    <w:basedOn w:val="a0"/>
    <w:next w:val="a0"/>
    <w:link w:val="Char2"/>
    <w:qFormat/>
    <w:pPr>
      <w:spacing w:before="120" w:after="120"/>
    </w:pPr>
    <w:rPr>
      <w:b/>
    </w:rPr>
  </w:style>
  <w:style w:type="paragraph" w:styleId="a8">
    <w:name w:val="Closing"/>
    <w:basedOn w:val="a0"/>
    <w:link w:val="Char3"/>
    <w:uiPriority w:val="99"/>
    <w:qFormat/>
    <w:pPr>
      <w:jc w:val="right"/>
    </w:pPr>
    <w:rPr>
      <w:b/>
      <w:color w:val="FF0000"/>
      <w:szCs w:val="21"/>
      <w:lang w:val="en-US"/>
    </w:rPr>
  </w:style>
  <w:style w:type="character" w:styleId="a9">
    <w:name w:val="annotation reference"/>
    <w:qFormat/>
    <w:rPr>
      <w:rFonts w:eastAsia="Times New Roman"/>
      <w:kern w:val="2"/>
      <w:sz w:val="16"/>
      <w:lang w:val="en-GB"/>
    </w:rPr>
  </w:style>
  <w:style w:type="paragraph" w:styleId="aa">
    <w:name w:val="annotation text"/>
    <w:basedOn w:val="a0"/>
    <w:link w:val="Char4"/>
    <w:qFormat/>
    <w:rPr>
      <w:sz w:val="20"/>
    </w:rPr>
  </w:style>
  <w:style w:type="paragraph" w:styleId="ab">
    <w:name w:val="annotation subject"/>
    <w:basedOn w:val="aa"/>
    <w:next w:val="aa"/>
    <w:link w:val="Char5"/>
    <w:uiPriority w:val="99"/>
    <w:qFormat/>
    <w:rPr>
      <w:b/>
      <w:sz w:val="24"/>
    </w:rPr>
  </w:style>
  <w:style w:type="paragraph" w:styleId="ac">
    <w:name w:val="Document Map"/>
    <w:basedOn w:val="a0"/>
    <w:link w:val="Char6"/>
    <w:uiPriority w:val="99"/>
    <w:semiHidden/>
    <w:qFormat/>
    <w:pPr>
      <w:shd w:val="clear" w:color="auto" w:fill="000080"/>
    </w:pPr>
    <w:rPr>
      <w:rFonts w:ascii="Tahoma" w:hAnsi="Tahoma"/>
    </w:rPr>
  </w:style>
  <w:style w:type="character" w:styleId="ad">
    <w:name w:val="Emphasis"/>
    <w:basedOn w:val="a1"/>
    <w:uiPriority w:val="20"/>
    <w:qFormat/>
    <w:rPr>
      <w:rFonts w:ascii="Times New Roman" w:hAnsi="Times New Roman" w:cs="Times New Roman" w:hint="default"/>
      <w:i/>
      <w:iCs/>
    </w:rPr>
  </w:style>
  <w:style w:type="character" w:styleId="ae">
    <w:name w:val="FollowedHyperlink"/>
    <w:qFormat/>
    <w:rPr>
      <w:rFonts w:eastAsia="Times New Roman"/>
      <w:color w:val="800080"/>
      <w:kern w:val="2"/>
      <w:sz w:val="21"/>
      <w:u w:val="single"/>
      <w:lang w:val="en-GB"/>
    </w:rPr>
  </w:style>
  <w:style w:type="paragraph" w:styleId="af">
    <w:name w:val="footer"/>
    <w:basedOn w:val="a0"/>
    <w:link w:val="Char7"/>
    <w:uiPriority w:val="99"/>
    <w:qFormat/>
    <w:pPr>
      <w:tabs>
        <w:tab w:val="center" w:pos="4536"/>
        <w:tab w:val="right" w:pos="9072"/>
      </w:tabs>
      <w:spacing w:before="120"/>
    </w:pPr>
    <w:rPr>
      <w:lang w:val="de-DE"/>
    </w:rPr>
  </w:style>
  <w:style w:type="character" w:styleId="af0">
    <w:name w:val="footnote reference"/>
    <w:qFormat/>
    <w:rPr>
      <w:rFonts w:eastAsia="Times New Roman"/>
      <w:b/>
      <w:kern w:val="2"/>
      <w:position w:val="6"/>
      <w:sz w:val="16"/>
      <w:lang w:val="en-GB"/>
    </w:rPr>
  </w:style>
  <w:style w:type="paragraph" w:styleId="af1">
    <w:name w:val="footnote text"/>
    <w:basedOn w:val="a0"/>
    <w:link w:val="Char8"/>
    <w:qFormat/>
    <w:pPr>
      <w:keepLines/>
      <w:ind w:left="454" w:hanging="454"/>
    </w:pPr>
    <w:rPr>
      <w:sz w:val="16"/>
    </w:rPr>
  </w:style>
  <w:style w:type="paragraph" w:styleId="af2">
    <w:name w:val="header"/>
    <w:basedOn w:val="a0"/>
    <w:link w:val="Char9"/>
    <w:qFormat/>
    <w:pPr>
      <w:widowControl w:val="0"/>
    </w:pPr>
    <w:rPr>
      <w:rFonts w:ascii="Arial" w:eastAsia="MS Mincho" w:hAnsi="Arial"/>
      <w:b/>
      <w:sz w:val="18"/>
    </w:rPr>
  </w:style>
  <w:style w:type="character" w:styleId="af3">
    <w:name w:val="Hyperlink"/>
    <w:uiPriority w:val="99"/>
    <w:qFormat/>
    <w:rPr>
      <w:rFonts w:eastAsia="Times New Roman"/>
      <w:color w:val="0000FF"/>
      <w:kern w:val="2"/>
      <w:sz w:val="21"/>
      <w:u w:val="single"/>
      <w:lang w:val="en-GB"/>
    </w:rPr>
  </w:style>
  <w:style w:type="paragraph" w:styleId="af4">
    <w:name w:val="List"/>
    <w:basedOn w:val="a0"/>
    <w:uiPriority w:val="99"/>
    <w:qFormat/>
    <w:pPr>
      <w:spacing w:after="180"/>
      <w:ind w:left="568" w:hanging="284"/>
    </w:pPr>
  </w:style>
  <w:style w:type="paragraph" w:styleId="21">
    <w:name w:val="List 2"/>
    <w:basedOn w:val="af4"/>
    <w:uiPriority w:val="99"/>
    <w:qFormat/>
    <w:pPr>
      <w:ind w:left="851"/>
    </w:pPr>
  </w:style>
  <w:style w:type="paragraph" w:styleId="32">
    <w:name w:val="List 3"/>
    <w:basedOn w:val="a0"/>
    <w:uiPriority w:val="99"/>
    <w:qFormat/>
    <w:pPr>
      <w:ind w:leftChars="400" w:left="100" w:hangingChars="200" w:hanging="200"/>
    </w:pPr>
  </w:style>
  <w:style w:type="paragraph" w:styleId="af5">
    <w:name w:val="List Bullet"/>
    <w:basedOn w:val="a0"/>
    <w:uiPriority w:val="99"/>
    <w:qFormat/>
    <w:pPr>
      <w:tabs>
        <w:tab w:val="left" w:pos="360"/>
      </w:tabs>
      <w:ind w:left="360" w:hanging="360"/>
    </w:pPr>
  </w:style>
  <w:style w:type="paragraph" w:styleId="22">
    <w:name w:val="List Bullet 2"/>
    <w:basedOn w:val="af5"/>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6">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7">
    <w:name w:val="Note Heading"/>
    <w:basedOn w:val="a0"/>
    <w:next w:val="a0"/>
    <w:link w:val="Chara"/>
    <w:uiPriority w:val="99"/>
    <w:qFormat/>
    <w:pPr>
      <w:jc w:val="center"/>
    </w:pPr>
    <w:rPr>
      <w:b/>
      <w:color w:val="FF0000"/>
      <w:szCs w:val="21"/>
      <w:lang w:val="en-US"/>
    </w:rPr>
  </w:style>
  <w:style w:type="character" w:styleId="af8">
    <w:name w:val="page number"/>
    <w:qFormat/>
    <w:rPr>
      <w:rFonts w:eastAsia="Times New Roman"/>
      <w:kern w:val="2"/>
      <w:sz w:val="21"/>
      <w:lang w:val="en-GB"/>
    </w:rPr>
  </w:style>
  <w:style w:type="paragraph" w:styleId="af9">
    <w:name w:val="Plain Text"/>
    <w:basedOn w:val="a0"/>
    <w:link w:val="Charb"/>
    <w:uiPriority w:val="99"/>
    <w:qFormat/>
    <w:rPr>
      <w:rFonts w:ascii="Courier New" w:hAnsi="Courier New"/>
    </w:rPr>
  </w:style>
  <w:style w:type="character" w:styleId="afa">
    <w:name w:val="Strong"/>
    <w:uiPriority w:val="22"/>
    <w:qFormat/>
    <w:rPr>
      <w:b/>
      <w:bCs/>
    </w:rPr>
  </w:style>
  <w:style w:type="table" w:styleId="afb">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able of figures"/>
    <w:basedOn w:val="10"/>
    <w:next w:val="a0"/>
    <w:uiPriority w:val="99"/>
    <w:qFormat/>
    <w:pPr>
      <w:tabs>
        <w:tab w:val="right" w:leader="dot" w:pos="9360"/>
      </w:tabs>
      <w:spacing w:before="120" w:after="120"/>
    </w:pPr>
    <w:rPr>
      <w:caps/>
    </w:rPr>
  </w:style>
  <w:style w:type="paragraph" w:styleId="10">
    <w:name w:val="toc 1"/>
    <w:basedOn w:val="a0"/>
    <w:next w:val="a0"/>
    <w:uiPriority w:val="99"/>
    <w:qFormat/>
  </w:style>
  <w:style w:type="paragraph" w:styleId="afd">
    <w:name w:val="Title"/>
    <w:basedOn w:val="a0"/>
    <w:link w:val="Charc"/>
    <w:uiPriority w:val="99"/>
    <w:qFormat/>
    <w:pPr>
      <w:jc w:val="center"/>
    </w:pPr>
    <w:rPr>
      <w:rFonts w:ascii="Arial" w:hAnsi="Arial"/>
      <w:b/>
    </w:rPr>
  </w:style>
  <w:style w:type="paragraph" w:styleId="23">
    <w:name w:val="toc 2"/>
    <w:basedOn w:val="10"/>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51">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80">
    <w:name w:val="toc 8"/>
    <w:basedOn w:val="10"/>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90">
    <w:name w:val="toc 9"/>
    <w:basedOn w:val="80"/>
    <w:next w:val="a0"/>
    <w:uiPriority w:val="39"/>
    <w:qFormat/>
    <w:pPr>
      <w:ind w:left="1418" w:hanging="1418"/>
    </w:pPr>
  </w:style>
  <w:style w:type="paragraph" w:customStyle="1" w:styleId="Heading1unnumbered">
    <w:name w:val="Heading 1 unnumbered"/>
    <w:basedOn w:val="1"/>
    <w:next w:val="a5"/>
    <w:uiPriority w:val="99"/>
    <w:qFormat/>
    <w:pPr>
      <w:tabs>
        <w:tab w:val="left" w:pos="360"/>
      </w:tabs>
      <w:spacing w:before="360" w:after="240"/>
      <w:ind w:left="360" w:hanging="360"/>
      <w:outlineLvl w:val="9"/>
    </w:pPr>
    <w:rPr>
      <w:rFonts w:ascii="Times New Roman" w:hAnsi="Times New Roman"/>
      <w:sz w:val="32"/>
    </w:rPr>
  </w:style>
  <w:style w:type="character" w:customStyle="1" w:styleId="Char9">
    <w:name w:val="머리글 Char"/>
    <w:link w:val="af2"/>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4"/>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5"/>
    <w:next w:val="a5"/>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5"/>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1"/>
    <w:link w:val="B2Char"/>
    <w:qFormat/>
    <w:pPr>
      <w:overflowPunct w:val="0"/>
      <w:autoSpaceDE w:val="0"/>
      <w:autoSpaceDN w:val="0"/>
      <w:adjustRightInd w:val="0"/>
      <w:textAlignment w:val="baseline"/>
    </w:pPr>
  </w:style>
  <w:style w:type="paragraph" w:customStyle="1" w:styleId="B3">
    <w:name w:val="B3"/>
    <w:basedOn w:val="32"/>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Char">
    <w:name w:val="풍선 도움말 텍스트 Char"/>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Char4">
    <w:name w:val="메모 텍스트 Char"/>
    <w:basedOn w:val="a1"/>
    <w:link w:val="aa"/>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val="en-US" w:eastAsia="ja-JP"/>
    </w:rPr>
  </w:style>
  <w:style w:type="character" w:customStyle="1" w:styleId="afe">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eastAsia="ja-JP"/>
    </w:rPr>
  </w:style>
  <w:style w:type="character" w:customStyle="1" w:styleId="Char5">
    <w:name w:val="메모 주제 Char"/>
    <w:basedOn w:val="Char4"/>
    <w:link w:val="ab"/>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eastAsia="ja-JP"/>
    </w:rPr>
  </w:style>
  <w:style w:type="paragraph" w:customStyle="1" w:styleId="11">
    <w:name w:val="修订1"/>
    <w:hidden/>
    <w:uiPriority w:val="99"/>
    <w:semiHidden/>
    <w:qFormat/>
    <w:rPr>
      <w:rFonts w:ascii="Times New Roman" w:eastAsia="MS Gothic" w:hAnsi="Times New Roman"/>
      <w:sz w:val="24"/>
      <w:lang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列出段落"/>
    <w:basedOn w:val="a0"/>
    <w:link w:val="Chard"/>
    <w:uiPriority w:val="34"/>
    <w:qFormat/>
    <w:pPr>
      <w:ind w:leftChars="400" w:left="840"/>
    </w:pPr>
  </w:style>
  <w:style w:type="character" w:customStyle="1" w:styleId="Chard">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Chara">
    <w:name w:val="각주/미주 머리글 Char"/>
    <w:basedOn w:val="a1"/>
    <w:link w:val="af7"/>
    <w:uiPriority w:val="99"/>
    <w:qFormat/>
    <w:rPr>
      <w:rFonts w:ascii="Times New Roman" w:eastAsia="MS Gothic" w:hAnsi="Times New Roman"/>
      <w:b/>
      <w:color w:val="FF0000"/>
      <w:sz w:val="24"/>
      <w:szCs w:val="21"/>
    </w:rPr>
  </w:style>
  <w:style w:type="character" w:customStyle="1" w:styleId="Char3">
    <w:name w:val="맺음말 Char"/>
    <w:basedOn w:val="a1"/>
    <w:link w:val="a8"/>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5"/>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sz w:val="20"/>
      <w:lang w:eastAsia="ko-KR"/>
    </w:rPr>
  </w:style>
  <w:style w:type="character" w:customStyle="1" w:styleId="maintextChar">
    <w:name w:val="main text Char"/>
    <w:link w:val="maintext"/>
    <w:qFormat/>
    <w:rPr>
      <w:rFonts w:ascii="Times New Roman" w:eastAsia="맑은 고딕" w:hAnsi="Times New Roman"/>
      <w:lang w:val="en-GB" w:eastAsia="ko-KR"/>
    </w:rPr>
  </w:style>
  <w:style w:type="character" w:styleId="aff0">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eastAsia="en-US"/>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eastAsia="en-US"/>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eastAsia="en-US"/>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eastAsia="en-US"/>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eastAsia="en-US"/>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eastAsia="en-US"/>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eastAsia="en-US"/>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eastAsia="en-US"/>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SimSun" w:cs="Times"/>
      <w:sz w:val="24"/>
      <w:szCs w:val="24"/>
      <w:lang w:val="en-US"/>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바탕"/>
      <w:bCs/>
      <w:iCs/>
      <w:szCs w:val="24"/>
      <w:lang w:eastAsia="en-US"/>
    </w:rPr>
  </w:style>
  <w:style w:type="paragraph" w:customStyle="1" w:styleId="bullet2">
    <w:name w:val="bullet2"/>
    <w:basedOn w:val="a0"/>
    <w:uiPriority w:val="99"/>
    <w:qFormat/>
    <w:pPr>
      <w:numPr>
        <w:ilvl w:val="1"/>
        <w:numId w:val="7"/>
      </w:numPr>
    </w:pPr>
    <w:rPr>
      <w:rFonts w:ascii="Times" w:eastAsia="바탕" w:hAnsi="Times"/>
      <w:sz w:val="20"/>
      <w:szCs w:val="24"/>
      <w:lang w:eastAsia="en-US"/>
    </w:rPr>
  </w:style>
  <w:style w:type="character" w:customStyle="1" w:styleId="BulletsChar">
    <w:name w:val="Bullets Char"/>
    <w:link w:val="Bullets"/>
    <w:uiPriority w:val="99"/>
    <w:qFormat/>
    <w:rPr>
      <w:rFonts w:ascii="Times New Roman" w:eastAsia="바탕"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바탕" w:hAnsi="Times"/>
      <w:sz w:val="20"/>
      <w:szCs w:val="24"/>
      <w:lang w:eastAsia="en-US"/>
    </w:rPr>
  </w:style>
  <w:style w:type="paragraph" w:customStyle="1" w:styleId="bullet4">
    <w:name w:val="bullet4"/>
    <w:basedOn w:val="a0"/>
    <w:uiPriority w:val="99"/>
    <w:qFormat/>
    <w:pPr>
      <w:numPr>
        <w:ilvl w:val="3"/>
        <w:numId w:val="7"/>
      </w:numPr>
    </w:pPr>
    <w:rPr>
      <w:rFonts w:ascii="Times" w:eastAsia="바탕"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SimSun"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SimSun"/>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Char">
    <w:name w:val="제목 1 Char"/>
    <w:basedOn w:val="a1"/>
    <w:link w:val="1"/>
    <w:qFormat/>
    <w:rPr>
      <w:rFonts w:ascii="Arial" w:eastAsia="MS Gothic" w:hAnsi="Arial"/>
      <w:kern w:val="28"/>
      <w:sz w:val="28"/>
      <w:lang w:val="en-GB"/>
    </w:rPr>
  </w:style>
  <w:style w:type="character" w:customStyle="1" w:styleId="2Char">
    <w:name w:val="제목 2 Char"/>
    <w:basedOn w:val="a1"/>
    <w:link w:val="2"/>
    <w:qFormat/>
    <w:rPr>
      <w:rFonts w:ascii="Arial" w:eastAsia="MS Gothic" w:hAnsi="Arial"/>
      <w:sz w:val="24"/>
      <w:lang w:val="en-GB"/>
    </w:rPr>
  </w:style>
  <w:style w:type="character" w:customStyle="1" w:styleId="3Char">
    <w:name w:val="제목 3 Char"/>
    <w:basedOn w:val="a1"/>
    <w:link w:val="30"/>
    <w:qFormat/>
    <w:rPr>
      <w:rFonts w:ascii="Arial" w:eastAsia="MS Gothic" w:hAnsi="Arial"/>
      <w:sz w:val="24"/>
      <w:lang w:val="en-GB"/>
    </w:rPr>
  </w:style>
  <w:style w:type="character" w:customStyle="1" w:styleId="4Char">
    <w:name w:val="제목 4 Char"/>
    <w:basedOn w:val="a1"/>
    <w:link w:val="4"/>
    <w:qFormat/>
    <w:rPr>
      <w:rFonts w:ascii="Arial" w:eastAsia="MS Gothic" w:hAnsi="Arial"/>
      <w:i/>
      <w:sz w:val="24"/>
      <w:lang w:val="en-GB"/>
    </w:rPr>
  </w:style>
  <w:style w:type="character" w:customStyle="1" w:styleId="5Char">
    <w:name w:val="제목 5 Char"/>
    <w:basedOn w:val="a1"/>
    <w:link w:val="50"/>
    <w:qFormat/>
    <w:rPr>
      <w:rFonts w:ascii="Times New Roman" w:eastAsia="MS Gothic" w:hAnsi="Times New Roman"/>
      <w:sz w:val="26"/>
      <w:u w:val="single"/>
      <w:lang w:val="en-GB"/>
    </w:rPr>
  </w:style>
  <w:style w:type="character" w:customStyle="1" w:styleId="6Char">
    <w:name w:val="제목 6 Char"/>
    <w:basedOn w:val="a1"/>
    <w:link w:val="6"/>
    <w:qFormat/>
    <w:rPr>
      <w:rFonts w:ascii="Times New Roman" w:eastAsia="MS Gothic" w:hAnsi="Times New Roman"/>
      <w:i/>
      <w:sz w:val="22"/>
      <w:lang w:val="en-GB"/>
    </w:rPr>
  </w:style>
  <w:style w:type="character" w:customStyle="1" w:styleId="7Char">
    <w:name w:val="제목 7 Char"/>
    <w:basedOn w:val="a1"/>
    <w:link w:val="7"/>
    <w:qFormat/>
    <w:rPr>
      <w:rFonts w:ascii="Arial" w:eastAsia="MS Gothic" w:hAnsi="Arial"/>
      <w:sz w:val="24"/>
      <w:lang w:val="en-GB"/>
    </w:rPr>
  </w:style>
  <w:style w:type="character" w:customStyle="1" w:styleId="8Char">
    <w:name w:val="제목 8 Char"/>
    <w:basedOn w:val="a1"/>
    <w:link w:val="8"/>
    <w:qFormat/>
    <w:rPr>
      <w:rFonts w:ascii="Arial" w:eastAsia="MS Gothic" w:hAnsi="Arial"/>
      <w:i/>
      <w:sz w:val="24"/>
      <w:lang w:val="en-GB"/>
    </w:rPr>
  </w:style>
  <w:style w:type="character" w:customStyle="1" w:styleId="9Char">
    <w:name w:val="제목 9 Char"/>
    <w:basedOn w:val="a1"/>
    <w:link w:val="9"/>
    <w:qFormat/>
    <w:rPr>
      <w:rFonts w:ascii="Arial" w:eastAsia="MS Gothic" w:hAnsi="Arial"/>
      <w:b/>
      <w:i/>
      <w:sz w:val="18"/>
      <w:lang w:val="en-GB"/>
    </w:rPr>
  </w:style>
  <w:style w:type="character" w:customStyle="1" w:styleId="Char0">
    <w:name w:val="본문 Char"/>
    <w:basedOn w:val="a1"/>
    <w:link w:val="a5"/>
    <w:qFormat/>
    <w:rPr>
      <w:rFonts w:ascii="Times New Roman" w:eastAsia="MS Gothic" w:hAnsi="Times New Roman"/>
      <w:sz w:val="24"/>
      <w:lang w:val="en-GB"/>
    </w:rPr>
  </w:style>
  <w:style w:type="character" w:customStyle="1" w:styleId="Char1">
    <w:name w:val="본문 들여쓰기 Char"/>
    <w:basedOn w:val="a1"/>
    <w:link w:val="a6"/>
    <w:uiPriority w:val="99"/>
    <w:qFormat/>
    <w:rPr>
      <w:rFonts w:ascii="Times New Roman" w:eastAsia="MS Gothic" w:hAnsi="Times New Roman"/>
      <w:sz w:val="24"/>
      <w:lang w:val="en-GB"/>
    </w:rPr>
  </w:style>
  <w:style w:type="character" w:customStyle="1" w:styleId="Char6">
    <w:name w:val="문서 구조 Char"/>
    <w:basedOn w:val="a1"/>
    <w:link w:val="ac"/>
    <w:uiPriority w:val="99"/>
    <w:semiHidden/>
    <w:qFormat/>
    <w:rPr>
      <w:rFonts w:ascii="Tahoma" w:eastAsia="MS Gothic" w:hAnsi="Tahoma"/>
      <w:sz w:val="24"/>
      <w:shd w:val="clear" w:color="auto" w:fill="000080"/>
      <w:lang w:val="en-GB"/>
    </w:rPr>
  </w:style>
  <w:style w:type="character" w:customStyle="1" w:styleId="Charb">
    <w:name w:val="글자만 Char"/>
    <w:basedOn w:val="a1"/>
    <w:link w:val="af9"/>
    <w:uiPriority w:val="99"/>
    <w:qFormat/>
    <w:rPr>
      <w:rFonts w:ascii="Courier New" w:eastAsia="MS Gothic" w:hAnsi="Courier New"/>
      <w:sz w:val="24"/>
      <w:lang w:val="en-GB"/>
    </w:rPr>
  </w:style>
  <w:style w:type="character" w:customStyle="1" w:styleId="Char8">
    <w:name w:val="각주 텍스트 Char"/>
    <w:basedOn w:val="a1"/>
    <w:link w:val="af1"/>
    <w:qFormat/>
    <w:rPr>
      <w:rFonts w:ascii="Times New Roman" w:eastAsia="MS Gothic" w:hAnsi="Times New Roman"/>
      <w:sz w:val="16"/>
      <w:lang w:val="en-GB"/>
    </w:rPr>
  </w:style>
  <w:style w:type="character" w:customStyle="1" w:styleId="2Char0">
    <w:name w:val="본문 들여쓰기 2 Char"/>
    <w:basedOn w:val="a1"/>
    <w:link w:val="20"/>
    <w:uiPriority w:val="99"/>
    <w:qFormat/>
    <w:rPr>
      <w:rFonts w:ascii="Times New Roman" w:eastAsia="MS Gothic" w:hAnsi="Times New Roman"/>
      <w:kern w:val="2"/>
      <w:sz w:val="24"/>
      <w:lang w:val="en-GB"/>
    </w:rPr>
  </w:style>
  <w:style w:type="character" w:customStyle="1" w:styleId="Char7">
    <w:name w:val="바닥글 Char"/>
    <w:basedOn w:val="a1"/>
    <w:link w:val="af"/>
    <w:uiPriority w:val="99"/>
    <w:qFormat/>
    <w:rPr>
      <w:rFonts w:ascii="Times New Roman" w:eastAsia="MS Gothic" w:hAnsi="Times New Roman"/>
      <w:sz w:val="24"/>
      <w:lang w:val="de-DE"/>
    </w:rPr>
  </w:style>
  <w:style w:type="character" w:customStyle="1" w:styleId="Charc">
    <w:name w:val="제목 Char"/>
    <w:basedOn w:val="a1"/>
    <w:link w:val="afd"/>
    <w:uiPriority w:val="99"/>
    <w:qFormat/>
    <w:rPr>
      <w:rFonts w:ascii="Arial" w:eastAsia="MS Gothic" w:hAnsi="Arial"/>
      <w:b/>
      <w:sz w:val="24"/>
      <w:lang w:val="en-GB"/>
    </w:rPr>
  </w:style>
  <w:style w:type="character" w:customStyle="1" w:styleId="3Char0">
    <w:name w:val="본문 3 Char"/>
    <w:basedOn w:val="a1"/>
    <w:link w:val="31"/>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Char2">
    <w:name w:val="캡션 Char"/>
    <w:link w:val="a7"/>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SimSun"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1"/>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Chare">
    <w:name w:val="간격 없음 Char"/>
    <w:link w:val="aff1"/>
    <w:uiPriority w:val="1"/>
    <w:qFormat/>
    <w:rPr>
      <w:rFonts w:ascii="Arial" w:eastAsia="Times New Roman" w:hAnsi="Arial"/>
    </w:rPr>
  </w:style>
  <w:style w:type="paragraph" w:styleId="aff1">
    <w:name w:val="No Spacing"/>
    <w:basedOn w:val="a0"/>
    <w:link w:val="Chare"/>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맑은 고딕" w:cs="바탕"/>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SimSun" w:hAnsi="Times New Roman"/>
      <w:color w:val="000000"/>
      <w:sz w:val="24"/>
      <w:szCs w:val="24"/>
      <w:lang w:val="en-US" w:eastAsia="en-US"/>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5"/>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lang w:val="en-US" w:eastAsia="en-US"/>
    </w:rPr>
  </w:style>
  <w:style w:type="paragraph" w:customStyle="1" w:styleId="CRCoverPage">
    <w:name w:val="CR Cover Page"/>
    <w:qFormat/>
    <w:pPr>
      <w:spacing w:after="120"/>
    </w:pPr>
    <w:rPr>
      <w:rFonts w:ascii="Arial" w:eastAsiaTheme="minorEastAsia" w:hAnsi="Arial"/>
      <w:lang w:eastAsia="en-US"/>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맑은 고딕" w:hAnsiTheme="minorHAnsi" w:cs="바탕"/>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맑은 고딕" w:hAnsiTheme="minorHAnsi" w:cs="바탕"/>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Pr>
      <w:rFonts w:ascii="Times" w:eastAsia="바탕" w:hAnsi="Times"/>
      <w:szCs w:val="24"/>
      <w:lang w:val="en-GB" w:eastAsia="zh-CN"/>
    </w:rPr>
  </w:style>
  <w:style w:type="paragraph" w:customStyle="1" w:styleId="24">
    <w:name w:val="正文2"/>
    <w:qFormat/>
    <w:pPr>
      <w:jc w:val="both"/>
    </w:pPr>
    <w:rPr>
      <w:rFonts w:ascii="Times New Roman" w:eastAsia="SimSun" w:hAnsi="Times New Roman"/>
      <w:kern w:val="2"/>
      <w:sz w:val="21"/>
      <w:szCs w:val="21"/>
      <w:lang w:val="en-US"/>
    </w:rPr>
  </w:style>
  <w:style w:type="character" w:customStyle="1" w:styleId="150">
    <w:name w:val="15"/>
    <w:basedOn w:val="a1"/>
    <w:qFormat/>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___.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____.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2AA7C-7741-4EE8-88B6-E6B12A1FE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112</Pages>
  <Words>43844</Words>
  <Characters>249914</Characters>
  <Application>Microsoft Office Word</Application>
  <DocSecurity>0</DocSecurity>
  <Lines>2082</Lines>
  <Paragraphs>586</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293172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최승환/책임연구원/ICT기술센터 C&amp;M표준(연)5G무선접속표준Task(seunghwan.choi@lge.com)</cp:lastModifiedBy>
  <cp:revision>3</cp:revision>
  <cp:lastPrinted>2017-08-08T16:40:00Z</cp:lastPrinted>
  <dcterms:created xsi:type="dcterms:W3CDTF">2022-10-14T10:32:00Z</dcterms:created>
  <dcterms:modified xsi:type="dcterms:W3CDTF">2022-10-14T13:45:00Z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(3)iPG+nhLuc5yocwd6h15pheWOpDpNphEker937bV4QcDn5usd0JmyoraSP7jj622/C+wffC9b xP9MMXRW+AlGjsFq9M6PckdQibBo9HXCx4t/DsAXEUrFiS76+4Vg0OBMmiSgr3WOnav4zgvh HhwqDtS/xONVW4eHXYXG7J0BBXRUV30UEr57YmysmfrNQZmRxDCRVo63RZCXmDS7PAMhE6o4 3lvZA5tVrOvHndJQl7</vt:lpwstr>
  </property>
  <property fmtid="{D5CDD505-2E9C-101B-9397-08002B2CF9AE}" pid="3" name="_2015_ms_pID_7253431">
    <vt:lpwstr>GXgCzQ+Yjmywy6IZNk9rQMf9/II9ei6Y1ecPAeYZvvflXsMh68h1I7 5qbzOUr7tHMXmxvKiXy64v9D9SGYl1yWnlMVVl9cZrfegcJcwvQ3JQ6juKBt3OpQU11KdNjV flwEYvm351HvGQc+2fZutcrTL9lGXf9Wuu4T/YJh0jOjAQVHkps+/aNbLKklg5E499w0LLVH eYJlPaOnYuixUAyad0fP6lBYhTjNY6Y4E9ex</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nA==</vt:lpwstr>
  </property>
  <property fmtid="{D5CDD505-2E9C-101B-9397-08002B2CF9AE}" pid="19" name="fileWhereFroms">
    <vt:lpwstr>PpjeLB1gRN0lwrPqMaCTkoaEMcKVf42NQ4c/I+UOQGGudimX1f0u/mzuMVd2VLQq9y/IdJkeCkxwIEUoyemDTvWZtjhQoQe+ygFMhNXVWsA8zLUqeAphaZ42FoUICpVVeWsluWv/KFRH+M8oeV2dtQYWqxOeq/wLNtlR/y0dFti+AiT/FyZVPwp/PJ7Boy7OAUQvbYzVEaKqLQ4qK3lAmMrQzq8RuX7dGYaedhLM9DdovsQLWWLWOMfv6VkT6Vg</vt:lpwstr>
  </property>
</Properties>
</file>