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lastRenderedPageBreak/>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hint="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affd"/>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rsidP="00BA5C9D">
            <w:pPr>
              <w:pStyle w:val="affd"/>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hint="eastAsia"/>
                <w:sz w:val="22"/>
                <w:lang w:val="en-US" w:eastAsia="zh-CN"/>
              </w:rPr>
            </w:pPr>
          </w:p>
        </w:tc>
      </w:tr>
      <w:tr w:rsidR="00C14A86" w14:paraId="4B9A0EDB" w14:textId="77777777" w:rsidTr="00445462">
        <w:tc>
          <w:tcPr>
            <w:tcW w:w="1945" w:type="dxa"/>
          </w:tcPr>
          <w:p w14:paraId="24553A64" w14:textId="5A046FB7" w:rsidR="00C14A86" w:rsidRDefault="00C14A86" w:rsidP="00445462">
            <w:pPr>
              <w:spacing w:afterLines="50" w:after="120"/>
              <w:jc w:val="both"/>
              <w:rPr>
                <w:rFonts w:eastAsiaTheme="minorEastAsia"/>
                <w:sz w:val="22"/>
                <w:lang w:val="en-US" w:eastAsia="zh-CN"/>
              </w:rPr>
            </w:pPr>
          </w:p>
        </w:tc>
        <w:tc>
          <w:tcPr>
            <w:tcW w:w="7683" w:type="dxa"/>
          </w:tcPr>
          <w:p w14:paraId="74ADD38F" w14:textId="7522FB02" w:rsidR="00C14A86" w:rsidRDefault="00C14A86" w:rsidP="00445462">
            <w:pPr>
              <w:spacing w:afterLines="50" w:after="120"/>
              <w:jc w:val="both"/>
              <w:rPr>
                <w:rFonts w:eastAsiaTheme="minorEastAsia"/>
                <w:sz w:val="22"/>
                <w:lang w:val="en-US" w:eastAsia="zh-CN"/>
              </w:rPr>
            </w:pPr>
          </w:p>
        </w:tc>
      </w:tr>
      <w:tr w:rsidR="00C14A86" w14:paraId="716BA4C0" w14:textId="77777777" w:rsidTr="00445462">
        <w:tc>
          <w:tcPr>
            <w:tcW w:w="1945" w:type="dxa"/>
          </w:tcPr>
          <w:p w14:paraId="017338B8" w14:textId="77777777" w:rsidR="00C14A86" w:rsidRDefault="00C14A86" w:rsidP="00445462">
            <w:pPr>
              <w:spacing w:afterLines="50" w:after="120"/>
              <w:jc w:val="both"/>
              <w:rPr>
                <w:rFonts w:eastAsiaTheme="minorEastAsia"/>
                <w:sz w:val="22"/>
                <w:lang w:val="en-US" w:eastAsia="zh-CN"/>
              </w:rPr>
            </w:pPr>
          </w:p>
        </w:tc>
        <w:tc>
          <w:tcPr>
            <w:tcW w:w="7683" w:type="dxa"/>
          </w:tcPr>
          <w:p w14:paraId="3C53AEF4" w14:textId="77777777" w:rsidR="00C14A86" w:rsidRDefault="00C14A86" w:rsidP="00445462">
            <w:pPr>
              <w:spacing w:afterLines="50" w:after="120"/>
              <w:jc w:val="both"/>
              <w:rPr>
                <w:rFonts w:eastAsiaTheme="minorEastAsia"/>
                <w:sz w:val="22"/>
                <w:lang w:val="en-US" w:eastAsia="zh-CN"/>
              </w:rPr>
            </w:pP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rsidP="00C14A86">
      <w:pPr>
        <w:pStyle w:val="affd"/>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affd"/>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Support.For the UE capability reporting, we support alt.1 which can provide more flexibility. Futhermore, alt.1 is similar as the reporting framework in previous release.</w:t>
            </w:r>
          </w:p>
          <w:p w14:paraId="6E7F3559" w14:textId="6121A7FF" w:rsidR="00BA5C9D" w:rsidRPr="00BA5C9D" w:rsidRDefault="00BA5C9D" w:rsidP="00BA5C9D">
            <w:pPr>
              <w:spacing w:afterLines="50" w:after="120"/>
              <w:jc w:val="both"/>
              <w:rPr>
                <w:rFonts w:eastAsiaTheme="minorEastAsia" w:hint="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14A86" w14:paraId="0737551E" w14:textId="77777777" w:rsidTr="00445462">
        <w:tc>
          <w:tcPr>
            <w:tcW w:w="1945" w:type="dxa"/>
          </w:tcPr>
          <w:p w14:paraId="1141EE12" w14:textId="77777777" w:rsidR="00C14A86" w:rsidRDefault="00C14A86" w:rsidP="00445462">
            <w:pPr>
              <w:spacing w:afterLines="50" w:after="120"/>
              <w:jc w:val="both"/>
              <w:rPr>
                <w:rFonts w:eastAsiaTheme="minorEastAsia"/>
                <w:sz w:val="22"/>
                <w:lang w:val="en-US" w:eastAsia="zh-CN"/>
              </w:rPr>
            </w:pPr>
          </w:p>
        </w:tc>
        <w:tc>
          <w:tcPr>
            <w:tcW w:w="7683" w:type="dxa"/>
          </w:tcPr>
          <w:p w14:paraId="2956EFB9" w14:textId="77777777" w:rsidR="00C14A86" w:rsidRDefault="00C14A86" w:rsidP="00445462">
            <w:pPr>
              <w:spacing w:afterLines="50" w:after="120"/>
              <w:jc w:val="both"/>
              <w:rPr>
                <w:rFonts w:eastAsiaTheme="minorEastAsia"/>
                <w:sz w:val="22"/>
                <w:lang w:val="en-US" w:eastAsia="zh-CN"/>
              </w:rPr>
            </w:pPr>
          </w:p>
        </w:tc>
      </w:tr>
      <w:tr w:rsidR="00C14A86" w14:paraId="0480CC17" w14:textId="77777777" w:rsidTr="00445462">
        <w:tc>
          <w:tcPr>
            <w:tcW w:w="1945" w:type="dxa"/>
          </w:tcPr>
          <w:p w14:paraId="70C90942" w14:textId="77777777" w:rsidR="00C14A86" w:rsidRDefault="00C14A86" w:rsidP="00445462">
            <w:pPr>
              <w:spacing w:afterLines="50" w:after="120"/>
              <w:jc w:val="both"/>
              <w:rPr>
                <w:rFonts w:eastAsiaTheme="minorEastAsia"/>
                <w:sz w:val="22"/>
                <w:lang w:val="en-US" w:eastAsia="zh-CN"/>
              </w:rPr>
            </w:pPr>
          </w:p>
        </w:tc>
        <w:tc>
          <w:tcPr>
            <w:tcW w:w="7683" w:type="dxa"/>
          </w:tcPr>
          <w:p w14:paraId="6B750D01" w14:textId="77777777" w:rsidR="00C14A86" w:rsidRDefault="00C14A86" w:rsidP="00445462">
            <w:pPr>
              <w:spacing w:afterLines="50" w:after="120"/>
              <w:jc w:val="both"/>
              <w:rPr>
                <w:rFonts w:eastAsiaTheme="minorEastAsia"/>
                <w:sz w:val="22"/>
                <w:lang w:val="en-US" w:eastAsia="zh-CN"/>
              </w:rPr>
            </w:pPr>
          </w:p>
        </w:tc>
      </w:tr>
    </w:tbl>
    <w:p w14:paraId="48C94C67" w14:textId="77777777" w:rsidR="00C14A86" w:rsidRPr="00C14A86"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d"/>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d"/>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d"/>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affd"/>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Tx switching with complexity reduction Option 2 over Rel-17 UL Tx switching where 2 ports transmission is supported for </w:t>
            </w:r>
            <w:r>
              <w:rPr>
                <w:rFonts w:eastAsiaTheme="minorEastAsia"/>
                <w:b/>
                <w:bCs/>
                <w:sz w:val="22"/>
              </w:rPr>
              <w:lastRenderedPageBreak/>
              <w:t>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lastRenderedPageBreak/>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lastRenderedPageBreak/>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lastRenderedPageBreak/>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lastRenderedPageBreak/>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d"/>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lastRenderedPageBreak/>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hint="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hint="eastAsia"/>
                <w:sz w:val="22"/>
                <w:lang w:val="en-US" w:eastAsia="zh-CN"/>
              </w:rPr>
            </w:pPr>
            <w:r>
              <w:rPr>
                <w:rFonts w:eastAsiaTheme="minorEastAsia"/>
                <w:sz w:val="22"/>
                <w:lang w:val="en-US" w:eastAsia="zh-CN"/>
              </w:rPr>
              <w:t>Fine with the proposal for sake of progress.</w:t>
            </w:r>
          </w:p>
        </w:tc>
      </w:tr>
      <w:tr w:rsidR="00C14A86" w14:paraId="2CA6D4C3" w14:textId="77777777" w:rsidTr="00445462">
        <w:tc>
          <w:tcPr>
            <w:tcW w:w="1945" w:type="dxa"/>
          </w:tcPr>
          <w:p w14:paraId="2FFF11FC" w14:textId="77777777" w:rsidR="00C14A86" w:rsidRDefault="00C14A86" w:rsidP="00445462">
            <w:pPr>
              <w:spacing w:afterLines="50" w:after="120"/>
              <w:jc w:val="both"/>
              <w:rPr>
                <w:rFonts w:eastAsiaTheme="minorEastAsia"/>
                <w:sz w:val="22"/>
                <w:lang w:val="en-US" w:eastAsia="zh-CN"/>
              </w:rPr>
            </w:pPr>
          </w:p>
        </w:tc>
        <w:tc>
          <w:tcPr>
            <w:tcW w:w="7683" w:type="dxa"/>
          </w:tcPr>
          <w:p w14:paraId="6761C3F1" w14:textId="77777777" w:rsidR="00C14A86" w:rsidRDefault="00C14A86" w:rsidP="00445462">
            <w:pPr>
              <w:spacing w:afterLines="50" w:after="120"/>
              <w:jc w:val="both"/>
              <w:rPr>
                <w:rFonts w:eastAsiaTheme="minorEastAsia"/>
                <w:sz w:val="22"/>
                <w:lang w:val="en-US" w:eastAsia="zh-CN"/>
              </w:rPr>
            </w:pPr>
          </w:p>
        </w:tc>
      </w:tr>
      <w:tr w:rsidR="00C14A86" w14:paraId="6B7004C9" w14:textId="77777777" w:rsidTr="00445462">
        <w:tc>
          <w:tcPr>
            <w:tcW w:w="1945" w:type="dxa"/>
          </w:tcPr>
          <w:p w14:paraId="173CF903" w14:textId="77777777" w:rsidR="00C14A86" w:rsidRDefault="00C14A86" w:rsidP="00445462">
            <w:pPr>
              <w:spacing w:afterLines="50" w:after="120"/>
              <w:jc w:val="both"/>
              <w:rPr>
                <w:rFonts w:eastAsiaTheme="minorEastAsia"/>
                <w:sz w:val="22"/>
                <w:lang w:val="en-US" w:eastAsia="zh-CN"/>
              </w:rPr>
            </w:pPr>
          </w:p>
        </w:tc>
        <w:tc>
          <w:tcPr>
            <w:tcW w:w="7683" w:type="dxa"/>
          </w:tcPr>
          <w:p w14:paraId="19299619" w14:textId="77777777" w:rsidR="00C14A86" w:rsidRDefault="00C14A86" w:rsidP="00445462">
            <w:pPr>
              <w:spacing w:afterLines="50" w:after="120"/>
              <w:jc w:val="both"/>
              <w:rPr>
                <w:rFonts w:eastAsiaTheme="minorEastAsia"/>
                <w:sz w:val="22"/>
                <w:lang w:val="en-US" w:eastAsia="zh-CN"/>
              </w:rPr>
            </w:pP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C1ED6D6" w14:textId="77777777" w:rsidR="00D60B0E" w:rsidRDefault="005D4517">
            <w:pPr>
              <w:pStyle w:val="affd"/>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d"/>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d"/>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lastRenderedPageBreak/>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lastRenderedPageBreak/>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d"/>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d"/>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d"/>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lastRenderedPageBreak/>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nchor band(s)</w:t>
            </w:r>
          </w:p>
          <w:p w14:paraId="5A142CE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affd"/>
              <w:ind w:left="960"/>
              <w:rPr>
                <w:rFonts w:eastAsia="MS Mincho"/>
                <w:sz w:val="22"/>
                <w:szCs w:val="22"/>
              </w:rPr>
            </w:pPr>
          </w:p>
          <w:p w14:paraId="419B0990" w14:textId="77777777" w:rsidR="00D60B0E" w:rsidRDefault="00D60B0E">
            <w:pPr>
              <w:pStyle w:val="affd"/>
              <w:ind w:left="960"/>
              <w:rPr>
                <w:rFonts w:eastAsia="MS Mincho"/>
                <w:sz w:val="22"/>
                <w:szCs w:val="22"/>
              </w:rPr>
            </w:pPr>
          </w:p>
          <w:p w14:paraId="73CAB41F" w14:textId="77777777" w:rsidR="00D60B0E" w:rsidRDefault="00D60B0E">
            <w:pPr>
              <w:pStyle w:val="affd"/>
              <w:ind w:left="960"/>
              <w:rPr>
                <w:rFonts w:eastAsia="MS Mincho"/>
                <w:sz w:val="22"/>
                <w:szCs w:val="22"/>
              </w:rPr>
            </w:pPr>
          </w:p>
          <w:p w14:paraId="426D0F29" w14:textId="77777777" w:rsidR="00D60B0E" w:rsidRDefault="00D60B0E">
            <w:pPr>
              <w:pStyle w:val="affd"/>
              <w:ind w:left="960"/>
              <w:rPr>
                <w:rFonts w:eastAsia="MS Mincho"/>
                <w:sz w:val="22"/>
                <w:szCs w:val="22"/>
              </w:rPr>
            </w:pPr>
          </w:p>
          <w:p w14:paraId="6CEB62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d"/>
              <w:ind w:left="960"/>
              <w:rPr>
                <w:rFonts w:eastAsia="MS Mincho"/>
                <w:sz w:val="22"/>
                <w:szCs w:val="22"/>
              </w:rPr>
            </w:pPr>
          </w:p>
          <w:p w14:paraId="1BB69C61" w14:textId="77777777" w:rsidR="00D60B0E" w:rsidRDefault="005D4517">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2: it should be discussed in RAN4</w:t>
      </w:r>
    </w:p>
    <w:p w14:paraId="12836D6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w:t>
            </w:r>
            <w:r>
              <w:rPr>
                <w:rFonts w:eastAsiaTheme="minorEastAsia"/>
                <w:sz w:val="22"/>
                <w:lang w:val="en-US" w:eastAsia="zh-CN"/>
              </w:rPr>
              <w:lastRenderedPageBreak/>
              <w:t xml:space="preserve">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w:t>
            </w:r>
            <w:r>
              <w:rPr>
                <w:rFonts w:eastAsiaTheme="minorEastAsia" w:hint="eastAsia"/>
                <w:sz w:val="22"/>
                <w:lang w:val="en-US" w:eastAsia="zh-CN"/>
              </w:rPr>
              <w:lastRenderedPageBreak/>
              <w:t>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pt;height:170.9pt" o:ole="">
                  <v:imagedata r:id="rId8" o:title=""/>
                </v:shape>
                <o:OLEObject Type="Embed" ProgID="PowerPoint.Slide.12" ShapeID="_x0000_i1025" DrawAspect="Content" ObjectID="_1727278972"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w:t>
            </w:r>
            <w:r>
              <w:rPr>
                <w:color w:val="000000" w:themeColor="text1"/>
                <w:sz w:val="22"/>
                <w:lang w:val="en-US"/>
              </w:rPr>
              <w:lastRenderedPageBreak/>
              <w:t xml:space="preserve">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lastRenderedPageBreak/>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d"/>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d"/>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same as value for switching period (for specific switching pattern)</w:t>
            </w:r>
          </w:p>
          <w:p w14:paraId="1D618E9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3782649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t>
            </w:r>
            <w:r>
              <w:rPr>
                <w:rFonts w:eastAsiaTheme="minorEastAsia"/>
                <w:sz w:val="22"/>
                <w:lang w:val="en-US" w:eastAsia="zh-CN"/>
              </w:rPr>
              <w:lastRenderedPageBreak/>
              <w:t xml:space="preserve">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For a UE configured with Rel-18 4-band UL Tx switching, if the scheduled transmissions are only on two of 4 bands, e.g. at slot#1 on carrier#1, slot#2 on carrier#2, slot#3 still on carrier#1, then there is no UE memory needed. In this case, </w:t>
            </w:r>
            <w:r>
              <w:rPr>
                <w:rFonts w:eastAsia="宋体"/>
                <w:sz w:val="22"/>
                <w:lang w:val="en-US" w:eastAsia="zh-CN"/>
              </w:rPr>
              <w:lastRenderedPageBreak/>
              <w:t>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2D8287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38FB909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lastRenderedPageBreak/>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w:t>
            </w:r>
            <w:r>
              <w:rPr>
                <w:rFonts w:eastAsia="MS Mincho"/>
                <w:sz w:val="22"/>
                <w:lang w:val="en-US"/>
              </w:rPr>
              <w:lastRenderedPageBreak/>
              <w:t>(e.g. 210us additional UL interruption time) could not be covered by the value set.</w:t>
            </w:r>
          </w:p>
          <w:p w14:paraId="1D7045E8"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d"/>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 xml:space="preserve">2Tx+2Tx UL Tx switching and 2Tx+(intra-band </w:t>
            </w:r>
            <w:r>
              <w:rPr>
                <w:rFonts w:eastAsiaTheme="minorEastAsia"/>
                <w:sz w:val="22"/>
                <w:lang w:val="en-US" w:eastAsia="zh-CN"/>
              </w:rPr>
              <w:lastRenderedPageBreak/>
              <w:t>2Tx+2Tx) UL Tx switching have been supported without UE memory sharing in Rel-17),</w:t>
            </w:r>
          </w:p>
          <w:p w14:paraId="07C170AA" w14:textId="77777777" w:rsidR="005D4517" w:rsidRPr="005D031B"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d"/>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d"/>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d"/>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d"/>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f8"/>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lastRenderedPageBreak/>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d"/>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d"/>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d"/>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d"/>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d"/>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w:t>
            </w:r>
            <w:r>
              <w:rPr>
                <w:bCs/>
                <w:sz w:val="21"/>
                <w:szCs w:val="21"/>
                <w:lang w:eastAsia="zh-CN"/>
              </w:rPr>
              <w:lastRenderedPageBreak/>
              <w:t>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4A41A8C6"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affd"/>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affd"/>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d"/>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d"/>
              <w:ind w:left="960"/>
              <w:jc w:val="center"/>
              <w:rPr>
                <w:rFonts w:eastAsiaTheme="minorEastAsia"/>
                <w:b/>
                <w:sz w:val="20"/>
                <w:lang w:val="sv-SE" w:eastAsia="zh-CN"/>
              </w:rPr>
            </w:pPr>
            <w:r>
              <w:rPr>
                <w:b/>
                <w:i/>
                <w:sz w:val="20"/>
                <w:lang w:val="sv-SE"/>
              </w:rPr>
              <w:lastRenderedPageBreak/>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d"/>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lastRenderedPageBreak/>
              <w:t>[</w:t>
            </w:r>
            <w:r>
              <w:rPr>
                <w:rFonts w:eastAsia="MS Mincho"/>
                <w:sz w:val="20"/>
              </w:rPr>
              <w:t>12]</w:t>
            </w:r>
          </w:p>
        </w:tc>
        <w:tc>
          <w:tcPr>
            <w:tcW w:w="8984" w:type="dxa"/>
          </w:tcPr>
          <w:p w14:paraId="4A02E3AD"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d"/>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13447" w14:paraId="02E1AE8E" w14:textId="77777777" w:rsidTr="00445462">
        <w:tc>
          <w:tcPr>
            <w:tcW w:w="1945" w:type="dxa"/>
          </w:tcPr>
          <w:p w14:paraId="2B514083" w14:textId="77777777" w:rsidR="00013447" w:rsidRDefault="00013447" w:rsidP="00445462">
            <w:pPr>
              <w:spacing w:afterLines="50" w:after="120"/>
              <w:jc w:val="both"/>
              <w:rPr>
                <w:rFonts w:eastAsiaTheme="minorEastAsia"/>
                <w:sz w:val="22"/>
                <w:lang w:val="en-US" w:eastAsia="zh-CN"/>
              </w:rPr>
            </w:pPr>
          </w:p>
        </w:tc>
        <w:tc>
          <w:tcPr>
            <w:tcW w:w="7683" w:type="dxa"/>
          </w:tcPr>
          <w:p w14:paraId="67249E81" w14:textId="77777777" w:rsidR="00013447" w:rsidRDefault="00013447" w:rsidP="00445462">
            <w:pPr>
              <w:spacing w:afterLines="50" w:after="120"/>
              <w:jc w:val="both"/>
              <w:rPr>
                <w:rFonts w:eastAsiaTheme="minorEastAsia"/>
                <w:sz w:val="22"/>
                <w:lang w:val="en-US" w:eastAsia="zh-CN"/>
              </w:rPr>
            </w:pPr>
          </w:p>
        </w:tc>
      </w:tr>
      <w:tr w:rsidR="00013447" w14:paraId="12F5F014" w14:textId="77777777" w:rsidTr="00445462">
        <w:tc>
          <w:tcPr>
            <w:tcW w:w="1945" w:type="dxa"/>
          </w:tcPr>
          <w:p w14:paraId="26F24272" w14:textId="77777777" w:rsidR="00013447" w:rsidRDefault="00013447" w:rsidP="00445462">
            <w:pPr>
              <w:spacing w:afterLines="50" w:after="120"/>
              <w:jc w:val="both"/>
              <w:rPr>
                <w:rFonts w:eastAsiaTheme="minorEastAsia"/>
                <w:sz w:val="22"/>
                <w:lang w:val="en-US" w:eastAsia="zh-CN"/>
              </w:rPr>
            </w:pPr>
          </w:p>
        </w:tc>
        <w:tc>
          <w:tcPr>
            <w:tcW w:w="7683" w:type="dxa"/>
          </w:tcPr>
          <w:p w14:paraId="36EBE67C" w14:textId="77777777" w:rsidR="00013447" w:rsidRDefault="00013447" w:rsidP="00445462">
            <w:pPr>
              <w:spacing w:afterLines="50" w:after="120"/>
              <w:jc w:val="both"/>
              <w:rPr>
                <w:rFonts w:eastAsiaTheme="minorEastAsia"/>
                <w:sz w:val="22"/>
                <w:lang w:val="en-US" w:eastAsia="zh-CN"/>
              </w:rPr>
            </w:pPr>
          </w:p>
        </w:tc>
      </w:tr>
    </w:tbl>
    <w:p w14:paraId="37E185F8" w14:textId="7EBEFCBC" w:rsidR="00D60B0E" w:rsidRDefault="00D60B0E">
      <w:pPr>
        <w:spacing w:afterLines="50" w:after="120"/>
        <w:jc w:val="both"/>
        <w:rPr>
          <w:rFonts w:eastAsia="MS Mincho"/>
          <w:sz w:val="22"/>
          <w:szCs w:val="22"/>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d"/>
              <w:numPr>
                <w:ilvl w:val="1"/>
                <w:numId w:val="44"/>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affd"/>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d"/>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d"/>
              <w:ind w:left="960"/>
              <w:rPr>
                <w:rFonts w:eastAsia="MS Mincho"/>
                <w:sz w:val="22"/>
                <w:szCs w:val="22"/>
              </w:rPr>
            </w:pPr>
          </w:p>
          <w:p w14:paraId="36D0B87B" w14:textId="77777777" w:rsidR="00D60B0E" w:rsidRDefault="00D60B0E">
            <w:pPr>
              <w:pStyle w:val="affd"/>
              <w:ind w:left="960"/>
              <w:rPr>
                <w:rFonts w:eastAsia="MS Mincho"/>
                <w:sz w:val="22"/>
                <w:szCs w:val="22"/>
              </w:rPr>
            </w:pPr>
          </w:p>
          <w:p w14:paraId="00420840" w14:textId="77777777" w:rsidR="00D60B0E" w:rsidRDefault="00D60B0E">
            <w:pPr>
              <w:pStyle w:val="affd"/>
              <w:ind w:left="960"/>
              <w:rPr>
                <w:rFonts w:eastAsia="MS Mincho"/>
                <w:sz w:val="22"/>
                <w:szCs w:val="22"/>
              </w:rPr>
            </w:pPr>
          </w:p>
          <w:p w14:paraId="00433042" w14:textId="77777777" w:rsidR="00D60B0E" w:rsidRDefault="00D60B0E">
            <w:pPr>
              <w:pStyle w:val="affd"/>
              <w:ind w:left="960"/>
              <w:rPr>
                <w:rFonts w:eastAsia="MS Mincho"/>
                <w:sz w:val="22"/>
                <w:szCs w:val="22"/>
              </w:rPr>
            </w:pPr>
          </w:p>
          <w:p w14:paraId="2C9EFF83" w14:textId="77777777" w:rsidR="00D60B0E" w:rsidRDefault="00D60B0E">
            <w:pPr>
              <w:pStyle w:val="affd"/>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d"/>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d"/>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13447" w14:paraId="07AE2CBA" w14:textId="77777777" w:rsidTr="00445462">
        <w:tc>
          <w:tcPr>
            <w:tcW w:w="1945" w:type="dxa"/>
          </w:tcPr>
          <w:p w14:paraId="0FA5907B" w14:textId="77777777" w:rsidR="00013447" w:rsidRDefault="00013447" w:rsidP="00445462">
            <w:pPr>
              <w:spacing w:afterLines="50" w:after="120"/>
              <w:jc w:val="both"/>
              <w:rPr>
                <w:rFonts w:eastAsiaTheme="minorEastAsia"/>
                <w:sz w:val="22"/>
                <w:lang w:val="en-US" w:eastAsia="zh-CN"/>
              </w:rPr>
            </w:pPr>
          </w:p>
        </w:tc>
        <w:tc>
          <w:tcPr>
            <w:tcW w:w="7683" w:type="dxa"/>
          </w:tcPr>
          <w:p w14:paraId="5DA46B1D" w14:textId="77777777" w:rsidR="00013447" w:rsidRDefault="00013447" w:rsidP="00445462">
            <w:pPr>
              <w:spacing w:afterLines="50" w:after="120"/>
              <w:jc w:val="both"/>
              <w:rPr>
                <w:rFonts w:eastAsiaTheme="minorEastAsia"/>
                <w:sz w:val="22"/>
                <w:lang w:val="en-US" w:eastAsia="zh-CN"/>
              </w:rPr>
            </w:pPr>
          </w:p>
        </w:tc>
      </w:tr>
      <w:tr w:rsidR="00013447" w14:paraId="0014EC7D" w14:textId="77777777" w:rsidTr="00445462">
        <w:tc>
          <w:tcPr>
            <w:tcW w:w="1945" w:type="dxa"/>
          </w:tcPr>
          <w:p w14:paraId="3FF69258" w14:textId="77777777" w:rsidR="00013447" w:rsidRDefault="00013447" w:rsidP="00445462">
            <w:pPr>
              <w:spacing w:afterLines="50" w:after="120"/>
              <w:jc w:val="both"/>
              <w:rPr>
                <w:rFonts w:eastAsiaTheme="minorEastAsia"/>
                <w:sz w:val="22"/>
                <w:lang w:val="en-US" w:eastAsia="zh-CN"/>
              </w:rPr>
            </w:pPr>
          </w:p>
        </w:tc>
        <w:tc>
          <w:tcPr>
            <w:tcW w:w="7683" w:type="dxa"/>
          </w:tcPr>
          <w:p w14:paraId="71590B57" w14:textId="77777777" w:rsidR="00013447" w:rsidRDefault="00013447" w:rsidP="00445462">
            <w:pPr>
              <w:spacing w:afterLines="50" w:after="120"/>
              <w:jc w:val="both"/>
              <w:rPr>
                <w:rFonts w:eastAsiaTheme="minorEastAsia"/>
                <w:sz w:val="22"/>
                <w:lang w:val="en-US" w:eastAsia="zh-CN"/>
              </w:rPr>
            </w:pP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affd"/>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d"/>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d"/>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d"/>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d"/>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a"/>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a"/>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a"/>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aa"/>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lastRenderedPageBreak/>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d"/>
              <w:ind w:left="960"/>
              <w:rPr>
                <w:rFonts w:eastAsia="MS Mincho"/>
                <w:sz w:val="22"/>
                <w:szCs w:val="22"/>
              </w:rPr>
            </w:pPr>
          </w:p>
          <w:p w14:paraId="08F4BCA5" w14:textId="77777777" w:rsidR="00D60B0E" w:rsidRDefault="00D60B0E">
            <w:pPr>
              <w:pStyle w:val="affd"/>
              <w:ind w:left="960"/>
              <w:rPr>
                <w:rFonts w:eastAsia="MS Mincho"/>
                <w:sz w:val="22"/>
                <w:szCs w:val="22"/>
              </w:rPr>
            </w:pPr>
          </w:p>
          <w:p w14:paraId="2FF5CAB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1E910F80"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B</w:t>
      </w:r>
    </w:p>
    <w:p w14:paraId="13D5D210"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bookmarkStart w:id="26" w:name="_GoBack"/>
            <w:bookmarkEnd w:id="26"/>
          </w:p>
        </w:tc>
      </w:tr>
      <w:tr w:rsidR="00013447" w14:paraId="0D654047" w14:textId="77777777" w:rsidTr="00445462">
        <w:tc>
          <w:tcPr>
            <w:tcW w:w="1945" w:type="dxa"/>
          </w:tcPr>
          <w:p w14:paraId="00BF2A61" w14:textId="77777777" w:rsidR="00013447" w:rsidRDefault="00013447" w:rsidP="00445462">
            <w:pPr>
              <w:spacing w:afterLines="50" w:after="120"/>
              <w:jc w:val="both"/>
              <w:rPr>
                <w:rFonts w:eastAsiaTheme="minorEastAsia"/>
                <w:sz w:val="22"/>
                <w:lang w:val="en-US" w:eastAsia="zh-CN"/>
              </w:rPr>
            </w:pPr>
          </w:p>
        </w:tc>
        <w:tc>
          <w:tcPr>
            <w:tcW w:w="7683" w:type="dxa"/>
          </w:tcPr>
          <w:p w14:paraId="40C980F6" w14:textId="77777777" w:rsidR="00013447" w:rsidRDefault="00013447" w:rsidP="00445462">
            <w:pPr>
              <w:spacing w:afterLines="50" w:after="120"/>
              <w:jc w:val="both"/>
              <w:rPr>
                <w:rFonts w:eastAsiaTheme="minorEastAsia"/>
                <w:sz w:val="22"/>
                <w:lang w:val="en-US" w:eastAsia="zh-CN"/>
              </w:rPr>
            </w:pPr>
          </w:p>
        </w:tc>
      </w:tr>
      <w:tr w:rsidR="00013447" w14:paraId="201EE972" w14:textId="77777777" w:rsidTr="00445462">
        <w:tc>
          <w:tcPr>
            <w:tcW w:w="1945" w:type="dxa"/>
          </w:tcPr>
          <w:p w14:paraId="005F99BF" w14:textId="77777777" w:rsidR="00013447" w:rsidRDefault="00013447" w:rsidP="00445462">
            <w:pPr>
              <w:spacing w:afterLines="50" w:after="120"/>
              <w:jc w:val="both"/>
              <w:rPr>
                <w:rFonts w:eastAsiaTheme="minorEastAsia"/>
                <w:sz w:val="22"/>
                <w:lang w:val="en-US" w:eastAsia="zh-CN"/>
              </w:rPr>
            </w:pPr>
          </w:p>
        </w:tc>
        <w:tc>
          <w:tcPr>
            <w:tcW w:w="7683" w:type="dxa"/>
          </w:tcPr>
          <w:p w14:paraId="6E99DF78" w14:textId="77777777" w:rsidR="00013447" w:rsidRDefault="00013447" w:rsidP="00445462">
            <w:pPr>
              <w:spacing w:afterLines="50" w:after="120"/>
              <w:jc w:val="both"/>
              <w:rPr>
                <w:rFonts w:eastAsiaTheme="minorEastAsia"/>
                <w:sz w:val="22"/>
                <w:lang w:val="en-US" w:eastAsia="zh-CN"/>
              </w:rPr>
            </w:pP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d"/>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d"/>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d"/>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d"/>
              <w:numPr>
                <w:ilvl w:val="0"/>
                <w:numId w:val="63"/>
              </w:numPr>
              <w:kinsoku w:val="0"/>
              <w:snapToGrid w:val="0"/>
              <w:spacing w:after="0"/>
              <w:ind w:leftChars="0"/>
              <w:jc w:val="both"/>
              <w:rPr>
                <w:rFonts w:eastAsiaTheme="minorEastAsia"/>
                <w:i/>
                <w:lang w:val="en-US" w:eastAsia="zh-CN"/>
              </w:rPr>
            </w:pPr>
            <w:r>
              <w:rPr>
                <w:i/>
                <w:lang w:eastAsia="zh-CN"/>
              </w:rPr>
              <w:lastRenderedPageBreak/>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d"/>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affd"/>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d"/>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d"/>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d"/>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d"/>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d"/>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lastRenderedPageBreak/>
              <w:t>There is ambiguity issue on switching period location with current RRC parameter [2], [12], [18], [19]</w:t>
            </w:r>
          </w:p>
          <w:p w14:paraId="15EC504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w:t>
            </w:r>
            <w:r>
              <w:rPr>
                <w:rFonts w:eastAsiaTheme="minorEastAsia"/>
                <w:sz w:val="22"/>
                <w:lang w:eastAsia="zh-CN"/>
              </w:rPr>
              <w:lastRenderedPageBreak/>
              <w:t>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lastRenderedPageBreak/>
              <w:t>Updated Proposed agreement 4.2.1</w:t>
            </w:r>
          </w:p>
          <w:p w14:paraId="6BE46F2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lastRenderedPageBreak/>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A97C1C" w14:textId="77777777" w:rsidTr="00445462">
        <w:tc>
          <w:tcPr>
            <w:tcW w:w="1945" w:type="dxa"/>
          </w:tcPr>
          <w:p w14:paraId="351CDFFD" w14:textId="77777777" w:rsidR="00013447" w:rsidRDefault="00013447" w:rsidP="00445462">
            <w:pPr>
              <w:spacing w:afterLines="50" w:after="120"/>
              <w:rPr>
                <w:sz w:val="22"/>
                <w:lang w:val="en-US"/>
              </w:rPr>
            </w:pPr>
          </w:p>
        </w:tc>
        <w:tc>
          <w:tcPr>
            <w:tcW w:w="7683" w:type="dxa"/>
          </w:tcPr>
          <w:p w14:paraId="2FC9CC25" w14:textId="77777777" w:rsidR="00013447" w:rsidRDefault="00013447" w:rsidP="00445462">
            <w:pPr>
              <w:spacing w:afterLines="50" w:after="120"/>
              <w:jc w:val="both"/>
              <w:rPr>
                <w:sz w:val="22"/>
                <w:lang w:val="en-US"/>
              </w:rPr>
            </w:pPr>
          </w:p>
        </w:tc>
      </w:tr>
      <w:tr w:rsidR="00013447" w14:paraId="684643E2" w14:textId="77777777" w:rsidTr="00445462">
        <w:tc>
          <w:tcPr>
            <w:tcW w:w="1945" w:type="dxa"/>
          </w:tcPr>
          <w:p w14:paraId="600B21C0" w14:textId="77777777" w:rsidR="00013447" w:rsidRDefault="00013447" w:rsidP="00445462">
            <w:pPr>
              <w:spacing w:afterLines="50" w:after="120"/>
              <w:jc w:val="both"/>
              <w:rPr>
                <w:rFonts w:eastAsiaTheme="minorEastAsia"/>
                <w:sz w:val="22"/>
                <w:lang w:val="en-US" w:eastAsia="zh-CN"/>
              </w:rPr>
            </w:pPr>
          </w:p>
        </w:tc>
        <w:tc>
          <w:tcPr>
            <w:tcW w:w="7683" w:type="dxa"/>
          </w:tcPr>
          <w:p w14:paraId="261AAC07" w14:textId="77777777" w:rsidR="00013447" w:rsidRDefault="00013447" w:rsidP="00445462">
            <w:pPr>
              <w:spacing w:afterLines="50" w:after="120"/>
              <w:jc w:val="both"/>
              <w:rPr>
                <w:rFonts w:eastAsiaTheme="minorEastAsia"/>
                <w:sz w:val="22"/>
                <w:lang w:val="en-US" w:eastAsia="zh-CN"/>
              </w:rPr>
            </w:pPr>
          </w:p>
        </w:tc>
      </w:tr>
      <w:tr w:rsidR="00013447" w14:paraId="4CDC34FD" w14:textId="77777777" w:rsidTr="00445462">
        <w:tc>
          <w:tcPr>
            <w:tcW w:w="1945" w:type="dxa"/>
          </w:tcPr>
          <w:p w14:paraId="6AA72FE8" w14:textId="77777777" w:rsidR="00013447" w:rsidRDefault="00013447" w:rsidP="00445462">
            <w:pPr>
              <w:spacing w:afterLines="50" w:after="120"/>
              <w:jc w:val="both"/>
              <w:rPr>
                <w:rFonts w:eastAsiaTheme="minorEastAsia"/>
                <w:sz w:val="22"/>
                <w:lang w:val="en-US" w:eastAsia="zh-CN"/>
              </w:rPr>
            </w:pPr>
          </w:p>
        </w:tc>
        <w:tc>
          <w:tcPr>
            <w:tcW w:w="7683" w:type="dxa"/>
          </w:tcPr>
          <w:p w14:paraId="2AE5CC52" w14:textId="77777777" w:rsidR="00013447" w:rsidRDefault="00013447" w:rsidP="00445462">
            <w:pPr>
              <w:spacing w:afterLines="50" w:after="120"/>
              <w:jc w:val="both"/>
              <w:rPr>
                <w:rFonts w:eastAsiaTheme="minorEastAsia"/>
                <w:sz w:val="22"/>
                <w:lang w:val="en-US" w:eastAsia="zh-CN"/>
              </w:rPr>
            </w:pP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14:paraId="61A2D50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45pt;height:249.2pt" o:ole="">
                  <v:imagedata r:id="rId11" o:title=""/>
                </v:shape>
                <o:OLEObject Type="Embed" ProgID="Visio.Drawing.15" ShapeID="_x0000_i1026" DrawAspect="Content" ObjectID="_1727278973"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affd"/>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affd"/>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affd"/>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affd"/>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affd"/>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523599" w14:paraId="24B949C3" w14:textId="77777777" w:rsidTr="00445462">
        <w:tc>
          <w:tcPr>
            <w:tcW w:w="1945"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4B490B82" w14:textId="77777777" w:rsidTr="00445462">
        <w:tc>
          <w:tcPr>
            <w:tcW w:w="1945" w:type="dxa"/>
          </w:tcPr>
          <w:p w14:paraId="734F8279" w14:textId="749D6106" w:rsidR="00523599" w:rsidRPr="00A96BFF" w:rsidRDefault="00523599" w:rsidP="00445462">
            <w:pPr>
              <w:spacing w:afterLines="50" w:after="120"/>
              <w:rPr>
                <w:rFonts w:eastAsiaTheme="minorEastAsia" w:hint="eastAsia"/>
                <w:sz w:val="22"/>
                <w:lang w:val="en-US" w:eastAsia="zh-CN"/>
              </w:rPr>
            </w:pPr>
          </w:p>
        </w:tc>
        <w:tc>
          <w:tcPr>
            <w:tcW w:w="7683" w:type="dxa"/>
          </w:tcPr>
          <w:p w14:paraId="4C4D447B" w14:textId="29246758" w:rsidR="00523599" w:rsidRPr="00A96BFF" w:rsidRDefault="00523599" w:rsidP="00445462">
            <w:pPr>
              <w:spacing w:afterLines="50" w:after="120"/>
              <w:jc w:val="both"/>
              <w:rPr>
                <w:rFonts w:eastAsiaTheme="minorEastAsia" w:hint="eastAsia"/>
                <w:sz w:val="22"/>
                <w:lang w:val="en-US" w:eastAsia="zh-CN"/>
              </w:rPr>
            </w:pPr>
          </w:p>
        </w:tc>
      </w:tr>
      <w:tr w:rsidR="00523599" w14:paraId="51F382C5" w14:textId="77777777" w:rsidTr="00445462">
        <w:tc>
          <w:tcPr>
            <w:tcW w:w="1945" w:type="dxa"/>
          </w:tcPr>
          <w:p w14:paraId="4C4B587C" w14:textId="77777777" w:rsidR="00523599" w:rsidRDefault="00523599" w:rsidP="00445462">
            <w:pPr>
              <w:spacing w:afterLines="50" w:after="120"/>
              <w:jc w:val="both"/>
              <w:rPr>
                <w:rFonts w:eastAsiaTheme="minorEastAsia"/>
                <w:sz w:val="22"/>
                <w:lang w:val="en-US" w:eastAsia="zh-CN"/>
              </w:rPr>
            </w:pPr>
          </w:p>
        </w:tc>
        <w:tc>
          <w:tcPr>
            <w:tcW w:w="7683" w:type="dxa"/>
          </w:tcPr>
          <w:p w14:paraId="018E7A39" w14:textId="77777777" w:rsidR="00523599" w:rsidRDefault="00523599" w:rsidP="00445462">
            <w:pPr>
              <w:spacing w:afterLines="50" w:after="120"/>
              <w:jc w:val="both"/>
              <w:rPr>
                <w:rFonts w:eastAsiaTheme="minorEastAsia"/>
                <w:sz w:val="22"/>
                <w:lang w:val="en-US" w:eastAsia="zh-CN"/>
              </w:rPr>
            </w:pPr>
          </w:p>
        </w:tc>
      </w:tr>
      <w:tr w:rsidR="00523599" w14:paraId="76AC7C6F" w14:textId="77777777" w:rsidTr="00445462">
        <w:tc>
          <w:tcPr>
            <w:tcW w:w="1945" w:type="dxa"/>
          </w:tcPr>
          <w:p w14:paraId="05ECA3E7" w14:textId="77777777" w:rsidR="00523599" w:rsidRDefault="00523599" w:rsidP="00445462">
            <w:pPr>
              <w:spacing w:afterLines="50" w:after="120"/>
              <w:jc w:val="both"/>
              <w:rPr>
                <w:rFonts w:eastAsiaTheme="minorEastAsia"/>
                <w:sz w:val="22"/>
                <w:lang w:val="en-US" w:eastAsia="zh-CN"/>
              </w:rPr>
            </w:pPr>
          </w:p>
        </w:tc>
        <w:tc>
          <w:tcPr>
            <w:tcW w:w="7683" w:type="dxa"/>
          </w:tcPr>
          <w:p w14:paraId="625875CF" w14:textId="77777777" w:rsidR="00523599" w:rsidRDefault="00523599" w:rsidP="00445462">
            <w:pPr>
              <w:spacing w:afterLines="50" w:after="120"/>
              <w:jc w:val="both"/>
              <w:rPr>
                <w:rFonts w:eastAsiaTheme="minorEastAsia"/>
                <w:sz w:val="22"/>
                <w:lang w:val="en-US" w:eastAsia="zh-CN"/>
              </w:rPr>
            </w:pP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d"/>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d"/>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523599" w14:paraId="0CEF86EF" w14:textId="77777777" w:rsidTr="00445462">
        <w:tc>
          <w:tcPr>
            <w:tcW w:w="1945" w:type="dxa"/>
          </w:tcPr>
          <w:p w14:paraId="1FDB97F2" w14:textId="77777777" w:rsidR="00523599" w:rsidRDefault="00523599" w:rsidP="00445462">
            <w:pPr>
              <w:spacing w:afterLines="50" w:after="120"/>
              <w:jc w:val="both"/>
              <w:rPr>
                <w:rFonts w:eastAsiaTheme="minorEastAsia"/>
                <w:sz w:val="22"/>
                <w:lang w:val="en-US" w:eastAsia="zh-CN"/>
              </w:rPr>
            </w:pPr>
          </w:p>
        </w:tc>
        <w:tc>
          <w:tcPr>
            <w:tcW w:w="7683" w:type="dxa"/>
          </w:tcPr>
          <w:p w14:paraId="4660DC48" w14:textId="77777777" w:rsidR="00523599" w:rsidRDefault="00523599" w:rsidP="00445462">
            <w:pPr>
              <w:spacing w:afterLines="50" w:after="120"/>
              <w:jc w:val="both"/>
              <w:rPr>
                <w:rFonts w:eastAsiaTheme="minorEastAsia"/>
                <w:sz w:val="22"/>
                <w:lang w:val="en-US" w:eastAsia="zh-CN"/>
              </w:rPr>
            </w:pPr>
          </w:p>
        </w:tc>
      </w:tr>
      <w:tr w:rsidR="00523599" w14:paraId="53755B0C" w14:textId="77777777" w:rsidTr="00445462">
        <w:tc>
          <w:tcPr>
            <w:tcW w:w="1945" w:type="dxa"/>
          </w:tcPr>
          <w:p w14:paraId="5C182AF5" w14:textId="77777777" w:rsidR="00523599" w:rsidRDefault="00523599" w:rsidP="00445462">
            <w:pPr>
              <w:spacing w:afterLines="50" w:after="120"/>
              <w:jc w:val="both"/>
              <w:rPr>
                <w:rFonts w:eastAsiaTheme="minorEastAsia"/>
                <w:sz w:val="22"/>
                <w:lang w:val="en-US" w:eastAsia="zh-CN"/>
              </w:rPr>
            </w:pPr>
          </w:p>
        </w:tc>
        <w:tc>
          <w:tcPr>
            <w:tcW w:w="7683" w:type="dxa"/>
          </w:tcPr>
          <w:p w14:paraId="2634D252" w14:textId="77777777" w:rsidR="00523599" w:rsidRDefault="00523599" w:rsidP="00445462">
            <w:pPr>
              <w:spacing w:afterLines="50" w:after="120"/>
              <w:jc w:val="both"/>
              <w:rPr>
                <w:rFonts w:eastAsiaTheme="minorEastAsia"/>
                <w:sz w:val="22"/>
                <w:lang w:val="en-US" w:eastAsia="zh-CN"/>
              </w:rPr>
            </w:pPr>
          </w:p>
        </w:tc>
      </w:tr>
    </w:tbl>
    <w:p w14:paraId="6E9D25F1" w14:textId="63E14A1C" w:rsidR="00D60B0E" w:rsidRDefault="00D60B0E">
      <w:pPr>
        <w:spacing w:afterLines="50" w:after="120"/>
        <w:jc w:val="both"/>
        <w:rPr>
          <w:rFonts w:eastAsia="MS Mincho"/>
          <w:sz w:val="22"/>
          <w:szCs w:val="22"/>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lastRenderedPageBreak/>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a6"/>
              <w:rPr>
                <w:rFonts w:eastAsia="等线"/>
                <w:b/>
                <w:lang w:eastAsia="zh-CN"/>
              </w:rPr>
            </w:pPr>
            <w:bookmarkStart w:id="2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8"/>
          </w:p>
          <w:p w14:paraId="7F5C325B" w14:textId="77777777" w:rsidR="00D60B0E" w:rsidRDefault="005D4517">
            <w:pPr>
              <w:pStyle w:val="a6"/>
              <w:numPr>
                <w:ilvl w:val="0"/>
                <w:numId w:val="71"/>
              </w:numPr>
              <w:jc w:val="both"/>
              <w:rPr>
                <w:rFonts w:eastAsia="等线"/>
                <w:b/>
                <w:bCs/>
                <w:lang w:eastAsia="zh-CN"/>
              </w:rPr>
            </w:pPr>
            <w:r>
              <w:rPr>
                <w:rFonts w:eastAsia="等线"/>
                <w:b/>
                <w:bCs/>
              </w:rPr>
              <w:lastRenderedPageBreak/>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a6"/>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a6"/>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a6"/>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d"/>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lastRenderedPageBreak/>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d"/>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d"/>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d"/>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affd"/>
              <w:ind w:left="960"/>
              <w:rPr>
                <w:rFonts w:eastAsia="MS Mincho"/>
                <w:sz w:val="22"/>
                <w:szCs w:val="22"/>
              </w:rPr>
            </w:pPr>
          </w:p>
          <w:p w14:paraId="4F30AFE4" w14:textId="77777777" w:rsidR="00D60B0E" w:rsidRDefault="00D60B0E">
            <w:pPr>
              <w:pStyle w:val="affd"/>
              <w:ind w:left="960"/>
              <w:rPr>
                <w:rFonts w:eastAsia="MS Mincho"/>
                <w:sz w:val="22"/>
                <w:szCs w:val="22"/>
              </w:rPr>
            </w:pPr>
          </w:p>
          <w:p w14:paraId="19D88D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w:t>
            </w:r>
            <w:r>
              <w:rPr>
                <w:rFonts w:eastAsia="MS Mincho"/>
                <w:b/>
                <w:bCs/>
                <w:color w:val="FF0000"/>
                <w:sz w:val="22"/>
                <w:szCs w:val="22"/>
              </w:rPr>
              <w:lastRenderedPageBreak/>
              <w:t>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lastRenderedPageBreak/>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lastRenderedPageBreak/>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lastRenderedPageBreak/>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lastRenderedPageBreak/>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d"/>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lastRenderedPageBreak/>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w:t>
            </w:r>
            <w:r>
              <w:rPr>
                <w:rFonts w:eastAsiaTheme="minorEastAsia"/>
                <w:sz w:val="22"/>
                <w:lang w:val="en-US" w:eastAsia="zh-CN"/>
              </w:rPr>
              <w:lastRenderedPageBreak/>
              <w:t xml:space="preserve">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d"/>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lastRenderedPageBreak/>
              <w:t>Switching case(s) with 1T+1T for the band pair(s) where concurrent transmission is not supported should not be assumed (i.e., reduce the number of switching cases)</w:t>
            </w:r>
          </w:p>
          <w:p w14:paraId="7C367F02"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affd"/>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affd"/>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affd"/>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affd"/>
        <w:numPr>
          <w:ilvl w:val="0"/>
          <w:numId w:val="91"/>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affd"/>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affd"/>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affd"/>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607F90" w14:paraId="5E2B5C1E" w14:textId="77777777" w:rsidTr="00445462">
        <w:tc>
          <w:tcPr>
            <w:tcW w:w="1945" w:type="dxa"/>
          </w:tcPr>
          <w:p w14:paraId="168A010A" w14:textId="77777777" w:rsidR="00607F90" w:rsidRDefault="00607F90" w:rsidP="00445462">
            <w:pPr>
              <w:spacing w:afterLines="50" w:after="120"/>
              <w:rPr>
                <w:sz w:val="22"/>
                <w:lang w:val="en-US"/>
              </w:rPr>
            </w:pPr>
          </w:p>
        </w:tc>
        <w:tc>
          <w:tcPr>
            <w:tcW w:w="7683" w:type="dxa"/>
          </w:tcPr>
          <w:p w14:paraId="47568B50" w14:textId="77777777" w:rsidR="00607F90" w:rsidRDefault="00607F90" w:rsidP="00445462">
            <w:pPr>
              <w:spacing w:afterLines="50" w:after="120"/>
              <w:jc w:val="both"/>
              <w:rPr>
                <w:sz w:val="22"/>
                <w:lang w:val="en-US"/>
              </w:rPr>
            </w:pPr>
          </w:p>
        </w:tc>
      </w:tr>
      <w:tr w:rsidR="00607F90" w14:paraId="3B4561F1" w14:textId="77777777" w:rsidTr="00445462">
        <w:tc>
          <w:tcPr>
            <w:tcW w:w="1945" w:type="dxa"/>
          </w:tcPr>
          <w:p w14:paraId="4079E5DB" w14:textId="77777777" w:rsidR="00607F90" w:rsidRDefault="00607F90" w:rsidP="00445462">
            <w:pPr>
              <w:spacing w:afterLines="50" w:after="120"/>
              <w:jc w:val="both"/>
              <w:rPr>
                <w:rFonts w:eastAsiaTheme="minorEastAsia"/>
                <w:sz w:val="22"/>
                <w:lang w:val="en-US" w:eastAsia="zh-CN"/>
              </w:rPr>
            </w:pPr>
          </w:p>
        </w:tc>
        <w:tc>
          <w:tcPr>
            <w:tcW w:w="7683" w:type="dxa"/>
          </w:tcPr>
          <w:p w14:paraId="1F73DF2C" w14:textId="77777777" w:rsidR="00607F90" w:rsidRDefault="00607F90" w:rsidP="00445462">
            <w:pPr>
              <w:spacing w:afterLines="50" w:after="120"/>
              <w:jc w:val="both"/>
              <w:rPr>
                <w:rFonts w:eastAsiaTheme="minorEastAsia"/>
                <w:sz w:val="22"/>
                <w:lang w:val="en-US" w:eastAsia="zh-CN"/>
              </w:rPr>
            </w:pPr>
          </w:p>
        </w:tc>
      </w:tr>
      <w:tr w:rsidR="00607F90" w14:paraId="309768B3" w14:textId="77777777" w:rsidTr="00445462">
        <w:tc>
          <w:tcPr>
            <w:tcW w:w="1945" w:type="dxa"/>
          </w:tcPr>
          <w:p w14:paraId="6FCB34E9" w14:textId="77777777" w:rsidR="00607F90" w:rsidRDefault="00607F90" w:rsidP="00445462">
            <w:pPr>
              <w:spacing w:afterLines="50" w:after="120"/>
              <w:jc w:val="both"/>
              <w:rPr>
                <w:rFonts w:eastAsiaTheme="minorEastAsia"/>
                <w:sz w:val="22"/>
                <w:lang w:val="en-US" w:eastAsia="zh-CN"/>
              </w:rPr>
            </w:pPr>
          </w:p>
        </w:tc>
        <w:tc>
          <w:tcPr>
            <w:tcW w:w="7683" w:type="dxa"/>
          </w:tcPr>
          <w:p w14:paraId="61B9D118" w14:textId="77777777" w:rsidR="00607F90" w:rsidRDefault="00607F90" w:rsidP="00445462">
            <w:pPr>
              <w:spacing w:afterLines="50" w:after="120"/>
              <w:jc w:val="both"/>
              <w:rPr>
                <w:rFonts w:eastAsiaTheme="minorEastAsia"/>
                <w:sz w:val="22"/>
                <w:lang w:val="en-US" w:eastAsia="zh-CN"/>
              </w:rPr>
            </w:pP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9" w:name="_Ref100773885"/>
            <w:r>
              <w:rPr>
                <w:b/>
                <w:lang w:eastAsia="en-US"/>
              </w:rPr>
              <w:t xml:space="preserve">Table </w:t>
            </w:r>
            <w:bookmarkEnd w:id="29"/>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tc>
          <w:tcPr>
            <w:tcW w:w="1945"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607F90" w14:paraId="636DCE74" w14:textId="77777777" w:rsidTr="00445462">
        <w:tc>
          <w:tcPr>
            <w:tcW w:w="1945" w:type="dxa"/>
          </w:tcPr>
          <w:p w14:paraId="3306FB9F" w14:textId="77777777" w:rsidR="00607F90" w:rsidRDefault="00607F90" w:rsidP="00445462">
            <w:pPr>
              <w:spacing w:afterLines="50" w:after="120"/>
              <w:rPr>
                <w:sz w:val="22"/>
                <w:lang w:val="en-US"/>
              </w:rPr>
            </w:pPr>
          </w:p>
        </w:tc>
        <w:tc>
          <w:tcPr>
            <w:tcW w:w="7683" w:type="dxa"/>
          </w:tcPr>
          <w:p w14:paraId="2DEFCBE5" w14:textId="77777777" w:rsidR="00607F90" w:rsidRDefault="00607F90" w:rsidP="00445462">
            <w:pPr>
              <w:spacing w:afterLines="50" w:after="120"/>
              <w:jc w:val="both"/>
              <w:rPr>
                <w:sz w:val="22"/>
                <w:lang w:val="en-US"/>
              </w:rPr>
            </w:pPr>
          </w:p>
        </w:tc>
      </w:tr>
      <w:tr w:rsidR="00607F90" w14:paraId="2D0DC324" w14:textId="77777777" w:rsidTr="00445462">
        <w:tc>
          <w:tcPr>
            <w:tcW w:w="1945" w:type="dxa"/>
          </w:tcPr>
          <w:p w14:paraId="0696362D" w14:textId="77777777" w:rsidR="00607F90" w:rsidRDefault="00607F90" w:rsidP="00445462">
            <w:pPr>
              <w:spacing w:afterLines="50" w:after="120"/>
              <w:jc w:val="both"/>
              <w:rPr>
                <w:rFonts w:eastAsiaTheme="minorEastAsia"/>
                <w:sz w:val="22"/>
                <w:lang w:val="en-US" w:eastAsia="zh-CN"/>
              </w:rPr>
            </w:pPr>
          </w:p>
        </w:tc>
        <w:tc>
          <w:tcPr>
            <w:tcW w:w="7683" w:type="dxa"/>
          </w:tcPr>
          <w:p w14:paraId="4BA8FD64" w14:textId="77777777" w:rsidR="00607F90" w:rsidRDefault="00607F90" w:rsidP="00445462">
            <w:pPr>
              <w:spacing w:afterLines="50" w:after="120"/>
              <w:jc w:val="both"/>
              <w:rPr>
                <w:rFonts w:eastAsiaTheme="minorEastAsia"/>
                <w:sz w:val="22"/>
                <w:lang w:val="en-US" w:eastAsia="zh-CN"/>
              </w:rPr>
            </w:pPr>
          </w:p>
        </w:tc>
      </w:tr>
      <w:tr w:rsidR="00607F90" w14:paraId="38092A30" w14:textId="77777777" w:rsidTr="00445462">
        <w:tc>
          <w:tcPr>
            <w:tcW w:w="1945" w:type="dxa"/>
          </w:tcPr>
          <w:p w14:paraId="0403FF71" w14:textId="77777777" w:rsidR="00607F90" w:rsidRDefault="00607F90" w:rsidP="00445462">
            <w:pPr>
              <w:spacing w:afterLines="50" w:after="120"/>
              <w:jc w:val="both"/>
              <w:rPr>
                <w:rFonts w:eastAsiaTheme="minorEastAsia"/>
                <w:sz w:val="22"/>
                <w:lang w:val="en-US" w:eastAsia="zh-CN"/>
              </w:rPr>
            </w:pPr>
          </w:p>
        </w:tc>
        <w:tc>
          <w:tcPr>
            <w:tcW w:w="7683" w:type="dxa"/>
          </w:tcPr>
          <w:p w14:paraId="286B50D8" w14:textId="77777777" w:rsidR="00607F90" w:rsidRDefault="00607F90" w:rsidP="00445462">
            <w:pPr>
              <w:spacing w:afterLines="50" w:after="120"/>
              <w:jc w:val="both"/>
              <w:rPr>
                <w:rFonts w:eastAsiaTheme="minorEastAsia"/>
                <w:sz w:val="22"/>
                <w:lang w:val="en-US" w:eastAsia="zh-CN"/>
              </w:rPr>
            </w:pP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lastRenderedPageBreak/>
              <w:t>Support at least Switched UL for UL Tx switching schemes across up to 3 or 4 bands in Rel-18? [2]</w:t>
            </w:r>
          </w:p>
          <w:p w14:paraId="67946D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w:t>
            </w:r>
            <w:r>
              <w:rPr>
                <w:rFonts w:eastAsiaTheme="minorEastAsia"/>
                <w:sz w:val="22"/>
                <w:lang w:val="en-US" w:eastAsia="zh-CN"/>
              </w:rPr>
              <w:lastRenderedPageBreak/>
              <w:t>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f8"/>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B805E5" w14:paraId="35549F0B" w14:textId="039745F6" w:rsidTr="00B805E5">
        <w:tc>
          <w:tcPr>
            <w:tcW w:w="1496" w:type="dxa"/>
          </w:tcPr>
          <w:p w14:paraId="29431A5B" w14:textId="77777777" w:rsidR="00B805E5" w:rsidRDefault="00B805E5" w:rsidP="00445462">
            <w:pPr>
              <w:spacing w:afterLines="50" w:after="120"/>
              <w:rPr>
                <w:sz w:val="22"/>
                <w:lang w:val="en-US"/>
              </w:rPr>
            </w:pPr>
          </w:p>
        </w:tc>
        <w:tc>
          <w:tcPr>
            <w:tcW w:w="4288" w:type="dxa"/>
          </w:tcPr>
          <w:p w14:paraId="0E56DC78" w14:textId="77777777" w:rsidR="00B805E5" w:rsidRDefault="00B805E5" w:rsidP="00445462">
            <w:pPr>
              <w:spacing w:afterLines="50" w:after="120"/>
              <w:jc w:val="both"/>
              <w:rPr>
                <w:sz w:val="22"/>
                <w:lang w:val="en-US"/>
              </w:rPr>
            </w:pPr>
          </w:p>
        </w:tc>
        <w:tc>
          <w:tcPr>
            <w:tcW w:w="3844" w:type="dxa"/>
          </w:tcPr>
          <w:p w14:paraId="5D63A3F0" w14:textId="77777777" w:rsidR="00B805E5" w:rsidRDefault="00B805E5" w:rsidP="00445462">
            <w:pPr>
              <w:spacing w:afterLines="50" w:after="120"/>
              <w:jc w:val="both"/>
              <w:rPr>
                <w:sz w:val="22"/>
                <w:lang w:val="en-US"/>
              </w:rPr>
            </w:pPr>
          </w:p>
        </w:tc>
      </w:tr>
      <w:tr w:rsidR="00B805E5" w14:paraId="509CEDB3" w14:textId="52952985" w:rsidTr="00B805E5">
        <w:tc>
          <w:tcPr>
            <w:tcW w:w="1496" w:type="dxa"/>
          </w:tcPr>
          <w:p w14:paraId="0A662C5C" w14:textId="77777777" w:rsidR="00B805E5" w:rsidRDefault="00B805E5" w:rsidP="00445462">
            <w:pPr>
              <w:spacing w:afterLines="50" w:after="120"/>
              <w:jc w:val="both"/>
              <w:rPr>
                <w:rFonts w:eastAsiaTheme="minorEastAsia"/>
                <w:sz w:val="22"/>
                <w:lang w:val="en-US" w:eastAsia="zh-CN"/>
              </w:rPr>
            </w:pPr>
          </w:p>
        </w:tc>
        <w:tc>
          <w:tcPr>
            <w:tcW w:w="4288" w:type="dxa"/>
          </w:tcPr>
          <w:p w14:paraId="0CC08437" w14:textId="77777777" w:rsidR="00B805E5" w:rsidRDefault="00B805E5" w:rsidP="00445462">
            <w:pPr>
              <w:spacing w:afterLines="50" w:after="120"/>
              <w:jc w:val="both"/>
              <w:rPr>
                <w:rFonts w:eastAsiaTheme="minorEastAsia"/>
                <w:sz w:val="22"/>
                <w:lang w:val="en-US" w:eastAsia="zh-CN"/>
              </w:rPr>
            </w:pPr>
          </w:p>
        </w:tc>
        <w:tc>
          <w:tcPr>
            <w:tcW w:w="3844" w:type="dxa"/>
          </w:tcPr>
          <w:p w14:paraId="3F66AC68" w14:textId="77777777" w:rsidR="00B805E5" w:rsidRDefault="00B805E5" w:rsidP="00445462">
            <w:pPr>
              <w:spacing w:afterLines="50" w:after="120"/>
              <w:jc w:val="both"/>
              <w:rPr>
                <w:rFonts w:eastAsiaTheme="minorEastAsia"/>
                <w:sz w:val="22"/>
                <w:lang w:val="en-US" w:eastAsia="zh-CN"/>
              </w:rPr>
            </w:pPr>
          </w:p>
        </w:tc>
      </w:tr>
      <w:tr w:rsidR="00B805E5" w14:paraId="02BA9532" w14:textId="60F0EA7F" w:rsidTr="00B805E5">
        <w:tc>
          <w:tcPr>
            <w:tcW w:w="1496" w:type="dxa"/>
          </w:tcPr>
          <w:p w14:paraId="2F57BCF4" w14:textId="77777777" w:rsidR="00B805E5" w:rsidRDefault="00B805E5" w:rsidP="00445462">
            <w:pPr>
              <w:spacing w:afterLines="50" w:after="120"/>
              <w:jc w:val="both"/>
              <w:rPr>
                <w:rFonts w:eastAsiaTheme="minorEastAsia"/>
                <w:sz w:val="22"/>
                <w:lang w:val="en-US" w:eastAsia="zh-CN"/>
              </w:rPr>
            </w:pPr>
          </w:p>
        </w:tc>
        <w:tc>
          <w:tcPr>
            <w:tcW w:w="4288" w:type="dxa"/>
          </w:tcPr>
          <w:p w14:paraId="53F896B6" w14:textId="77777777" w:rsidR="00B805E5" w:rsidRDefault="00B805E5" w:rsidP="00445462">
            <w:pPr>
              <w:spacing w:afterLines="50" w:after="120"/>
              <w:jc w:val="both"/>
              <w:rPr>
                <w:rFonts w:eastAsiaTheme="minorEastAsia"/>
                <w:sz w:val="22"/>
                <w:lang w:val="en-US" w:eastAsia="zh-CN"/>
              </w:rPr>
            </w:pPr>
          </w:p>
        </w:tc>
        <w:tc>
          <w:tcPr>
            <w:tcW w:w="3844" w:type="dxa"/>
          </w:tcPr>
          <w:p w14:paraId="1560E660" w14:textId="77777777" w:rsidR="00B805E5" w:rsidRDefault="00B805E5" w:rsidP="00445462">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d"/>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d"/>
                    <w:numPr>
                      <w:ilvl w:val="0"/>
                      <w:numId w:val="85"/>
                    </w:numPr>
                    <w:spacing w:afterLines="50" w:after="120"/>
                    <w:ind w:leftChars="0"/>
                    <w:jc w:val="both"/>
                    <w:rPr>
                      <w:sz w:val="22"/>
                      <w:szCs w:val="22"/>
                    </w:rPr>
                  </w:pPr>
                  <w:r>
                    <w:rPr>
                      <w:sz w:val="22"/>
                      <w:szCs w:val="22"/>
                    </w:rPr>
                    <w:lastRenderedPageBreak/>
                    <w:t xml:space="preserve">If Rel-18 UL Tx switching is supported, </w:t>
                  </w:r>
                </w:p>
                <w:p w14:paraId="2017B6F1" w14:textId="77777777" w:rsidR="00D60B0E" w:rsidRDefault="005D4517">
                  <w:pPr>
                    <w:pStyle w:val="affd"/>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d"/>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d"/>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d"/>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d"/>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d"/>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lastRenderedPageBreak/>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d"/>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w:t>
            </w:r>
            <w:r>
              <w:rPr>
                <w:sz w:val="22"/>
                <w:lang w:val="en-US"/>
              </w:rPr>
              <w:lastRenderedPageBreak/>
              <w:t xml:space="preserve">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Details on the UE capability such as whether existing per-FS UL-MIMO capability can be reused or not are further discussed</w:t>
      </w:r>
    </w:p>
    <w:p w14:paraId="1602C0A2" w14:textId="77777777" w:rsidR="00683C07" w:rsidRDefault="00683C07" w:rsidP="00683C07">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d"/>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35EA7" w14:textId="77777777" w:rsidR="00445462" w:rsidRDefault="00445462">
      <w:r>
        <w:separator/>
      </w:r>
    </w:p>
  </w:endnote>
  <w:endnote w:type="continuationSeparator" w:id="0">
    <w:p w14:paraId="73A578C5" w14:textId="77777777" w:rsidR="00445462" w:rsidRDefault="0044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D676" w14:textId="2EA65060" w:rsidR="00445462" w:rsidRDefault="00445462">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A96BFF">
      <w:rPr>
        <w:rStyle w:val="aff4"/>
        <w:rFonts w:eastAsia="MS Gothic"/>
        <w:noProof/>
      </w:rPr>
      <w:t>68</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A96BFF">
      <w:rPr>
        <w:rStyle w:val="aff4"/>
        <w:rFonts w:eastAsia="MS Gothic"/>
        <w:noProof/>
      </w:rPr>
      <w:t>111</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2F569" w14:textId="77777777" w:rsidR="00445462" w:rsidRDefault="00445462">
      <w:r>
        <w:separator/>
      </w:r>
    </w:p>
  </w:footnote>
  <w:footnote w:type="continuationSeparator" w:id="0">
    <w:p w14:paraId="4C3C9BF5" w14:textId="77777777" w:rsidR="00445462" w:rsidRDefault="0044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4"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3"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4"/>
  </w:num>
  <w:num w:numId="5">
    <w:abstractNumId w:val="89"/>
  </w:num>
  <w:num w:numId="6">
    <w:abstractNumId w:val="23"/>
  </w:num>
  <w:num w:numId="7">
    <w:abstractNumId w:val="69"/>
  </w:num>
  <w:num w:numId="8">
    <w:abstractNumId w:val="41"/>
  </w:num>
  <w:num w:numId="9">
    <w:abstractNumId w:val="39"/>
  </w:num>
  <w:num w:numId="10">
    <w:abstractNumId w:val="34"/>
  </w:num>
  <w:num w:numId="11">
    <w:abstractNumId w:val="6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1"/>
  </w:num>
  <w:num w:numId="15">
    <w:abstractNumId w:val="28"/>
  </w:num>
  <w:num w:numId="16">
    <w:abstractNumId w:val="81"/>
  </w:num>
  <w:num w:numId="17">
    <w:abstractNumId w:val="9"/>
  </w:num>
  <w:num w:numId="18">
    <w:abstractNumId w:val="82"/>
  </w:num>
  <w:num w:numId="19">
    <w:abstractNumId w:val="4"/>
  </w:num>
  <w:num w:numId="20">
    <w:abstractNumId w:val="44"/>
  </w:num>
  <w:num w:numId="21">
    <w:abstractNumId w:val="48"/>
  </w:num>
  <w:num w:numId="22">
    <w:abstractNumId w:val="58"/>
  </w:num>
  <w:num w:numId="23">
    <w:abstractNumId w:val="88"/>
  </w:num>
  <w:num w:numId="24">
    <w:abstractNumId w:val="15"/>
  </w:num>
  <w:num w:numId="25">
    <w:abstractNumId w:val="36"/>
  </w:num>
  <w:num w:numId="26">
    <w:abstractNumId w:val="35"/>
  </w:num>
  <w:num w:numId="27">
    <w:abstractNumId w:val="19"/>
  </w:num>
  <w:num w:numId="28">
    <w:abstractNumId w:val="31"/>
  </w:num>
  <w:num w:numId="29">
    <w:abstractNumId w:val="18"/>
  </w:num>
  <w:num w:numId="30">
    <w:abstractNumId w:val="50"/>
  </w:num>
  <w:num w:numId="31">
    <w:abstractNumId w:val="61"/>
  </w:num>
  <w:num w:numId="32">
    <w:abstractNumId w:val="70"/>
  </w:num>
  <w:num w:numId="33">
    <w:abstractNumId w:val="33"/>
  </w:num>
  <w:num w:numId="34">
    <w:abstractNumId w:val="37"/>
  </w:num>
  <w:num w:numId="35">
    <w:abstractNumId w:val="53"/>
  </w:num>
  <w:num w:numId="36">
    <w:abstractNumId w:val="26"/>
  </w:num>
  <w:num w:numId="37">
    <w:abstractNumId w:val="8"/>
  </w:num>
  <w:num w:numId="38">
    <w:abstractNumId w:val="66"/>
  </w:num>
  <w:num w:numId="39">
    <w:abstractNumId w:val="55"/>
  </w:num>
  <w:num w:numId="40">
    <w:abstractNumId w:val="6"/>
  </w:num>
  <w:num w:numId="41">
    <w:abstractNumId w:val="49"/>
  </w:num>
  <w:num w:numId="42">
    <w:abstractNumId w:val="68"/>
  </w:num>
  <w:num w:numId="43">
    <w:abstractNumId w:val="83"/>
  </w:num>
  <w:num w:numId="44">
    <w:abstractNumId w:val="10"/>
  </w:num>
  <w:num w:numId="45">
    <w:abstractNumId w:val="60"/>
  </w:num>
  <w:num w:numId="46">
    <w:abstractNumId w:val="16"/>
  </w:num>
  <w:num w:numId="47">
    <w:abstractNumId w:val="80"/>
  </w:num>
  <w:num w:numId="48">
    <w:abstractNumId w:val="1"/>
  </w:num>
  <w:num w:numId="49">
    <w:abstractNumId w:val="90"/>
  </w:num>
  <w:num w:numId="50">
    <w:abstractNumId w:val="79"/>
  </w:num>
  <w:num w:numId="51">
    <w:abstractNumId w:val="85"/>
  </w:num>
  <w:num w:numId="52">
    <w:abstractNumId w:val="57"/>
  </w:num>
  <w:num w:numId="53">
    <w:abstractNumId w:val="71"/>
  </w:num>
  <w:num w:numId="54">
    <w:abstractNumId w:val="3"/>
  </w:num>
  <w:num w:numId="55">
    <w:abstractNumId w:val="5"/>
  </w:num>
  <w:num w:numId="56">
    <w:abstractNumId w:val="29"/>
  </w:num>
  <w:num w:numId="57">
    <w:abstractNumId w:val="21"/>
  </w:num>
  <w:num w:numId="58">
    <w:abstractNumId w:val="46"/>
  </w:num>
  <w:num w:numId="59">
    <w:abstractNumId w:val="64"/>
  </w:num>
  <w:num w:numId="60">
    <w:abstractNumId w:val="73"/>
  </w:num>
  <w:num w:numId="61">
    <w:abstractNumId w:val="38"/>
  </w:num>
  <w:num w:numId="62">
    <w:abstractNumId w:val="67"/>
  </w:num>
  <w:num w:numId="63">
    <w:abstractNumId w:val="76"/>
  </w:num>
  <w:num w:numId="64">
    <w:abstractNumId w:val="87"/>
  </w:num>
  <w:num w:numId="65">
    <w:abstractNumId w:val="24"/>
  </w:num>
  <w:num w:numId="66">
    <w:abstractNumId w:val="52"/>
  </w:num>
  <w:num w:numId="67">
    <w:abstractNumId w:val="43"/>
  </w:num>
  <w:num w:numId="68">
    <w:abstractNumId w:val="65"/>
  </w:num>
  <w:num w:numId="69">
    <w:abstractNumId w:val="42"/>
  </w:num>
  <w:num w:numId="70">
    <w:abstractNumId w:val="45"/>
  </w:num>
  <w:num w:numId="71">
    <w:abstractNumId w:val="84"/>
  </w:num>
  <w:num w:numId="72">
    <w:abstractNumId w:val="22"/>
  </w:num>
  <w:num w:numId="73">
    <w:abstractNumId w:val="32"/>
  </w:num>
  <w:num w:numId="74">
    <w:abstractNumId w:val="77"/>
  </w:num>
  <w:num w:numId="75">
    <w:abstractNumId w:val="75"/>
  </w:num>
  <w:num w:numId="76">
    <w:abstractNumId w:val="17"/>
  </w:num>
  <w:num w:numId="77">
    <w:abstractNumId w:val="13"/>
  </w:num>
  <w:num w:numId="78">
    <w:abstractNumId w:val="56"/>
  </w:num>
  <w:num w:numId="79">
    <w:abstractNumId w:val="25"/>
  </w:num>
  <w:num w:numId="80">
    <w:abstractNumId w:val="62"/>
  </w:num>
  <w:num w:numId="81">
    <w:abstractNumId w:val="72"/>
  </w:num>
  <w:num w:numId="82">
    <w:abstractNumId w:val="2"/>
  </w:num>
  <w:num w:numId="83">
    <w:abstractNumId w:val="78"/>
  </w:num>
  <w:num w:numId="84">
    <w:abstractNumId w:val="14"/>
  </w:num>
  <w:num w:numId="85">
    <w:abstractNumId w:val="7"/>
  </w:num>
  <w:num w:numId="86">
    <w:abstractNumId w:val="12"/>
  </w:num>
  <w:num w:numId="87">
    <w:abstractNumId w:val="47"/>
  </w:num>
  <w:num w:numId="88">
    <w:abstractNumId w:val="27"/>
  </w:num>
  <w:num w:numId="89">
    <w:abstractNumId w:val="48"/>
  </w:num>
  <w:num w:numId="90">
    <w:abstractNumId w:val="40"/>
  </w:num>
  <w:num w:numId="91">
    <w:abstractNumId w:val="86"/>
  </w:num>
  <w:num w:numId="92">
    <w:abstractNumId w:val="5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11"/>
    <w:next w:val="a0"/>
    <w:uiPriority w:val="99"/>
    <w:qFormat/>
    <w:pPr>
      <w:tabs>
        <w:tab w:val="right" w:leader="dot" w:pos="9360"/>
      </w:tabs>
      <w:spacing w:before="120" w:after="120"/>
    </w:pPr>
    <w:rPr>
      <w:caps/>
    </w:rPr>
  </w:style>
  <w:style w:type="paragraph" w:styleId="1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2">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13"/>
    <w:uiPriority w:val="34"/>
    <w:qFormat/>
    <w:pPr>
      <w:ind w:leftChars="400" w:left="840"/>
    </w:pPr>
  </w:style>
  <w:style w:type="character" w:customStyle="1" w:styleId="13">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6">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___.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B899-E8ED-4C82-8654-12A93704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48710</Words>
  <Characters>241476</Characters>
  <Application>Microsoft Office Word</Application>
  <DocSecurity>0</DocSecurity>
  <Lines>2012</Lines>
  <Paragraphs>579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289607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p:lastModifiedBy>
  <cp:revision>2</cp:revision>
  <cp:lastPrinted>2017-08-08T16:40:00Z</cp:lastPrinted>
  <dcterms:created xsi:type="dcterms:W3CDTF">2022-10-14T10:32:00Z</dcterms:created>
  <dcterms:modified xsi:type="dcterms:W3CDTF">2022-10-14T10:32:00Z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