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ＭＳ 明朝"/>
          <w:sz w:val="22"/>
          <w:szCs w:val="22"/>
          <w:lang w:val="en-US"/>
        </w:rPr>
      </w:pPr>
    </w:p>
    <w:p w14:paraId="5C90B731" w14:textId="77777777" w:rsidR="00D60B0E" w:rsidRDefault="00D60B0E">
      <w:pPr>
        <w:spacing w:afterLines="50" w:after="120"/>
        <w:jc w:val="both"/>
        <w:rPr>
          <w:rFonts w:eastAsia="ＭＳ 明朝"/>
          <w:sz w:val="22"/>
          <w:szCs w:val="22"/>
          <w:lang w:val="en-US"/>
        </w:rPr>
      </w:pPr>
    </w:p>
    <w:p w14:paraId="36D0BC60"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ＭＳ 明朝"/>
          <w:sz w:val="22"/>
          <w:szCs w:val="22"/>
        </w:rPr>
      </w:pPr>
    </w:p>
    <w:p w14:paraId="7F4AFE3C" w14:textId="77777777" w:rsidR="00D60B0E" w:rsidRDefault="00D60B0E">
      <w:pPr>
        <w:spacing w:afterLines="50" w:after="120"/>
        <w:jc w:val="both"/>
        <w:rPr>
          <w:rFonts w:eastAsia="ＭＳ 明朝"/>
          <w:sz w:val="22"/>
          <w:szCs w:val="22"/>
        </w:rPr>
      </w:pPr>
    </w:p>
    <w:p w14:paraId="7B0852D5"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ＭＳ 明朝"/>
                <w:sz w:val="22"/>
                <w:szCs w:val="22"/>
                <w:lang w:val="en-US"/>
              </w:rPr>
            </w:pPr>
            <w:r>
              <w:rPr>
                <w:rFonts w:eastAsia="ＭＳ 明朝"/>
                <w:b/>
                <w:bCs/>
                <w:sz w:val="22"/>
                <w:szCs w:val="22"/>
                <w:lang w:val="en-US"/>
              </w:rPr>
              <w:t>Working Assumption</w:t>
            </w:r>
          </w:p>
          <w:p w14:paraId="39C5E183" w14:textId="77777777" w:rsidR="00D60B0E" w:rsidRDefault="005D4517">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26C46711"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59AAAE22"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7E6B83BD"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4DB02627" w14:textId="77777777" w:rsidR="00D60B0E" w:rsidRDefault="005D4517">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1FFDF79A" w14:textId="77777777" w:rsidR="00D60B0E" w:rsidRDefault="00D60B0E">
      <w:pPr>
        <w:spacing w:afterLines="50" w:after="120"/>
        <w:jc w:val="both"/>
        <w:rPr>
          <w:rFonts w:eastAsia="ＭＳ 明朝"/>
          <w:sz w:val="22"/>
          <w:szCs w:val="22"/>
          <w:lang w:val="en-US"/>
        </w:rPr>
      </w:pPr>
    </w:p>
    <w:p w14:paraId="6D109FCA"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31CF0836"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D7D0A84" w14:textId="77777777" w:rsidR="00D60B0E" w:rsidRDefault="005D4517">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F6C9B9E" w14:textId="77777777" w:rsidR="00D60B0E" w:rsidRDefault="005D4517">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15CD8E1C"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75F74D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3C442343"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13872A6"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4C2C95C"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ＭＳ 明朝"/>
          <w:sz w:val="22"/>
          <w:szCs w:val="22"/>
        </w:rPr>
      </w:pPr>
    </w:p>
    <w:p w14:paraId="359F5DDA"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61B3FA3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5092F941"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3171145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5A25623B"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67366678"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2D05FF2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5A1A7B25"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44F31D9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3DC24FCB"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627BEBD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4713BA26" w14:textId="77777777" w:rsidR="00D60B0E" w:rsidRDefault="005D4517">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5AD9273C"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57C3040F"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6F7F966D"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0CBAD1C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760E94A2"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ＭＳ 明朝"/>
          <w:sz w:val="22"/>
          <w:szCs w:val="22"/>
        </w:rPr>
      </w:pPr>
    </w:p>
    <w:p w14:paraId="1541BCD8"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3.1</w:t>
      </w:r>
    </w:p>
    <w:p w14:paraId="2711A38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068439A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2CBCB79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75DDA85E"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5391107D"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ＭＳ 明朝"/>
                <w:sz w:val="22"/>
                <w:lang w:val="en-US"/>
              </w:rPr>
              <w:t>supports</w:t>
            </w:r>
            <w:proofErr w:type="gramEnd"/>
            <w:r>
              <w:rPr>
                <w:rFonts w:eastAsia="ＭＳ 明朝"/>
                <w:sz w:val="22"/>
                <w:lang w:val="en-US"/>
              </w:rPr>
              <w:t xml:space="preserve">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0E4E01C8" w14:textId="77777777" w:rsidR="00D60B0E" w:rsidRDefault="005D4517">
            <w:pPr>
              <w:spacing w:afterLines="50" w:after="120"/>
              <w:jc w:val="both"/>
              <w:rPr>
                <w:rFonts w:eastAsia="ＭＳ 明朝"/>
                <w:sz w:val="22"/>
                <w:lang w:val="en-US"/>
              </w:rPr>
            </w:pPr>
            <w:r>
              <w:rPr>
                <w:rFonts w:eastAsia="ＭＳ 明朝"/>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ＭＳ 明朝"/>
                <w:sz w:val="20"/>
                <w:lang w:val="en-US"/>
              </w:rPr>
              <w:t>Vivo</w:t>
            </w:r>
          </w:p>
        </w:tc>
        <w:tc>
          <w:tcPr>
            <w:tcW w:w="7683" w:type="dxa"/>
          </w:tcPr>
          <w:p w14:paraId="37ABE530" w14:textId="77777777" w:rsidR="00D60B0E" w:rsidRDefault="005D4517">
            <w:pPr>
              <w:spacing w:afterLines="50" w:after="120"/>
              <w:jc w:val="both"/>
              <w:rPr>
                <w:rFonts w:eastAsia="ＭＳ 明朝"/>
                <w:sz w:val="20"/>
                <w:lang w:val="en-US"/>
              </w:rPr>
            </w:pPr>
            <w:r>
              <w:rPr>
                <w:rFonts w:eastAsia="ＭＳ 明朝"/>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35A0305" w14:textId="77777777" w:rsidR="00D60B0E" w:rsidRDefault="005D4517">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ＭＳ 明朝"/>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ＭＳ 明朝"/>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5653005E"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941ED37"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3.1</w:t>
            </w:r>
          </w:p>
          <w:p w14:paraId="175D759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3798F21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018C7EE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05EC306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ＭＳ 明朝"/>
                <w:sz w:val="22"/>
                <w:lang w:val="en-US"/>
              </w:rPr>
            </w:pPr>
          </w:p>
        </w:tc>
      </w:tr>
    </w:tbl>
    <w:p w14:paraId="7C03C59F" w14:textId="77777777" w:rsidR="00D60B0E" w:rsidRDefault="00D60B0E">
      <w:pPr>
        <w:spacing w:afterLines="50" w:after="120"/>
        <w:jc w:val="both"/>
        <w:rPr>
          <w:rFonts w:eastAsia="ＭＳ 明朝"/>
          <w:sz w:val="22"/>
          <w:szCs w:val="22"/>
        </w:rPr>
      </w:pPr>
    </w:p>
    <w:p w14:paraId="37C15A1A" w14:textId="77777777" w:rsidR="00D60B0E" w:rsidRDefault="005D4517">
      <w:pPr>
        <w:rPr>
          <w:rFonts w:eastAsia="ＭＳ 明朝"/>
          <w:b/>
          <w:bCs/>
          <w:sz w:val="22"/>
          <w:szCs w:val="22"/>
          <w:u w:val="single"/>
        </w:rPr>
      </w:pPr>
      <w:r>
        <w:rPr>
          <w:rFonts w:eastAsia="ＭＳ 明朝"/>
          <w:b/>
          <w:bCs/>
          <w:sz w:val="22"/>
          <w:szCs w:val="22"/>
          <w:u w:val="single"/>
        </w:rPr>
        <w:t>Updated Proposed agreement 3.1</w:t>
      </w:r>
    </w:p>
    <w:p w14:paraId="0FAA5C4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4DBD92C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7CB5C13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63C39AF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04F6BE81" w14:textId="77777777" w:rsidR="00D60B0E" w:rsidRDefault="005D4517">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08F71550"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09F94541"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ＭＳ 明朝"/>
                <w:b/>
                <w:bCs/>
              </w:rPr>
            </w:pPr>
          </w:p>
          <w:p w14:paraId="1EA29E29" w14:textId="77777777" w:rsidR="00D60B0E" w:rsidRDefault="005D4517">
            <w:pPr>
              <w:spacing w:afterLines="50" w:after="120"/>
              <w:jc w:val="both"/>
              <w:rPr>
                <w:rFonts w:eastAsia="ＭＳ 明朝"/>
              </w:rPr>
            </w:pPr>
            <w:r>
              <w:rPr>
                <w:rFonts w:eastAsia="ＭＳ 明朝" w:hint="eastAsia"/>
              </w:rPr>
              <w:t>B</w:t>
            </w:r>
            <w:r>
              <w:rPr>
                <w:rFonts w:eastAsia="ＭＳ 明朝"/>
              </w:rPr>
              <w:t xml:space="preserve">ased on the agreement, we can further discuss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UE capability and the </w:t>
            </w:r>
            <w:proofErr w:type="spellStart"/>
            <w:r>
              <w:rPr>
                <w:rFonts w:eastAsia="ＭＳ 明朝"/>
              </w:rPr>
              <w:t>gNB</w:t>
            </w:r>
            <w:proofErr w:type="spellEnd"/>
            <w:r>
              <w:rPr>
                <w:rFonts w:eastAsia="ＭＳ 明朝"/>
              </w:rPr>
              <w:t xml:space="preserve"> configuration/indication regarding supported band pair(s) for concurrent UL transmission e.g., based on examples provided ZTE.</w:t>
            </w:r>
          </w:p>
          <w:tbl>
            <w:tblPr>
              <w:tblStyle w:val="aff6"/>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ＭＳ 明朝"/>
              </w:rPr>
            </w:pPr>
          </w:p>
        </w:tc>
      </w:tr>
    </w:tbl>
    <w:p w14:paraId="466F73CA" w14:textId="77777777" w:rsidR="00D60B0E" w:rsidRDefault="00D60B0E">
      <w:pPr>
        <w:spacing w:afterLines="50" w:after="120"/>
        <w:jc w:val="both"/>
        <w:rPr>
          <w:rFonts w:eastAsia="ＭＳ 明朝"/>
          <w:sz w:val="22"/>
          <w:szCs w:val="22"/>
        </w:rPr>
      </w:pPr>
    </w:p>
    <w:p w14:paraId="3CB9D6A3"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6DF2C60" w14:textId="77777777" w:rsidR="00D60B0E" w:rsidRDefault="005D4517">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6"/>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72CFC024" w14:textId="77777777" w:rsidR="00D60B0E" w:rsidRDefault="005D4517">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2ED48133"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4DF6E8D"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AA0D8DD" w14:textId="77777777" w:rsidR="00D60B0E" w:rsidRDefault="005D451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UE capability and </w:t>
            </w:r>
            <w:proofErr w:type="spellStart"/>
            <w:r>
              <w:rPr>
                <w:rFonts w:eastAsia="ＭＳ 明朝"/>
                <w:sz w:val="22"/>
                <w:lang w:val="en-US"/>
              </w:rPr>
              <w:t>gNB</w:t>
            </w:r>
            <w:proofErr w:type="spellEnd"/>
            <w:r>
              <w:rPr>
                <w:rFonts w:eastAsia="ＭＳ 明朝"/>
                <w:sz w:val="22"/>
                <w:lang w:val="en-US"/>
              </w:rPr>
              <w:t xml:space="preserve"> configuration, following can be observed.</w:t>
            </w:r>
          </w:p>
          <w:p w14:paraId="57AC4E41"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hint="eastAsia"/>
                <w:sz w:val="22"/>
                <w:lang w:val="en-US"/>
              </w:rPr>
              <w:t>U</w:t>
            </w:r>
            <w:r>
              <w:rPr>
                <w:rFonts w:eastAsia="ＭＳ 明朝"/>
                <w:sz w:val="22"/>
                <w:lang w:val="en-US"/>
              </w:rPr>
              <w:t>E capability</w:t>
            </w:r>
          </w:p>
          <w:p w14:paraId="084307C1"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lt.1: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each band pair in the band combination</w:t>
            </w:r>
          </w:p>
          <w:p w14:paraId="0E8D3F6C"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sz w:val="22"/>
                <w:lang w:val="en-US"/>
              </w:rPr>
              <w:t>Apple, Xiaomi, CTC, CATT, LG</w:t>
            </w:r>
          </w:p>
          <w:p w14:paraId="5BC6D093"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the band combination and report supported band pair for concurrent transmission for the band combination</w:t>
            </w:r>
          </w:p>
          <w:p w14:paraId="753C7609"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2B8920EC" w14:textId="77777777" w:rsidR="00D60B0E" w:rsidRDefault="005D4517">
            <w:pPr>
              <w:pStyle w:val="affb"/>
              <w:numPr>
                <w:ilvl w:val="0"/>
                <w:numId w:val="33"/>
              </w:numPr>
              <w:spacing w:afterLines="50" w:after="120"/>
              <w:ind w:leftChars="0"/>
              <w:jc w:val="both"/>
              <w:rPr>
                <w:rFonts w:eastAsia="ＭＳ 明朝"/>
                <w:sz w:val="22"/>
                <w:lang w:val="en-US"/>
              </w:rPr>
            </w:pPr>
            <w:proofErr w:type="spellStart"/>
            <w:r>
              <w:rPr>
                <w:rFonts w:eastAsia="ＭＳ 明朝" w:hint="eastAsia"/>
                <w:sz w:val="22"/>
                <w:lang w:val="en-US"/>
              </w:rPr>
              <w:t>g</w:t>
            </w:r>
            <w:r>
              <w:rPr>
                <w:rFonts w:eastAsia="ＭＳ 明朝"/>
                <w:sz w:val="22"/>
                <w:lang w:val="en-US"/>
              </w:rPr>
              <w:t>NB</w:t>
            </w:r>
            <w:proofErr w:type="spellEnd"/>
            <w:r>
              <w:rPr>
                <w:rFonts w:eastAsia="ＭＳ 明朝"/>
                <w:sz w:val="22"/>
                <w:lang w:val="en-US"/>
              </w:rPr>
              <w:t xml:space="preserve"> configuration</w:t>
            </w:r>
          </w:p>
          <w:p w14:paraId="46C0B5B5"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lastRenderedPageBreak/>
              <w:t>A</w:t>
            </w:r>
            <w:r>
              <w:rPr>
                <w:rFonts w:eastAsia="ＭＳ 明朝"/>
                <w:sz w:val="22"/>
                <w:lang w:val="en-US"/>
              </w:rPr>
              <w:t>lt.1: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in </w:t>
            </w:r>
            <w:proofErr w:type="spellStart"/>
            <w:r>
              <w:rPr>
                <w:rFonts w:eastAsia="ＭＳ 明朝"/>
                <w:sz w:val="22"/>
                <w:lang w:val="en-US"/>
              </w:rPr>
              <w:t>CellGroupConfig</w:t>
            </w:r>
            <w:proofErr w:type="spellEnd"/>
          </w:p>
          <w:p w14:paraId="6A07AE87"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43BF5FB6"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for each band pair (combination of serving cells?)</w:t>
            </w:r>
          </w:p>
          <w:p w14:paraId="1FC7ADD3"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sz w:val="22"/>
                <w:lang w:val="en-US"/>
              </w:rPr>
              <w:t xml:space="preserve">CTC, CMCC, </w:t>
            </w:r>
            <w:r>
              <w:rPr>
                <w:rFonts w:eastAsia="ＭＳ 明朝" w:hint="eastAsia"/>
                <w:sz w:val="22"/>
                <w:lang w:val="en-US"/>
              </w:rPr>
              <w:t>C</w:t>
            </w:r>
            <w:r>
              <w:rPr>
                <w:rFonts w:eastAsia="ＭＳ 明朝"/>
                <w:sz w:val="22"/>
                <w:lang w:val="en-US"/>
              </w:rPr>
              <w:t>ATT</w:t>
            </w:r>
          </w:p>
          <w:p w14:paraId="4A642FEC"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lt.3: at least configuration of supported band pair (combination of serving cells) for concurrent transmission </w:t>
            </w:r>
          </w:p>
          <w:p w14:paraId="008F5A63"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D</w:t>
            </w:r>
            <w:r>
              <w:rPr>
                <w:rFonts w:eastAsia="ＭＳ 明朝"/>
                <w:sz w:val="22"/>
                <w:lang w:val="en-US"/>
              </w:rPr>
              <w:t>CM, LG</w:t>
            </w:r>
          </w:p>
          <w:p w14:paraId="168B3FCA"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lt.4: No configuration of supported band pair (combination of serving cells) for concurrent transmission, i.e., UE just assumes as it reports</w:t>
            </w:r>
          </w:p>
          <w:p w14:paraId="771AE838"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pple, Xiaomi</w:t>
            </w:r>
          </w:p>
          <w:p w14:paraId="5E4BAEC1"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lso, Qualcomm proposed some high-level principles as below.</w:t>
            </w:r>
          </w:p>
          <w:p w14:paraId="187C14D5"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SwitchedUL</w:t>
            </w:r>
            <w:proofErr w:type="spellEnd"/>
            <w:r>
              <w:rPr>
                <w:rFonts w:eastAsia="ＭＳ 明朝"/>
                <w:sz w:val="22"/>
                <w:lang w:val="en-US"/>
              </w:rPr>
              <w:t xml:space="preserve"> capability for a band combination including 3 or 4 bands supports Tx from any of the supported bands</w:t>
            </w:r>
          </w:p>
          <w:p w14:paraId="6B37E660"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DualUL</w:t>
            </w:r>
            <w:proofErr w:type="spellEnd"/>
            <w:r>
              <w:rPr>
                <w:rFonts w:eastAsia="ＭＳ 明朝"/>
                <w:sz w:val="22"/>
                <w:lang w:val="en-US"/>
              </w:rPr>
              <w:t xml:space="preserve">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ＭＳ 明朝"/>
                <w:sz w:val="22"/>
                <w:lang w:val="en-US"/>
              </w:rPr>
            </w:pPr>
          </w:p>
          <w:p w14:paraId="0E83CAC3"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 thinks above high-level principles are quite straightforward, and hence it can be checked whether it is agreeable.</w:t>
            </w:r>
          </w:p>
          <w:p w14:paraId="71065B47" w14:textId="77777777" w:rsidR="00D60B0E" w:rsidRDefault="005D4517">
            <w:pPr>
              <w:rPr>
                <w:rFonts w:eastAsia="ＭＳ 明朝"/>
                <w:b/>
                <w:bCs/>
                <w:sz w:val="22"/>
                <w:szCs w:val="22"/>
                <w:u w:val="single"/>
              </w:rPr>
            </w:pPr>
            <w:r>
              <w:rPr>
                <w:rFonts w:eastAsia="ＭＳ 明朝"/>
                <w:b/>
                <w:bCs/>
                <w:sz w:val="22"/>
                <w:szCs w:val="22"/>
                <w:u w:val="single"/>
              </w:rPr>
              <w:t>Proposed agreement 3.1.1</w:t>
            </w:r>
          </w:p>
          <w:p w14:paraId="1BE894BA"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SwitchedUL</w:t>
            </w:r>
            <w:proofErr w:type="spellEnd"/>
            <w:r>
              <w:rPr>
                <w:rFonts w:eastAsia="ＭＳ 明朝"/>
                <w:b/>
                <w:bCs/>
                <w:sz w:val="22"/>
                <w:szCs w:val="22"/>
              </w:rPr>
              <w:t xml:space="preserve"> capability for a band combination including 3 or 4 bands supports Tx from any of the supported bands</w:t>
            </w:r>
          </w:p>
          <w:p w14:paraId="449E66A2"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DualUL</w:t>
            </w:r>
            <w:proofErr w:type="spellEnd"/>
            <w:r>
              <w:rPr>
                <w:rFonts w:eastAsia="ＭＳ 明朝"/>
                <w:b/>
                <w:bCs/>
                <w:sz w:val="22"/>
                <w:szCs w:val="22"/>
              </w:rPr>
              <w:t xml:space="preserve">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ＭＳ 明朝"/>
                <w:sz w:val="22"/>
                <w:lang w:val="en-US"/>
              </w:rPr>
            </w:pPr>
          </w:p>
          <w:p w14:paraId="6394CA8D"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further discuss on the UE capability and </w:t>
            </w:r>
            <w:proofErr w:type="spellStart"/>
            <w:r>
              <w:rPr>
                <w:rFonts w:eastAsia="ＭＳ 明朝"/>
                <w:sz w:val="22"/>
                <w:lang w:val="en-US"/>
              </w:rPr>
              <w:t>gNB</w:t>
            </w:r>
            <w:proofErr w:type="spellEnd"/>
            <w:r>
              <w:rPr>
                <w:rFonts w:eastAsia="ＭＳ 明朝"/>
                <w:sz w:val="22"/>
                <w:lang w:val="en-US"/>
              </w:rPr>
              <w:t xml:space="preserve">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ＭＳ 明朝"/>
                <w:sz w:val="22"/>
                <w:lang w:val="en-US"/>
              </w:rPr>
            </w:pPr>
            <w:r>
              <w:rPr>
                <w:rFonts w:eastAsia="ＭＳ 明朝"/>
                <w:sz w:val="22"/>
                <w:lang w:val="en-US"/>
              </w:rPr>
              <w:lastRenderedPageBreak/>
              <w:t>OPPO</w:t>
            </w:r>
          </w:p>
        </w:tc>
        <w:tc>
          <w:tcPr>
            <w:tcW w:w="7683" w:type="dxa"/>
          </w:tcPr>
          <w:p w14:paraId="351DB7A8" w14:textId="77777777" w:rsidR="00D60B0E" w:rsidRDefault="005D4517">
            <w:pPr>
              <w:spacing w:afterLines="50" w:after="120"/>
              <w:jc w:val="both"/>
              <w:rPr>
                <w:rFonts w:eastAsia="ＭＳ 明朝"/>
                <w:sz w:val="22"/>
                <w:lang w:val="en-US"/>
              </w:rPr>
            </w:pPr>
            <w:r>
              <w:rPr>
                <w:rFonts w:eastAsia="ＭＳ 明朝"/>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ＭＳ 明朝"/>
                <w:sz w:val="22"/>
                <w:lang w:val="en-US"/>
              </w:rPr>
            </w:pPr>
            <w:r>
              <w:rPr>
                <w:rFonts w:eastAsia="ＭＳ 明朝"/>
                <w:sz w:val="22"/>
                <w:lang w:val="en-US"/>
              </w:rPr>
              <w:t>1</w:t>
            </w:r>
            <w:r>
              <w:rPr>
                <w:rFonts w:eastAsia="ＭＳ 明朝"/>
                <w:sz w:val="22"/>
                <w:vertAlign w:val="superscript"/>
                <w:lang w:val="en-US"/>
              </w:rPr>
              <w:t>st</w:t>
            </w:r>
            <w:r>
              <w:rPr>
                <w:rFonts w:eastAsia="ＭＳ 明朝"/>
                <w:sz w:val="22"/>
                <w:lang w:val="en-US"/>
              </w:rPr>
              <w:t xml:space="preserve"> bullet reads as that, as long as a UE reports Rel-18 </w:t>
            </w:r>
            <w:proofErr w:type="spellStart"/>
            <w:r>
              <w:rPr>
                <w:rFonts w:eastAsia="ＭＳ 明朝"/>
                <w:sz w:val="22"/>
                <w:lang w:val="en-US"/>
              </w:rPr>
              <w:t>SwitchedUL</w:t>
            </w:r>
            <w:proofErr w:type="spellEnd"/>
            <w:r>
              <w:rPr>
                <w:rFonts w:eastAsia="ＭＳ 明朝"/>
                <w:sz w:val="22"/>
                <w:lang w:val="en-US"/>
              </w:rPr>
              <w:t xml:space="preserve"> capability, the UE should support whatever Tx it reports as supported. </w:t>
            </w:r>
          </w:p>
          <w:p w14:paraId="46868565" w14:textId="77777777" w:rsidR="00D60B0E" w:rsidRDefault="005D4517">
            <w:pPr>
              <w:numPr>
                <w:ilvl w:val="0"/>
                <w:numId w:val="34"/>
              </w:numPr>
              <w:spacing w:afterLines="50" w:after="120"/>
              <w:jc w:val="both"/>
              <w:rPr>
                <w:rFonts w:eastAsia="ＭＳ 明朝"/>
                <w:sz w:val="22"/>
                <w:lang w:val="en-US"/>
              </w:rPr>
            </w:pPr>
            <w:r>
              <w:rPr>
                <w:rFonts w:eastAsia="ＭＳ 明朝"/>
                <w:sz w:val="22"/>
                <w:lang w:val="en-US"/>
              </w:rPr>
              <w:t>2</w:t>
            </w:r>
            <w:r>
              <w:rPr>
                <w:rFonts w:eastAsia="ＭＳ 明朝"/>
                <w:sz w:val="22"/>
                <w:vertAlign w:val="superscript"/>
                <w:lang w:val="en-US"/>
              </w:rPr>
              <w:t>nd</w:t>
            </w:r>
            <w:r>
              <w:rPr>
                <w:rFonts w:eastAsia="ＭＳ 明朝"/>
                <w:sz w:val="22"/>
                <w:lang w:val="en-US"/>
              </w:rPr>
              <w:t xml:space="preserve"> bullet reads as that, as long as a UE reports Rel-18 </w:t>
            </w:r>
            <w:proofErr w:type="spellStart"/>
            <w:r>
              <w:rPr>
                <w:rFonts w:eastAsia="ＭＳ 明朝"/>
                <w:sz w:val="22"/>
                <w:lang w:val="en-US"/>
              </w:rPr>
              <w:t>DualUL</w:t>
            </w:r>
            <w:proofErr w:type="spellEnd"/>
            <w:r>
              <w:rPr>
                <w:rFonts w:eastAsia="ＭＳ 明朝"/>
                <w:sz w:val="22"/>
                <w:lang w:val="en-US"/>
              </w:rPr>
              <w:t xml:space="preserve"> capability, the UE should support at least one band pair for concurrent transmission. It seems to mean that if the UE supports nothing for </w:t>
            </w:r>
            <w:proofErr w:type="spellStart"/>
            <w:r>
              <w:rPr>
                <w:rFonts w:eastAsia="ＭＳ 明朝"/>
                <w:sz w:val="22"/>
                <w:lang w:val="en-US"/>
              </w:rPr>
              <w:t>DualUL</w:t>
            </w:r>
            <w:proofErr w:type="spellEnd"/>
            <w:r>
              <w:rPr>
                <w:rFonts w:eastAsia="ＭＳ 明朝"/>
                <w:sz w:val="22"/>
                <w:lang w:val="en-US"/>
              </w:rPr>
              <w:t xml:space="preserve">, the UE should not perform the Rel-18 </w:t>
            </w:r>
            <w:proofErr w:type="spellStart"/>
            <w:r>
              <w:rPr>
                <w:rFonts w:eastAsia="ＭＳ 明朝"/>
                <w:sz w:val="22"/>
                <w:lang w:val="en-US"/>
              </w:rPr>
              <w:t>DualUL</w:t>
            </w:r>
            <w:proofErr w:type="spellEnd"/>
            <w:r>
              <w:rPr>
                <w:rFonts w:eastAsia="ＭＳ 明朝"/>
                <w:sz w:val="22"/>
                <w:lang w:val="en-US"/>
              </w:rPr>
              <w:t xml:space="preserve"> capability report at all. </w:t>
            </w:r>
          </w:p>
          <w:p w14:paraId="31B858EC" w14:textId="77777777" w:rsidR="00D60B0E" w:rsidRDefault="005D4517">
            <w:pPr>
              <w:spacing w:afterLines="50" w:after="120"/>
              <w:jc w:val="both"/>
              <w:rPr>
                <w:rFonts w:eastAsia="ＭＳ 明朝"/>
                <w:sz w:val="22"/>
                <w:lang w:val="en-US"/>
              </w:rPr>
            </w:pPr>
            <w:r>
              <w:rPr>
                <w:rFonts w:eastAsia="ＭＳ 明朝"/>
                <w:sz w:val="22"/>
                <w:lang w:val="en-US"/>
              </w:rPr>
              <w:t>To be honest, it is not quite immediately clear to us what purpose the proposal (especially the 1</w:t>
            </w:r>
            <w:r>
              <w:rPr>
                <w:rFonts w:eastAsia="ＭＳ 明朝"/>
                <w:sz w:val="22"/>
                <w:vertAlign w:val="superscript"/>
                <w:lang w:val="en-US"/>
              </w:rPr>
              <w:t>st</w:t>
            </w:r>
            <w:r>
              <w:rPr>
                <w:rFonts w:eastAsia="ＭＳ 明朝"/>
                <w:sz w:val="22"/>
                <w:lang w:val="en-US"/>
              </w:rPr>
              <w:t xml:space="preserve"> bullet) tries to achieve. The 2</w:t>
            </w:r>
            <w:r>
              <w:rPr>
                <w:rFonts w:eastAsia="ＭＳ 明朝"/>
                <w:sz w:val="22"/>
                <w:vertAlign w:val="superscript"/>
                <w:lang w:val="en-US"/>
              </w:rPr>
              <w:t>nd</w:t>
            </w:r>
            <w:r>
              <w:rPr>
                <w:rFonts w:eastAsia="ＭＳ 明朝"/>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ＭＳ 明朝"/>
                <w:sz w:val="22"/>
                <w:lang w:val="en-US"/>
              </w:rPr>
            </w:pPr>
            <w:r>
              <w:rPr>
                <w:rFonts w:eastAsia="ＭＳ 明朝"/>
                <w:sz w:val="22"/>
                <w:lang w:val="en-US"/>
              </w:rPr>
              <w:t>New H3C</w:t>
            </w:r>
          </w:p>
        </w:tc>
        <w:tc>
          <w:tcPr>
            <w:tcW w:w="7683" w:type="dxa"/>
          </w:tcPr>
          <w:p w14:paraId="40C4A1F5" w14:textId="1F561995" w:rsidR="00DB4B28" w:rsidRDefault="00DB4B28" w:rsidP="00DB4B28">
            <w:pPr>
              <w:spacing w:afterLines="50" w:after="120"/>
              <w:jc w:val="both"/>
              <w:rPr>
                <w:rFonts w:eastAsia="ＭＳ 明朝"/>
                <w:sz w:val="22"/>
                <w:lang w:val="en-US"/>
              </w:rPr>
            </w:pPr>
            <w:r>
              <w:rPr>
                <w:rFonts w:eastAsia="ＭＳ 明朝"/>
                <w:sz w:val="22"/>
                <w:lang w:val="en-US"/>
              </w:rPr>
              <w:t xml:space="preserve">Support in </w:t>
            </w:r>
            <w:proofErr w:type="gramStart"/>
            <w:r>
              <w:rPr>
                <w:rFonts w:eastAsia="ＭＳ 明朝"/>
                <w:sz w:val="22"/>
                <w:lang w:val="en-US"/>
              </w:rPr>
              <w:t>principal</w:t>
            </w:r>
            <w:proofErr w:type="gramEnd"/>
          </w:p>
        </w:tc>
      </w:tr>
      <w:tr w:rsidR="00DB4B28" w14:paraId="3A7449A1" w14:textId="77777777">
        <w:tc>
          <w:tcPr>
            <w:tcW w:w="1945" w:type="dxa"/>
          </w:tcPr>
          <w:p w14:paraId="5454A87E" w14:textId="45202C44" w:rsidR="00DB4B28" w:rsidRDefault="00DB4B28" w:rsidP="00DB4B28">
            <w:pPr>
              <w:spacing w:afterLines="50" w:after="120"/>
              <w:jc w:val="both"/>
              <w:rPr>
                <w:rFonts w:eastAsia="ＭＳ 明朝"/>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w:t>
            </w:r>
            <w:proofErr w:type="spellStart"/>
            <w:r w:rsidRPr="00DE7550">
              <w:rPr>
                <w:rFonts w:eastAsia="Malgun Gothic"/>
                <w:bCs/>
                <w:iCs/>
                <w:sz w:val="22"/>
                <w:lang w:val="en-US" w:eastAsia="ko-KR"/>
              </w:rPr>
              <w:t>gNB</w:t>
            </w:r>
            <w:proofErr w:type="spellEnd"/>
            <w:r>
              <w:rPr>
                <w:rFonts w:eastAsia="Malgun Gothic"/>
                <w:bCs/>
                <w:iCs/>
                <w:sz w:val="22"/>
                <w:lang w:val="en-US" w:eastAsia="ko-KR"/>
              </w:rPr>
              <w:t>.</w:t>
            </w:r>
          </w:p>
          <w:p w14:paraId="4ED0C722" w14:textId="374AE4B9" w:rsidR="00DB4B28" w:rsidRDefault="00DB4B28" w:rsidP="00DB4B28">
            <w:pPr>
              <w:spacing w:afterLines="50" w:after="120"/>
              <w:jc w:val="both"/>
              <w:rPr>
                <w:rFonts w:eastAsia="ＭＳ 明朝"/>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ＭＳ 明朝"/>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w:t>
            </w:r>
            <w:proofErr w:type="gramStart"/>
            <w:r>
              <w:rPr>
                <w:rFonts w:eastAsiaTheme="minorEastAsia"/>
                <w:sz w:val="22"/>
                <w:lang w:val="en-US" w:eastAsia="zh-CN"/>
              </w:rPr>
              <w:t>can</w:t>
            </w:r>
            <w:proofErr w:type="gramEnd"/>
            <w:r>
              <w:rPr>
                <w:rFonts w:eastAsiaTheme="minorEastAsia"/>
                <w:sz w:val="22"/>
                <w:lang w:val="en-US" w:eastAsia="zh-CN"/>
              </w:rPr>
              <w:t xml:space="preserve">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w:t>
            </w:r>
            <w:proofErr w:type="gramStart"/>
            <w:r>
              <w:rPr>
                <w:rFonts w:eastAsiaTheme="minorEastAsia"/>
                <w:sz w:val="22"/>
                <w:lang w:val="en-US" w:eastAsia="zh-CN"/>
              </w:rPr>
              <w:t>has to</w:t>
            </w:r>
            <w:proofErr w:type="gramEnd"/>
            <w:r>
              <w:rPr>
                <w:rFonts w:eastAsiaTheme="minorEastAsia"/>
                <w:sz w:val="22"/>
                <w:lang w:val="en-US" w:eastAsia="zh-CN"/>
              </w:rPr>
              <w:t xml:space="preserve">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hint="eastAsia"/>
                <w:sz w:val="22"/>
                <w:lang w:val="en-US" w:eastAsia="zh-CN"/>
              </w:rPr>
            </w:pPr>
            <w:r>
              <w:rPr>
                <w:rFonts w:eastAsia="ＭＳ 明朝"/>
                <w:sz w:val="22"/>
                <w:lang w:val="en-US" w:eastAsia="zh-CN"/>
              </w:rPr>
              <w:t>Qualcomm</w:t>
            </w:r>
          </w:p>
        </w:tc>
        <w:tc>
          <w:tcPr>
            <w:tcW w:w="7683" w:type="dxa"/>
          </w:tcPr>
          <w:p w14:paraId="61D4FBD1"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We support the latest FL’s proposal. maybe one revision on 1</w:t>
            </w:r>
            <w:r>
              <w:rPr>
                <w:rFonts w:eastAsia="ＭＳ 明朝"/>
                <w:sz w:val="22"/>
                <w:vertAlign w:val="superscript"/>
                <w:lang w:val="en-US" w:eastAsia="zh-CN"/>
              </w:rPr>
              <w:t>st</w:t>
            </w:r>
            <w:r>
              <w:rPr>
                <w:rFonts w:eastAsia="ＭＳ 明朝"/>
                <w:sz w:val="22"/>
                <w:lang w:val="en-US" w:eastAsia="zh-CN"/>
              </w:rPr>
              <w:t xml:space="preserve"> bullet that no simultaneous Tx is expected, which is the sprits since Rel-16.</w:t>
            </w:r>
          </w:p>
          <w:p w14:paraId="42CD663B" w14:textId="77777777" w:rsidR="00E56269" w:rsidRDefault="00E56269" w:rsidP="00E56269">
            <w:pPr>
              <w:rPr>
                <w:rFonts w:eastAsia="ＭＳ 明朝"/>
                <w:b/>
                <w:bCs/>
                <w:sz w:val="22"/>
                <w:szCs w:val="22"/>
                <w:u w:val="single"/>
                <w:lang w:eastAsia="zh-CN"/>
              </w:rPr>
            </w:pPr>
            <w:r>
              <w:rPr>
                <w:rFonts w:eastAsia="ＭＳ 明朝"/>
                <w:b/>
                <w:bCs/>
                <w:sz w:val="22"/>
                <w:szCs w:val="22"/>
                <w:u w:val="single"/>
                <w:lang w:eastAsia="zh-CN"/>
              </w:rPr>
              <w:t>Proposed agreement 3.1.1</w:t>
            </w:r>
          </w:p>
          <w:p w14:paraId="5CD7AF16"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w:t>
            </w:r>
            <w:ins w:id="7" w:author="Yiqing Cao" w:date="2022-10-14T10:33:00Z">
              <w:r>
                <w:rPr>
                  <w:rFonts w:eastAsia="ＭＳ 明朝"/>
                  <w:b/>
                  <w:bCs/>
                  <w:sz w:val="22"/>
                  <w:szCs w:val="22"/>
                  <w:lang w:eastAsia="zh-CN"/>
                </w:rPr>
                <w:t xml:space="preserve">.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ins>
          </w:p>
          <w:p w14:paraId="5964CE09"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ＭＳ 明朝"/>
                <w:sz w:val="22"/>
                <w:lang w:eastAsia="zh-CN"/>
              </w:rPr>
            </w:pPr>
          </w:p>
          <w:p w14:paraId="3763A094" w14:textId="77777777" w:rsidR="00E56269" w:rsidRDefault="00E56269" w:rsidP="00E56269">
            <w:pPr>
              <w:spacing w:afterLines="50" w:after="120"/>
              <w:jc w:val="both"/>
              <w:rPr>
                <w:rFonts w:eastAsiaTheme="minorEastAsia" w:hint="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144BB3A" w14:textId="77777777" w:rsidR="0064148E" w:rsidRDefault="0064148E">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ＭＳ 明朝"/>
                <w:sz w:val="22"/>
                <w:lang w:val="en-US"/>
              </w:rPr>
            </w:pPr>
            <w:r>
              <w:rPr>
                <w:rFonts w:eastAsia="ＭＳ 明朝" w:hint="eastAsia"/>
                <w:sz w:val="22"/>
                <w:lang w:val="en-US"/>
              </w:rPr>
              <w:t>1</w:t>
            </w:r>
            <w:r w:rsidRPr="0064148E">
              <w:rPr>
                <w:rFonts w:eastAsia="ＭＳ 明朝"/>
                <w:sz w:val="22"/>
                <w:vertAlign w:val="superscript"/>
                <w:lang w:val="en-US"/>
              </w:rPr>
              <w:t>st</w:t>
            </w:r>
            <w:r>
              <w:rPr>
                <w:rFonts w:eastAsia="ＭＳ 明朝"/>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ＭＳ 明朝"/>
                <w:sz w:val="22"/>
                <w:lang w:val="en-US"/>
              </w:rPr>
              <w:t>DualUL</w:t>
            </w:r>
            <w:proofErr w:type="spellEnd"/>
            <w:r>
              <w:rPr>
                <w:rFonts w:eastAsia="ＭＳ 明朝"/>
                <w:sz w:val="22"/>
                <w:lang w:val="en-US"/>
              </w:rPr>
              <w:t xml:space="preserve"> capability and hence the proposal can be updated.</w:t>
            </w:r>
          </w:p>
          <w:p w14:paraId="48B8BC2D" w14:textId="545C98B4" w:rsidR="0064148E" w:rsidRDefault="0064148E">
            <w:pPr>
              <w:spacing w:afterLines="50" w:after="120"/>
              <w:jc w:val="both"/>
              <w:rPr>
                <w:rFonts w:eastAsia="ＭＳ 明朝"/>
                <w:sz w:val="22"/>
                <w:lang w:val="en-US"/>
              </w:rPr>
            </w:pPr>
            <w:r>
              <w:rPr>
                <w:rFonts w:eastAsia="ＭＳ 明朝" w:hint="eastAsia"/>
                <w:sz w:val="22"/>
                <w:lang w:val="en-US"/>
              </w:rPr>
              <w:t>2</w:t>
            </w:r>
            <w:r w:rsidRPr="0064148E">
              <w:rPr>
                <w:rFonts w:eastAsia="ＭＳ 明朝"/>
                <w:sz w:val="22"/>
                <w:vertAlign w:val="superscript"/>
                <w:lang w:val="en-US"/>
              </w:rPr>
              <w:t>nd</w:t>
            </w:r>
            <w:r>
              <w:rPr>
                <w:rFonts w:eastAsia="ＭＳ 明朝"/>
                <w:sz w:val="22"/>
                <w:lang w:val="en-US"/>
              </w:rPr>
              <w:t xml:space="preserve"> bullet is also obvious for me, but it can also achieve common understanding that </w:t>
            </w:r>
            <w:r w:rsidR="002775A0">
              <w:rPr>
                <w:rFonts w:eastAsia="ＭＳ 明朝"/>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87B167C" w14:textId="77777777" w:rsidR="00C14A86" w:rsidRDefault="00C14A8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updated proposal from Qualcomm is agreeable.</w:t>
            </w:r>
          </w:p>
          <w:p w14:paraId="28972E03" w14:textId="3390328F" w:rsidR="00C14A86" w:rsidRDefault="00C14A86">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 xml:space="preserve">e can also discuss more on the UE capability and </w:t>
            </w:r>
            <w:proofErr w:type="spellStart"/>
            <w:r>
              <w:rPr>
                <w:rFonts w:eastAsia="ＭＳ 明朝"/>
                <w:sz w:val="22"/>
                <w:lang w:val="en-US"/>
              </w:rPr>
              <w:t>gNB</w:t>
            </w:r>
            <w:proofErr w:type="spellEnd"/>
            <w:r>
              <w:rPr>
                <w:rFonts w:eastAsia="ＭＳ 明朝"/>
                <w:sz w:val="22"/>
                <w:lang w:val="en-US"/>
              </w:rPr>
              <w:t xml:space="preserve"> configuration.</w:t>
            </w:r>
          </w:p>
        </w:tc>
      </w:tr>
    </w:tbl>
    <w:p w14:paraId="6B0DB409" w14:textId="77777777" w:rsidR="00D60B0E" w:rsidRDefault="00D60B0E">
      <w:pPr>
        <w:spacing w:afterLines="50" w:after="120"/>
        <w:jc w:val="both"/>
        <w:rPr>
          <w:rFonts w:eastAsia="ＭＳ 明朝"/>
          <w:sz w:val="22"/>
          <w:szCs w:val="22"/>
          <w:lang w:val="en-US"/>
        </w:rPr>
      </w:pPr>
    </w:p>
    <w:p w14:paraId="4224012C" w14:textId="77777777" w:rsidR="00C14A86" w:rsidRDefault="00C14A86" w:rsidP="00C14A86">
      <w:pPr>
        <w:textAlignment w:val="baseline"/>
        <w:rPr>
          <w:rFonts w:eastAsia="ＭＳ 明朝"/>
          <w:b/>
          <w:bCs/>
          <w:sz w:val="22"/>
          <w:szCs w:val="22"/>
          <w:u w:val="single"/>
          <w:lang w:eastAsia="zh-CN"/>
        </w:rPr>
      </w:pPr>
      <w:r>
        <w:rPr>
          <w:rFonts w:eastAsia="ＭＳ 明朝"/>
          <w:b/>
          <w:bCs/>
          <w:sz w:val="22"/>
          <w:szCs w:val="22"/>
          <w:u w:val="single"/>
          <w:lang w:eastAsia="zh-CN"/>
        </w:rPr>
        <w:t>Proposed agreement 3.1.1</w:t>
      </w:r>
    </w:p>
    <w:p w14:paraId="7A4DC681" w14:textId="77777777" w:rsidR="00C14A86" w:rsidRDefault="00C14A86" w:rsidP="00C14A86">
      <w:pPr>
        <w:pStyle w:val="affb"/>
        <w:numPr>
          <w:ilvl w:val="0"/>
          <w:numId w:val="89"/>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14C534AF" w14:textId="77777777" w:rsidR="00C14A86" w:rsidRDefault="00C14A86" w:rsidP="00C14A86">
      <w:pPr>
        <w:pStyle w:val="affb"/>
        <w:numPr>
          <w:ilvl w:val="0"/>
          <w:numId w:val="89"/>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423502C6" w14:textId="1340E132" w:rsidR="00C14A86" w:rsidRDefault="00C14A86" w:rsidP="00C14A86">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C14A86" w14:paraId="5DA5889B" w14:textId="77777777" w:rsidTr="00027C81">
        <w:tc>
          <w:tcPr>
            <w:tcW w:w="1945" w:type="dxa"/>
            <w:shd w:val="clear" w:color="auto" w:fill="F2F2F2" w:themeFill="background1" w:themeFillShade="F2"/>
          </w:tcPr>
          <w:p w14:paraId="06B83415" w14:textId="77777777" w:rsidR="00C14A86" w:rsidRDefault="00C14A86"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027C81">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027C81">
        <w:tc>
          <w:tcPr>
            <w:tcW w:w="1945" w:type="dxa"/>
          </w:tcPr>
          <w:p w14:paraId="327682D1" w14:textId="52A3E8B3" w:rsidR="00C14A86" w:rsidRDefault="00C14A86" w:rsidP="00027C81">
            <w:pPr>
              <w:spacing w:afterLines="50" w:after="120"/>
              <w:rPr>
                <w:sz w:val="22"/>
                <w:lang w:val="en-US"/>
              </w:rPr>
            </w:pPr>
          </w:p>
        </w:tc>
        <w:tc>
          <w:tcPr>
            <w:tcW w:w="7683" w:type="dxa"/>
          </w:tcPr>
          <w:p w14:paraId="078563F8" w14:textId="3B0BE6D9" w:rsidR="00C14A86" w:rsidRDefault="00C14A86" w:rsidP="00027C81">
            <w:pPr>
              <w:spacing w:afterLines="50" w:after="120"/>
              <w:jc w:val="both"/>
              <w:rPr>
                <w:sz w:val="22"/>
                <w:lang w:val="en-US"/>
              </w:rPr>
            </w:pPr>
          </w:p>
        </w:tc>
      </w:tr>
      <w:tr w:rsidR="00C14A86" w14:paraId="4B9A0EDB" w14:textId="77777777" w:rsidTr="00027C81">
        <w:tc>
          <w:tcPr>
            <w:tcW w:w="1945" w:type="dxa"/>
          </w:tcPr>
          <w:p w14:paraId="24553A64" w14:textId="5A046FB7" w:rsidR="00C14A86" w:rsidRDefault="00C14A86" w:rsidP="00027C81">
            <w:pPr>
              <w:spacing w:afterLines="50" w:after="120"/>
              <w:jc w:val="both"/>
              <w:rPr>
                <w:rFonts w:eastAsiaTheme="minorEastAsia"/>
                <w:sz w:val="22"/>
                <w:lang w:val="en-US" w:eastAsia="zh-CN"/>
              </w:rPr>
            </w:pPr>
          </w:p>
        </w:tc>
        <w:tc>
          <w:tcPr>
            <w:tcW w:w="7683" w:type="dxa"/>
          </w:tcPr>
          <w:p w14:paraId="74ADD38F" w14:textId="7522FB02" w:rsidR="00C14A86" w:rsidRDefault="00C14A86" w:rsidP="00027C81">
            <w:pPr>
              <w:spacing w:afterLines="50" w:after="120"/>
              <w:jc w:val="both"/>
              <w:rPr>
                <w:rFonts w:eastAsiaTheme="minorEastAsia"/>
                <w:sz w:val="22"/>
                <w:lang w:val="en-US" w:eastAsia="zh-CN"/>
              </w:rPr>
            </w:pPr>
          </w:p>
        </w:tc>
      </w:tr>
      <w:tr w:rsidR="00C14A86" w14:paraId="716BA4C0" w14:textId="77777777" w:rsidTr="00027C81">
        <w:tc>
          <w:tcPr>
            <w:tcW w:w="1945" w:type="dxa"/>
          </w:tcPr>
          <w:p w14:paraId="017338B8" w14:textId="77777777" w:rsidR="00C14A86" w:rsidRDefault="00C14A86" w:rsidP="00027C81">
            <w:pPr>
              <w:spacing w:afterLines="50" w:after="120"/>
              <w:jc w:val="both"/>
              <w:rPr>
                <w:rFonts w:eastAsiaTheme="minorEastAsia"/>
                <w:sz w:val="22"/>
                <w:lang w:val="en-US" w:eastAsia="zh-CN"/>
              </w:rPr>
            </w:pPr>
          </w:p>
        </w:tc>
        <w:tc>
          <w:tcPr>
            <w:tcW w:w="7683" w:type="dxa"/>
          </w:tcPr>
          <w:p w14:paraId="3C53AEF4" w14:textId="77777777" w:rsidR="00C14A86" w:rsidRDefault="00C14A86" w:rsidP="00027C81">
            <w:pPr>
              <w:spacing w:afterLines="50" w:after="120"/>
              <w:jc w:val="both"/>
              <w:rPr>
                <w:rFonts w:eastAsiaTheme="minorEastAsia"/>
                <w:sz w:val="22"/>
                <w:lang w:val="en-US" w:eastAsia="zh-CN"/>
              </w:rPr>
            </w:pPr>
          </w:p>
        </w:tc>
      </w:tr>
    </w:tbl>
    <w:p w14:paraId="07C09E15" w14:textId="51279469" w:rsidR="00D60B0E" w:rsidRDefault="00D60B0E">
      <w:pPr>
        <w:spacing w:afterLines="50" w:after="120"/>
        <w:jc w:val="both"/>
        <w:rPr>
          <w:rFonts w:eastAsia="ＭＳ 明朝"/>
          <w:sz w:val="22"/>
          <w:szCs w:val="22"/>
        </w:rPr>
      </w:pPr>
    </w:p>
    <w:p w14:paraId="76754E97" w14:textId="04D11287" w:rsidR="00C14A86" w:rsidRPr="00C14A86" w:rsidRDefault="00C14A86" w:rsidP="00C14A86">
      <w:pPr>
        <w:textAlignment w:val="baseline"/>
        <w:rPr>
          <w:rFonts w:eastAsiaTheme="minorEastAsia" w:hint="eastAsia"/>
          <w:b/>
          <w:bCs/>
          <w:sz w:val="22"/>
          <w:szCs w:val="22"/>
          <w:u w:val="single"/>
          <w:lang w:eastAsia="zh-CN"/>
        </w:rPr>
      </w:pPr>
      <w:r>
        <w:rPr>
          <w:rFonts w:eastAsia="ＭＳ 明朝"/>
          <w:b/>
          <w:bCs/>
          <w:sz w:val="22"/>
          <w:szCs w:val="22"/>
          <w:u w:val="single"/>
          <w:lang w:eastAsia="zh-CN"/>
        </w:rPr>
        <w:t>Proposed agreement 3.1.</w:t>
      </w:r>
      <w:r>
        <w:rPr>
          <w:rFonts w:eastAsia="ＭＳ 明朝"/>
          <w:b/>
          <w:bCs/>
          <w:sz w:val="22"/>
          <w:szCs w:val="22"/>
          <w:u w:val="single"/>
          <w:lang w:eastAsia="zh-CN"/>
        </w:rPr>
        <w:t>2</w:t>
      </w:r>
    </w:p>
    <w:p w14:paraId="6D84F896" w14:textId="215031CF" w:rsidR="00C14A86" w:rsidRPr="00C14A86" w:rsidRDefault="00C14A86" w:rsidP="00C14A86">
      <w:pPr>
        <w:pStyle w:val="affb"/>
        <w:numPr>
          <w:ilvl w:val="0"/>
          <w:numId w:val="89"/>
        </w:numPr>
        <w:autoSpaceDN w:val="0"/>
        <w:spacing w:afterLines="50" w:after="120"/>
        <w:ind w:leftChars="0"/>
        <w:jc w:val="both"/>
        <w:rPr>
          <w:rFonts w:eastAsia="ＭＳ 明朝"/>
          <w:b/>
          <w:bCs/>
          <w:sz w:val="22"/>
          <w:szCs w:val="22"/>
          <w:lang w:eastAsia="zh-CN"/>
        </w:rPr>
      </w:pPr>
      <w:r w:rsidRPr="00C14A86">
        <w:rPr>
          <w:rFonts w:eastAsia="ＭＳ 明朝"/>
          <w:b/>
          <w:bCs/>
          <w:sz w:val="22"/>
          <w:szCs w:val="22"/>
          <w:lang w:eastAsia="zh-CN"/>
        </w:rPr>
        <w:t xml:space="preserve">Consider following alternatives for </w:t>
      </w:r>
      <w:r w:rsidRPr="00C14A86">
        <w:rPr>
          <w:rFonts w:eastAsia="ＭＳ 明朝" w:hint="eastAsia"/>
          <w:b/>
          <w:bCs/>
          <w:sz w:val="22"/>
          <w:szCs w:val="22"/>
          <w:lang w:eastAsia="zh-CN"/>
        </w:rPr>
        <w:t>U</w:t>
      </w:r>
      <w:r w:rsidRPr="00C14A86">
        <w:rPr>
          <w:rFonts w:eastAsia="ＭＳ 明朝"/>
          <w:b/>
          <w:bCs/>
          <w:sz w:val="22"/>
          <w:szCs w:val="22"/>
          <w:lang w:eastAsia="zh-CN"/>
        </w:rPr>
        <w:t>E capability</w:t>
      </w:r>
      <w:r w:rsidRPr="00C14A86">
        <w:rPr>
          <w:rFonts w:eastAsia="ＭＳ 明朝"/>
          <w:b/>
          <w:bCs/>
          <w:sz w:val="22"/>
          <w:szCs w:val="22"/>
          <w:lang w:eastAsia="zh-CN"/>
        </w:rPr>
        <w:t xml:space="preserve"> reporting </w:t>
      </w:r>
      <w:r>
        <w:rPr>
          <w:rFonts w:eastAsia="ＭＳ 明朝"/>
          <w:b/>
          <w:bCs/>
          <w:sz w:val="22"/>
          <w:szCs w:val="22"/>
          <w:lang w:eastAsia="zh-CN"/>
        </w:rPr>
        <w:t>about the supported UL Tx switching options</w:t>
      </w:r>
    </w:p>
    <w:p w14:paraId="21418549" w14:textId="77777777" w:rsidR="00C14A86" w:rsidRPr="00C14A86" w:rsidRDefault="00C14A86" w:rsidP="00C14A86">
      <w:pPr>
        <w:pStyle w:val="affb"/>
        <w:numPr>
          <w:ilvl w:val="1"/>
          <w:numId w:val="89"/>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lt.1: report {</w:t>
      </w:r>
      <w:proofErr w:type="spellStart"/>
      <w:r w:rsidRPr="00C14A86">
        <w:rPr>
          <w:rFonts w:eastAsia="ＭＳ 明朝"/>
          <w:b/>
          <w:bCs/>
          <w:sz w:val="22"/>
          <w:szCs w:val="22"/>
          <w:lang w:eastAsia="zh-CN"/>
        </w:rPr>
        <w:t>switchedUL</w:t>
      </w:r>
      <w:proofErr w:type="spellEnd"/>
      <w:r w:rsidRPr="00C14A86">
        <w:rPr>
          <w:rFonts w:eastAsia="ＭＳ 明朝"/>
          <w:b/>
          <w:bCs/>
          <w:sz w:val="22"/>
          <w:szCs w:val="22"/>
          <w:lang w:eastAsia="zh-CN"/>
        </w:rPr>
        <w:t xml:space="preserve">, </w:t>
      </w:r>
      <w:proofErr w:type="spellStart"/>
      <w:r w:rsidRPr="00C14A86">
        <w:rPr>
          <w:rFonts w:eastAsia="ＭＳ 明朝"/>
          <w:b/>
          <w:bCs/>
          <w:sz w:val="22"/>
          <w:szCs w:val="22"/>
          <w:lang w:eastAsia="zh-CN"/>
        </w:rPr>
        <w:t>dualUL</w:t>
      </w:r>
      <w:proofErr w:type="spellEnd"/>
      <w:r w:rsidRPr="00C14A86">
        <w:rPr>
          <w:rFonts w:eastAsia="ＭＳ 明朝"/>
          <w:b/>
          <w:bCs/>
          <w:sz w:val="22"/>
          <w:szCs w:val="22"/>
          <w:lang w:eastAsia="zh-CN"/>
        </w:rPr>
        <w:t>, both} for each band pair in the band combination</w:t>
      </w:r>
    </w:p>
    <w:p w14:paraId="2D301A34" w14:textId="77777777" w:rsidR="00C14A86" w:rsidRPr="00C14A86" w:rsidRDefault="00C14A86" w:rsidP="00C14A86">
      <w:pPr>
        <w:pStyle w:val="affb"/>
        <w:numPr>
          <w:ilvl w:val="1"/>
          <w:numId w:val="89"/>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lt.2: report {</w:t>
      </w:r>
      <w:proofErr w:type="spellStart"/>
      <w:r w:rsidRPr="00C14A86">
        <w:rPr>
          <w:rFonts w:eastAsia="ＭＳ 明朝"/>
          <w:b/>
          <w:bCs/>
          <w:sz w:val="22"/>
          <w:szCs w:val="22"/>
          <w:lang w:eastAsia="zh-CN"/>
        </w:rPr>
        <w:t>switchedUL</w:t>
      </w:r>
      <w:proofErr w:type="spellEnd"/>
      <w:r w:rsidRPr="00C14A86">
        <w:rPr>
          <w:rFonts w:eastAsia="ＭＳ 明朝"/>
          <w:b/>
          <w:bCs/>
          <w:sz w:val="22"/>
          <w:szCs w:val="22"/>
          <w:lang w:eastAsia="zh-CN"/>
        </w:rPr>
        <w:t xml:space="preserve">, </w:t>
      </w:r>
      <w:proofErr w:type="spellStart"/>
      <w:r w:rsidRPr="00C14A86">
        <w:rPr>
          <w:rFonts w:eastAsia="ＭＳ 明朝"/>
          <w:b/>
          <w:bCs/>
          <w:sz w:val="22"/>
          <w:szCs w:val="22"/>
          <w:lang w:eastAsia="zh-CN"/>
        </w:rPr>
        <w:t>dualUL</w:t>
      </w:r>
      <w:proofErr w:type="spellEnd"/>
      <w:r w:rsidRPr="00C14A86">
        <w:rPr>
          <w:rFonts w:eastAsia="ＭＳ 明朝"/>
          <w:b/>
          <w:bCs/>
          <w:sz w:val="22"/>
          <w:szCs w:val="22"/>
          <w:lang w:eastAsia="zh-CN"/>
        </w:rPr>
        <w:t>, both} for the band combination and report supported band pair for concurrent transmission for the band combination</w:t>
      </w:r>
    </w:p>
    <w:p w14:paraId="65AC18F7" w14:textId="1C938ED2" w:rsidR="00C14A86" w:rsidRPr="00C14A86" w:rsidRDefault="00C14A86" w:rsidP="00C14A86">
      <w:pPr>
        <w:pStyle w:val="affb"/>
        <w:numPr>
          <w:ilvl w:val="0"/>
          <w:numId w:val="89"/>
        </w:numPr>
        <w:autoSpaceDN w:val="0"/>
        <w:spacing w:afterLines="50" w:after="120"/>
        <w:ind w:leftChars="0"/>
        <w:jc w:val="both"/>
        <w:rPr>
          <w:rFonts w:eastAsia="ＭＳ 明朝"/>
          <w:b/>
          <w:bCs/>
          <w:sz w:val="22"/>
          <w:szCs w:val="22"/>
          <w:lang w:eastAsia="zh-CN"/>
        </w:rPr>
      </w:pPr>
      <w:r w:rsidRPr="00C14A86">
        <w:rPr>
          <w:rFonts w:eastAsia="ＭＳ 明朝"/>
          <w:b/>
          <w:bCs/>
          <w:sz w:val="22"/>
          <w:szCs w:val="22"/>
          <w:lang w:eastAsia="zh-CN"/>
        </w:rPr>
        <w:t xml:space="preserve">Consider </w:t>
      </w:r>
      <w:r>
        <w:rPr>
          <w:rFonts w:eastAsia="ＭＳ 明朝"/>
          <w:b/>
          <w:bCs/>
          <w:sz w:val="22"/>
          <w:szCs w:val="22"/>
          <w:lang w:eastAsia="zh-CN"/>
        </w:rPr>
        <w:t xml:space="preserve">following alternatives for </w:t>
      </w:r>
      <w:proofErr w:type="spellStart"/>
      <w:r w:rsidRPr="00C14A86">
        <w:rPr>
          <w:rFonts w:eastAsia="ＭＳ 明朝" w:hint="eastAsia"/>
          <w:b/>
          <w:bCs/>
          <w:sz w:val="22"/>
          <w:szCs w:val="22"/>
          <w:lang w:eastAsia="zh-CN"/>
        </w:rPr>
        <w:t>g</w:t>
      </w:r>
      <w:r w:rsidRPr="00C14A86">
        <w:rPr>
          <w:rFonts w:eastAsia="ＭＳ 明朝"/>
          <w:b/>
          <w:bCs/>
          <w:sz w:val="22"/>
          <w:szCs w:val="22"/>
          <w:lang w:eastAsia="zh-CN"/>
        </w:rPr>
        <w:t>NB</w:t>
      </w:r>
      <w:proofErr w:type="spellEnd"/>
      <w:r w:rsidRPr="00C14A86">
        <w:rPr>
          <w:rFonts w:eastAsia="ＭＳ 明朝"/>
          <w:b/>
          <w:bCs/>
          <w:sz w:val="22"/>
          <w:szCs w:val="22"/>
          <w:lang w:eastAsia="zh-CN"/>
        </w:rPr>
        <w:t xml:space="preserve"> configuration</w:t>
      </w:r>
      <w:r>
        <w:rPr>
          <w:rFonts w:eastAsia="ＭＳ 明朝"/>
          <w:b/>
          <w:bCs/>
          <w:sz w:val="22"/>
          <w:szCs w:val="22"/>
          <w:lang w:eastAsia="zh-CN"/>
        </w:rPr>
        <w:t xml:space="preserve"> regarding dual UL</w:t>
      </w:r>
    </w:p>
    <w:p w14:paraId="1646B38B" w14:textId="77777777" w:rsidR="00C14A86" w:rsidRPr="00C14A86" w:rsidRDefault="00C14A86" w:rsidP="00C14A86">
      <w:pPr>
        <w:pStyle w:val="affb"/>
        <w:numPr>
          <w:ilvl w:val="1"/>
          <w:numId w:val="89"/>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lt.1: configure {</w:t>
      </w:r>
      <w:proofErr w:type="spellStart"/>
      <w:r w:rsidRPr="00C14A86">
        <w:rPr>
          <w:rFonts w:eastAsia="ＭＳ 明朝"/>
          <w:b/>
          <w:bCs/>
          <w:sz w:val="22"/>
          <w:szCs w:val="22"/>
          <w:lang w:eastAsia="zh-CN"/>
        </w:rPr>
        <w:t>switchedUL</w:t>
      </w:r>
      <w:proofErr w:type="spellEnd"/>
      <w:r w:rsidRPr="00C14A86">
        <w:rPr>
          <w:rFonts w:eastAsia="ＭＳ 明朝"/>
          <w:b/>
          <w:bCs/>
          <w:sz w:val="22"/>
          <w:szCs w:val="22"/>
          <w:lang w:eastAsia="zh-CN"/>
        </w:rPr>
        <w:t xml:space="preserve">, </w:t>
      </w:r>
      <w:proofErr w:type="spellStart"/>
      <w:r w:rsidRPr="00C14A86">
        <w:rPr>
          <w:rFonts w:eastAsia="ＭＳ 明朝"/>
          <w:b/>
          <w:bCs/>
          <w:sz w:val="22"/>
          <w:szCs w:val="22"/>
          <w:lang w:eastAsia="zh-CN"/>
        </w:rPr>
        <w:t>dualUL</w:t>
      </w:r>
      <w:proofErr w:type="spellEnd"/>
      <w:r w:rsidRPr="00C14A86">
        <w:rPr>
          <w:rFonts w:eastAsia="ＭＳ 明朝"/>
          <w:b/>
          <w:bCs/>
          <w:sz w:val="22"/>
          <w:szCs w:val="22"/>
          <w:lang w:eastAsia="zh-CN"/>
        </w:rPr>
        <w:t xml:space="preserve">} in </w:t>
      </w:r>
      <w:proofErr w:type="spellStart"/>
      <w:r w:rsidRPr="00C14A86">
        <w:rPr>
          <w:rFonts w:eastAsia="ＭＳ 明朝"/>
          <w:b/>
          <w:bCs/>
          <w:sz w:val="22"/>
          <w:szCs w:val="22"/>
          <w:lang w:eastAsia="zh-CN"/>
        </w:rPr>
        <w:t>CellGroupConfig</w:t>
      </w:r>
      <w:proofErr w:type="spellEnd"/>
    </w:p>
    <w:p w14:paraId="2FA03AC6" w14:textId="77777777" w:rsidR="00C14A86" w:rsidRPr="00C14A86" w:rsidRDefault="00C14A86" w:rsidP="00C14A86">
      <w:pPr>
        <w:pStyle w:val="affb"/>
        <w:numPr>
          <w:ilvl w:val="1"/>
          <w:numId w:val="89"/>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lt.2: configure {</w:t>
      </w:r>
      <w:proofErr w:type="spellStart"/>
      <w:r w:rsidRPr="00C14A86">
        <w:rPr>
          <w:rFonts w:eastAsia="ＭＳ 明朝"/>
          <w:b/>
          <w:bCs/>
          <w:sz w:val="22"/>
          <w:szCs w:val="22"/>
          <w:lang w:eastAsia="zh-CN"/>
        </w:rPr>
        <w:t>switchedUL</w:t>
      </w:r>
      <w:proofErr w:type="spellEnd"/>
      <w:r w:rsidRPr="00C14A86">
        <w:rPr>
          <w:rFonts w:eastAsia="ＭＳ 明朝"/>
          <w:b/>
          <w:bCs/>
          <w:sz w:val="22"/>
          <w:szCs w:val="22"/>
          <w:lang w:eastAsia="zh-CN"/>
        </w:rPr>
        <w:t xml:space="preserve">, </w:t>
      </w:r>
      <w:proofErr w:type="spellStart"/>
      <w:r w:rsidRPr="00C14A86">
        <w:rPr>
          <w:rFonts w:eastAsia="ＭＳ 明朝"/>
          <w:b/>
          <w:bCs/>
          <w:sz w:val="22"/>
          <w:szCs w:val="22"/>
          <w:lang w:eastAsia="zh-CN"/>
        </w:rPr>
        <w:t>dualUL</w:t>
      </w:r>
      <w:proofErr w:type="spellEnd"/>
      <w:r w:rsidRPr="00C14A86">
        <w:rPr>
          <w:rFonts w:eastAsia="ＭＳ 明朝"/>
          <w:b/>
          <w:bCs/>
          <w:sz w:val="22"/>
          <w:szCs w:val="22"/>
          <w:lang w:eastAsia="zh-CN"/>
        </w:rPr>
        <w:t>} for each band pair (combination of serving cells?)</w:t>
      </w:r>
    </w:p>
    <w:p w14:paraId="3CB2AC7E" w14:textId="77777777" w:rsidR="00C14A86" w:rsidRPr="00C14A86" w:rsidRDefault="00C14A86" w:rsidP="00C14A86">
      <w:pPr>
        <w:pStyle w:val="affb"/>
        <w:numPr>
          <w:ilvl w:val="1"/>
          <w:numId w:val="89"/>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affb"/>
        <w:numPr>
          <w:ilvl w:val="1"/>
          <w:numId w:val="89"/>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r>
        <w:rPr>
          <w:rFonts w:eastAsia="ＭＳ 明朝"/>
          <w:sz w:val="22"/>
          <w:szCs w:val="22"/>
        </w:rPr>
        <w:t>2</w:t>
      </w:r>
    </w:p>
    <w:tbl>
      <w:tblPr>
        <w:tblStyle w:val="aff6"/>
        <w:tblW w:w="0" w:type="auto"/>
        <w:tblLook w:val="04A0" w:firstRow="1" w:lastRow="0" w:firstColumn="1" w:lastColumn="0" w:noHBand="0" w:noVBand="1"/>
      </w:tblPr>
      <w:tblGrid>
        <w:gridCol w:w="1945"/>
        <w:gridCol w:w="7683"/>
      </w:tblGrid>
      <w:tr w:rsidR="00C14A86" w14:paraId="6E08E443" w14:textId="77777777" w:rsidTr="00027C81">
        <w:tc>
          <w:tcPr>
            <w:tcW w:w="1945" w:type="dxa"/>
            <w:shd w:val="clear" w:color="auto" w:fill="F2F2F2" w:themeFill="background1" w:themeFillShade="F2"/>
          </w:tcPr>
          <w:p w14:paraId="4E1FE910" w14:textId="77777777" w:rsidR="00C14A86" w:rsidRDefault="00C14A86"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027C81">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027C81">
        <w:tc>
          <w:tcPr>
            <w:tcW w:w="1945" w:type="dxa"/>
          </w:tcPr>
          <w:p w14:paraId="6629D938" w14:textId="77777777" w:rsidR="00C14A86" w:rsidRDefault="00C14A86" w:rsidP="00027C81">
            <w:pPr>
              <w:spacing w:afterLines="50" w:after="120"/>
              <w:rPr>
                <w:sz w:val="22"/>
                <w:lang w:val="en-US"/>
              </w:rPr>
            </w:pPr>
          </w:p>
        </w:tc>
        <w:tc>
          <w:tcPr>
            <w:tcW w:w="7683" w:type="dxa"/>
          </w:tcPr>
          <w:p w14:paraId="6E7F3559" w14:textId="77777777" w:rsidR="00C14A86" w:rsidRDefault="00C14A86" w:rsidP="00027C81">
            <w:pPr>
              <w:spacing w:afterLines="50" w:after="120"/>
              <w:jc w:val="both"/>
              <w:rPr>
                <w:sz w:val="22"/>
                <w:lang w:val="en-US"/>
              </w:rPr>
            </w:pPr>
          </w:p>
        </w:tc>
      </w:tr>
      <w:tr w:rsidR="00C14A86" w14:paraId="0737551E" w14:textId="77777777" w:rsidTr="00027C81">
        <w:tc>
          <w:tcPr>
            <w:tcW w:w="1945" w:type="dxa"/>
          </w:tcPr>
          <w:p w14:paraId="1141EE12" w14:textId="77777777" w:rsidR="00C14A86" w:rsidRDefault="00C14A86" w:rsidP="00027C81">
            <w:pPr>
              <w:spacing w:afterLines="50" w:after="120"/>
              <w:jc w:val="both"/>
              <w:rPr>
                <w:rFonts w:eastAsiaTheme="minorEastAsia"/>
                <w:sz w:val="22"/>
                <w:lang w:val="en-US" w:eastAsia="zh-CN"/>
              </w:rPr>
            </w:pPr>
          </w:p>
        </w:tc>
        <w:tc>
          <w:tcPr>
            <w:tcW w:w="7683" w:type="dxa"/>
          </w:tcPr>
          <w:p w14:paraId="2956EFB9" w14:textId="77777777" w:rsidR="00C14A86" w:rsidRDefault="00C14A86" w:rsidP="00027C81">
            <w:pPr>
              <w:spacing w:afterLines="50" w:after="120"/>
              <w:jc w:val="both"/>
              <w:rPr>
                <w:rFonts w:eastAsiaTheme="minorEastAsia"/>
                <w:sz w:val="22"/>
                <w:lang w:val="en-US" w:eastAsia="zh-CN"/>
              </w:rPr>
            </w:pPr>
          </w:p>
        </w:tc>
      </w:tr>
      <w:tr w:rsidR="00C14A86" w14:paraId="0480CC17" w14:textId="77777777" w:rsidTr="00027C81">
        <w:tc>
          <w:tcPr>
            <w:tcW w:w="1945" w:type="dxa"/>
          </w:tcPr>
          <w:p w14:paraId="70C90942" w14:textId="77777777" w:rsidR="00C14A86" w:rsidRDefault="00C14A86" w:rsidP="00027C81">
            <w:pPr>
              <w:spacing w:afterLines="50" w:after="120"/>
              <w:jc w:val="both"/>
              <w:rPr>
                <w:rFonts w:eastAsiaTheme="minorEastAsia"/>
                <w:sz w:val="22"/>
                <w:lang w:val="en-US" w:eastAsia="zh-CN"/>
              </w:rPr>
            </w:pPr>
          </w:p>
        </w:tc>
        <w:tc>
          <w:tcPr>
            <w:tcW w:w="7683" w:type="dxa"/>
          </w:tcPr>
          <w:p w14:paraId="6B750D01" w14:textId="77777777" w:rsidR="00C14A86" w:rsidRDefault="00C14A86" w:rsidP="00027C81">
            <w:pPr>
              <w:spacing w:afterLines="50" w:after="120"/>
              <w:jc w:val="both"/>
              <w:rPr>
                <w:rFonts w:eastAsiaTheme="minorEastAsia"/>
                <w:sz w:val="22"/>
                <w:lang w:val="en-US" w:eastAsia="zh-CN"/>
              </w:rPr>
            </w:pPr>
          </w:p>
        </w:tc>
      </w:tr>
    </w:tbl>
    <w:p w14:paraId="48C94C67" w14:textId="77777777" w:rsidR="00C14A86" w:rsidRPr="00C14A86" w:rsidRDefault="00C14A86">
      <w:pPr>
        <w:spacing w:afterLines="50" w:after="120"/>
        <w:jc w:val="both"/>
        <w:rPr>
          <w:rFonts w:eastAsia="ＭＳ 明朝" w:hint="eastAsia"/>
          <w:sz w:val="22"/>
          <w:szCs w:val="22"/>
        </w:rPr>
      </w:pPr>
    </w:p>
    <w:p w14:paraId="037D32D2" w14:textId="77777777" w:rsidR="00D60B0E" w:rsidRDefault="00D60B0E">
      <w:pPr>
        <w:spacing w:afterLines="50" w:after="120"/>
        <w:jc w:val="both"/>
        <w:rPr>
          <w:rFonts w:eastAsia="ＭＳ 明朝"/>
          <w:sz w:val="22"/>
          <w:szCs w:val="22"/>
        </w:rPr>
      </w:pPr>
    </w:p>
    <w:p w14:paraId="751355B0"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8" w:name="_Hlk116459733"/>
      <w:r>
        <w:rPr>
          <w:rFonts w:eastAsia="ＭＳ 明朝"/>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affb"/>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affb"/>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b"/>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679228CE" w14:textId="77777777" w:rsidR="00D60B0E" w:rsidRDefault="005D4517">
            <w:pPr>
              <w:pStyle w:val="affb"/>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A5514AE" w14:textId="77777777" w:rsidR="00D60B0E" w:rsidRDefault="005D4517">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2A9ABCC5"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3BD341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lastRenderedPageBreak/>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1B07781B" w14:textId="77777777" w:rsidR="00D60B0E" w:rsidRDefault="005D4517">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D7967F3"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07B4D91"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affb"/>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b"/>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b"/>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b"/>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ＭＳ 明朝"/>
          <w:sz w:val="22"/>
          <w:szCs w:val="22"/>
        </w:rPr>
      </w:pPr>
    </w:p>
    <w:p w14:paraId="63FE6EDB"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30D877A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7B7328D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0BF2C4E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7B77C07B"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3C20193B"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3674D1A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lastRenderedPageBreak/>
              <w:t>Only for dual UL [9]</w:t>
            </w:r>
          </w:p>
          <w:p w14:paraId="3A9C297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13EEC73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4A5D69C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7CB037EE"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0F5EA59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3D035CB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45087733"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ＭＳ 明朝"/>
          <w:sz w:val="22"/>
          <w:szCs w:val="22"/>
        </w:rPr>
      </w:pPr>
    </w:p>
    <w:p w14:paraId="220B9739"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3.2</w:t>
      </w:r>
    </w:p>
    <w:p w14:paraId="0BED0DB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65E27CE"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0529DB8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1D6E39E"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BE6F2A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05F6AFE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63C616B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10"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320F63F"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ＭＳ 明朝"/>
                <w:sz w:val="22"/>
                <w:lang w:val="en-US"/>
              </w:rPr>
            </w:pPr>
            <w:r>
              <w:rPr>
                <w:rFonts w:eastAsia="ＭＳ 明朝"/>
                <w:sz w:val="22"/>
                <w:lang w:val="en-US"/>
              </w:rPr>
              <w:t>New H3C</w:t>
            </w:r>
          </w:p>
        </w:tc>
        <w:tc>
          <w:tcPr>
            <w:tcW w:w="7683" w:type="dxa"/>
          </w:tcPr>
          <w:p w14:paraId="0C03543C" w14:textId="77777777" w:rsidR="00D60B0E" w:rsidRDefault="005D4517">
            <w:pPr>
              <w:spacing w:afterLines="50" w:after="120"/>
              <w:jc w:val="both"/>
              <w:rPr>
                <w:rFonts w:eastAsia="ＭＳ 明朝"/>
                <w:sz w:val="22"/>
                <w:lang w:val="en-US"/>
              </w:rPr>
            </w:pPr>
            <w:r>
              <w:rPr>
                <w:rFonts w:eastAsia="ＭＳ 明朝"/>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ＭＳ 明朝"/>
                <w:sz w:val="22"/>
                <w:lang w:val="en-US"/>
              </w:rPr>
            </w:pPr>
            <w:r>
              <w:rPr>
                <w:rFonts w:eastAsiaTheme="minorEastAsia"/>
                <w:sz w:val="22"/>
                <w:lang w:val="en-US" w:eastAsia="zh-CN"/>
              </w:rPr>
              <w:lastRenderedPageBreak/>
              <w:t>Apple</w:t>
            </w:r>
          </w:p>
        </w:tc>
        <w:tc>
          <w:tcPr>
            <w:tcW w:w="7683" w:type="dxa"/>
          </w:tcPr>
          <w:p w14:paraId="56BA126C" w14:textId="77777777" w:rsidR="00D60B0E" w:rsidRDefault="005D4517">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ＭＳ 明朝"/>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ＭＳ 明朝"/>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ＭＳ 明朝"/>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4DB6EB19"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D65F931"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w:t>
            </w:r>
            <w:proofErr w:type="gramStart"/>
            <w:r>
              <w:rPr>
                <w:rFonts w:eastAsia="ＭＳ 明朝"/>
                <w:sz w:val="22"/>
                <w:lang w:val="en-US"/>
              </w:rPr>
              <w:t>/(</w:t>
            </w:r>
            <w:proofErr w:type="gramEnd"/>
            <w:r>
              <w:rPr>
                <w:rFonts w:eastAsia="ＭＳ 明朝"/>
                <w:sz w:val="22"/>
                <w:lang w:val="en-US"/>
              </w:rPr>
              <w:t>2)/3 seems necessary.</w:t>
            </w:r>
          </w:p>
          <w:p w14:paraId="4C15C835" w14:textId="77777777" w:rsidR="00D60B0E" w:rsidRDefault="005D4517">
            <w:pPr>
              <w:spacing w:afterLines="50" w:after="120"/>
              <w:jc w:val="both"/>
              <w:rPr>
                <w:rFonts w:eastAsia="ＭＳ 明朝"/>
                <w:sz w:val="22"/>
                <w:lang w:val="en-US"/>
              </w:rPr>
            </w:pPr>
            <w:r>
              <w:rPr>
                <w:rFonts w:eastAsia="ＭＳ 明朝"/>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1"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1273A688" w14:textId="77777777" w:rsidR="00D60B0E" w:rsidRDefault="00D60B0E">
            <w:pPr>
              <w:spacing w:afterLines="50" w:after="120"/>
              <w:jc w:val="both"/>
              <w:rPr>
                <w:rFonts w:eastAsia="ＭＳ 明朝"/>
                <w:sz w:val="22"/>
              </w:rPr>
            </w:pPr>
          </w:p>
          <w:p w14:paraId="79C861AE"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3.2</w:t>
            </w:r>
          </w:p>
          <w:p w14:paraId="17584BD8"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7DE768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C75551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lt.2: at least one band should support up to 2 ports UL transmission for both switched UL and dual UL and for both 3 bands and 4 bands</w:t>
            </w:r>
          </w:p>
          <w:p w14:paraId="5C4DEA22"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341BFC9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30B5BEF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476CC81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ＭＳ 明朝"/>
          <w:sz w:val="22"/>
          <w:szCs w:val="22"/>
          <w:lang w:val="en-US"/>
        </w:rPr>
      </w:pPr>
    </w:p>
    <w:p w14:paraId="3B7EC255" w14:textId="77777777" w:rsidR="00D60B0E" w:rsidRDefault="005D4517">
      <w:pPr>
        <w:rPr>
          <w:rFonts w:eastAsia="ＭＳ 明朝"/>
          <w:b/>
          <w:bCs/>
          <w:sz w:val="22"/>
          <w:szCs w:val="22"/>
          <w:u w:val="single"/>
        </w:rPr>
      </w:pPr>
      <w:r>
        <w:rPr>
          <w:rFonts w:eastAsia="ＭＳ 明朝"/>
          <w:b/>
          <w:bCs/>
          <w:sz w:val="22"/>
          <w:szCs w:val="22"/>
          <w:u w:val="single"/>
        </w:rPr>
        <w:t>Updated Proposed agreement 3.2</w:t>
      </w:r>
    </w:p>
    <w:p w14:paraId="08F1FBD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4C61DD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F73E69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4C63450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75C846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35008E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4071990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lastRenderedPageBreak/>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6"/>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EC9ADE4"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ＭＳ 明朝"/>
                <w:b/>
                <w:bCs/>
                <w:sz w:val="22"/>
                <w:szCs w:val="22"/>
                <w:u w:val="single"/>
              </w:rPr>
            </w:pPr>
            <w:r>
              <w:rPr>
                <w:rFonts w:eastAsia="ＭＳ 明朝"/>
                <w:b/>
                <w:bCs/>
                <w:sz w:val="22"/>
                <w:szCs w:val="22"/>
                <w:u w:val="single"/>
              </w:rPr>
              <w:t>Updated Proposed agreement 3.2</w:t>
            </w:r>
          </w:p>
          <w:p w14:paraId="1469ED84"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urther down-select from the following alternatives</w:t>
            </w:r>
          </w:p>
          <w:p w14:paraId="57EB1F2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7216739A"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625DDEBE"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6370C5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Details on the UE capability such as whether existing per-FS UL-MIMO capability can be reused or not are further discussed</w:t>
            </w:r>
          </w:p>
          <w:p w14:paraId="48E1665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Pr>
                <w:rFonts w:eastAsia="ＭＳ 明朝"/>
                <w:b/>
                <w:bCs/>
                <w:color w:val="FF0000"/>
                <w:sz w:val="22"/>
                <w:szCs w:val="22"/>
              </w:rPr>
              <w:t>facilitating switching gap determination</w:t>
            </w:r>
            <w:r>
              <w:rPr>
                <w:rFonts w:eastAsia="ＭＳ 明朝"/>
                <w:b/>
                <w:bCs/>
                <w:sz w:val="22"/>
                <w:szCs w:val="22"/>
              </w:rPr>
              <w:t xml:space="preserve"> such as whether/how to </w:t>
            </w:r>
            <w:r>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0A1FA6F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urther down-select from the following alternatives</w:t>
            </w:r>
          </w:p>
          <w:p w14:paraId="2E2DCCF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2E1DCFF1"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48BF15B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5B0B3B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6EA7F9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2D2CB79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278BF47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ＭＳ 明朝" w:hint="eastAsia"/>
              </w:rPr>
              <w:t>B</w:t>
            </w:r>
            <w:r>
              <w:rPr>
                <w:rFonts w:eastAsia="ＭＳ 明朝"/>
              </w:rPr>
              <w:t xml:space="preserve">ased on the agreement, we can further discuss alternatives regarding the restriction as well as some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alternatives, the UE capability and the </w:t>
            </w:r>
            <w:proofErr w:type="spellStart"/>
            <w:r>
              <w:rPr>
                <w:rFonts w:eastAsia="ＭＳ 明朝"/>
              </w:rPr>
              <w:t>gNB</w:t>
            </w:r>
            <w:proofErr w:type="spellEnd"/>
            <w:r>
              <w:rPr>
                <w:rFonts w:eastAsia="ＭＳ 明朝"/>
              </w:rPr>
              <w:t xml:space="preserve"> configuration/indication regarding supported band(s) for 2 ports UL transmission.</w:t>
            </w:r>
          </w:p>
        </w:tc>
      </w:tr>
    </w:tbl>
    <w:p w14:paraId="0EA50D1E" w14:textId="77777777" w:rsidR="00D60B0E" w:rsidRDefault="00D60B0E">
      <w:pPr>
        <w:spacing w:afterLines="50" w:after="120"/>
        <w:jc w:val="both"/>
        <w:rPr>
          <w:rFonts w:eastAsia="ＭＳ 明朝"/>
          <w:sz w:val="22"/>
          <w:szCs w:val="22"/>
          <w:lang w:val="en-US"/>
        </w:rPr>
      </w:pPr>
    </w:p>
    <w:p w14:paraId="6CF4F44A"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ＭＳ 明朝"/>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The reasons are the following,</w:t>
            </w:r>
          </w:p>
          <w:p w14:paraId="4D92FF68" w14:textId="77777777" w:rsidR="00D60B0E" w:rsidRDefault="005D4517">
            <w:pPr>
              <w:pStyle w:val="affb"/>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affb"/>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affb"/>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affb"/>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affb"/>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b"/>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b"/>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b"/>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ＭＳ 明朝"/>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9EE47E0"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5485695" w14:textId="77777777" w:rsidR="00D60B0E" w:rsidRDefault="005D451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alternatives, the moderator would like to propose Alt.2 as compromise since companies’ views are distributed among Alt.1/2/3.</w:t>
            </w:r>
          </w:p>
          <w:p w14:paraId="732E75C8" w14:textId="77777777" w:rsidR="00D60B0E" w:rsidRDefault="005D4517">
            <w:pPr>
              <w:rPr>
                <w:rFonts w:eastAsia="ＭＳ 明朝"/>
                <w:b/>
                <w:bCs/>
                <w:sz w:val="22"/>
                <w:szCs w:val="22"/>
                <w:u w:val="single"/>
              </w:rPr>
            </w:pPr>
            <w:r>
              <w:rPr>
                <w:rFonts w:eastAsia="ＭＳ 明朝"/>
                <w:b/>
                <w:bCs/>
                <w:sz w:val="22"/>
                <w:szCs w:val="22"/>
                <w:u w:val="single"/>
              </w:rPr>
              <w:t>Proposed agreement 3.2.1</w:t>
            </w:r>
          </w:p>
          <w:p w14:paraId="586969F9" w14:textId="77777777" w:rsidR="00D60B0E" w:rsidRDefault="005D4517">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ＭＳ 明朝"/>
                <w:sz w:val="22"/>
              </w:rPr>
            </w:pPr>
          </w:p>
          <w:p w14:paraId="0473D5AA" w14:textId="77777777" w:rsidR="00D60B0E" w:rsidRDefault="005D4517">
            <w:pPr>
              <w:spacing w:afterLines="50" w:after="120"/>
              <w:jc w:val="both"/>
              <w:rPr>
                <w:rFonts w:eastAsia="ＭＳ 明朝"/>
                <w:sz w:val="22"/>
              </w:rPr>
            </w:pPr>
            <w:r>
              <w:rPr>
                <w:rFonts w:eastAsia="ＭＳ 明朝" w:hint="eastAsia"/>
                <w:sz w:val="22"/>
              </w:rPr>
              <w:t>R</w:t>
            </w:r>
            <w:r>
              <w:rPr>
                <w:rFonts w:eastAsia="ＭＳ 明朝"/>
                <w:sz w:val="22"/>
              </w:rPr>
              <w:t xml:space="preserve">egarding UE capability, it seems many companies think existing UL-MIMO capabilities can be reused. On the other hand, regarding </w:t>
            </w:r>
            <w:proofErr w:type="spellStart"/>
            <w:r>
              <w:rPr>
                <w:rFonts w:eastAsia="ＭＳ 明朝"/>
                <w:sz w:val="22"/>
              </w:rPr>
              <w:t>gNB</w:t>
            </w:r>
            <w:proofErr w:type="spellEnd"/>
            <w:r>
              <w:rPr>
                <w:rFonts w:eastAsia="ＭＳ 明朝"/>
                <w:sz w:val="22"/>
              </w:rPr>
              <w:t xml:space="preserve">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A04AC6">
        <w:tc>
          <w:tcPr>
            <w:tcW w:w="1832" w:type="dxa"/>
          </w:tcPr>
          <w:p w14:paraId="0E124549" w14:textId="77777777" w:rsidR="005D4517" w:rsidRDefault="005D4517" w:rsidP="00A04AC6">
            <w:pPr>
              <w:spacing w:afterLines="50" w:after="120"/>
              <w:jc w:val="both"/>
              <w:rPr>
                <w:rFonts w:eastAsia="ＭＳ 明朝"/>
                <w:sz w:val="22"/>
                <w:lang w:val="en-US"/>
              </w:rPr>
            </w:pPr>
            <w:r>
              <w:rPr>
                <w:rFonts w:eastAsia="ＭＳ 明朝"/>
                <w:sz w:val="22"/>
                <w:lang w:val="en-US"/>
              </w:rPr>
              <w:lastRenderedPageBreak/>
              <w:t>Huawei, HiSilicon</w:t>
            </w:r>
          </w:p>
        </w:tc>
        <w:tc>
          <w:tcPr>
            <w:tcW w:w="7683" w:type="dxa"/>
          </w:tcPr>
          <w:p w14:paraId="6DF8C4E1" w14:textId="77777777" w:rsidR="005D4517" w:rsidRDefault="005D4517" w:rsidP="00A04AC6">
            <w:pPr>
              <w:spacing w:afterLines="50" w:after="120"/>
              <w:jc w:val="both"/>
              <w:rPr>
                <w:rFonts w:eastAsia="ＭＳ 明朝"/>
                <w:sz w:val="22"/>
                <w:lang w:val="en-US"/>
              </w:rPr>
            </w:pPr>
            <w:r>
              <w:rPr>
                <w:rFonts w:eastAsia="ＭＳ 明朝"/>
                <w:sz w:val="22"/>
                <w:lang w:val="en-US"/>
              </w:rPr>
              <w:t>OK with the proposal.</w:t>
            </w:r>
          </w:p>
          <w:p w14:paraId="7BA5D0E3" w14:textId="77777777" w:rsidR="005D4517" w:rsidRDefault="005D4517" w:rsidP="00A04AC6">
            <w:pPr>
              <w:spacing w:afterLines="50" w:after="120"/>
              <w:jc w:val="both"/>
              <w:rPr>
                <w:rFonts w:eastAsia="ＭＳ 明朝"/>
                <w:sz w:val="22"/>
                <w:lang w:val="en-US"/>
              </w:rPr>
            </w:pPr>
            <w:r>
              <w:rPr>
                <w:rFonts w:eastAsia="ＭＳ 明朝"/>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A04AC6">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A04AC6">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A04AC6">
            <w:pPr>
              <w:spacing w:afterLines="50" w:after="120"/>
              <w:jc w:val="both"/>
              <w:rPr>
                <w:rFonts w:eastAsia="ＭＳ 明朝"/>
                <w:sz w:val="22"/>
                <w:lang w:val="en-US"/>
              </w:rPr>
            </w:pPr>
          </w:p>
        </w:tc>
      </w:tr>
      <w:tr w:rsidR="00DB4B28" w14:paraId="5131F3A4" w14:textId="77777777" w:rsidTr="00A04AC6">
        <w:tc>
          <w:tcPr>
            <w:tcW w:w="1832" w:type="dxa"/>
          </w:tcPr>
          <w:p w14:paraId="579022C6" w14:textId="097BFA1B" w:rsidR="00DB4B28" w:rsidRDefault="00DB4B28" w:rsidP="00DB4B28">
            <w:pPr>
              <w:spacing w:afterLines="50" w:after="120"/>
              <w:jc w:val="both"/>
              <w:rPr>
                <w:rFonts w:eastAsia="ＭＳ 明朝"/>
                <w:sz w:val="22"/>
                <w:lang w:val="en-US"/>
              </w:rPr>
            </w:pPr>
            <w:r>
              <w:rPr>
                <w:rFonts w:eastAsia="ＭＳ 明朝"/>
                <w:sz w:val="22"/>
                <w:lang w:val="en-US"/>
              </w:rPr>
              <w:t>New H3C</w:t>
            </w:r>
          </w:p>
        </w:tc>
        <w:tc>
          <w:tcPr>
            <w:tcW w:w="7683" w:type="dxa"/>
          </w:tcPr>
          <w:p w14:paraId="4F92E397" w14:textId="74369A93" w:rsidR="00DB4B28" w:rsidRDefault="00DB4B28" w:rsidP="00DB4B28">
            <w:pPr>
              <w:spacing w:afterLines="50" w:after="120"/>
              <w:jc w:val="both"/>
              <w:rPr>
                <w:rFonts w:eastAsia="ＭＳ 明朝"/>
                <w:sz w:val="22"/>
                <w:lang w:val="en-US"/>
              </w:rPr>
            </w:pPr>
            <w:r>
              <w:rPr>
                <w:rFonts w:eastAsia="ＭＳ 明朝"/>
                <w:sz w:val="22"/>
                <w:lang w:val="en-US"/>
              </w:rPr>
              <w:t xml:space="preserve">Support in </w:t>
            </w:r>
            <w:proofErr w:type="gramStart"/>
            <w:r>
              <w:rPr>
                <w:rFonts w:eastAsia="ＭＳ 明朝"/>
                <w:sz w:val="22"/>
                <w:lang w:val="en-US"/>
              </w:rPr>
              <w:t>principal</w:t>
            </w:r>
            <w:proofErr w:type="gramEnd"/>
          </w:p>
        </w:tc>
      </w:tr>
      <w:tr w:rsidR="00DB4B28" w14:paraId="68AD8199" w14:textId="77777777" w:rsidTr="00A04AC6">
        <w:tc>
          <w:tcPr>
            <w:tcW w:w="1832" w:type="dxa"/>
          </w:tcPr>
          <w:p w14:paraId="47E0CDA6" w14:textId="6DD4DF27" w:rsidR="00DB4B28" w:rsidRDefault="00DB4B28" w:rsidP="00DB4B28">
            <w:pPr>
              <w:spacing w:afterLines="50" w:after="120"/>
              <w:jc w:val="both"/>
              <w:rPr>
                <w:rFonts w:eastAsia="ＭＳ 明朝"/>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ＭＳ 明朝"/>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A04AC6">
        <w:tc>
          <w:tcPr>
            <w:tcW w:w="1832" w:type="dxa"/>
          </w:tcPr>
          <w:p w14:paraId="7781742A" w14:textId="00E6B2FD"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C14A86" w14:paraId="46CE041D" w14:textId="77777777" w:rsidTr="00A04AC6">
        <w:tc>
          <w:tcPr>
            <w:tcW w:w="1832" w:type="dxa"/>
          </w:tcPr>
          <w:p w14:paraId="70C06037" w14:textId="7630E3F3" w:rsidR="00C14A86" w:rsidRPr="00C14A86" w:rsidRDefault="00C14A86" w:rsidP="00DB4B28">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 xml:space="preserve">e can check whether </w:t>
            </w:r>
            <w:r w:rsidR="00013447">
              <w:rPr>
                <w:rFonts w:eastAsia="ＭＳ 明朝"/>
                <w:sz w:val="22"/>
                <w:lang w:val="en-US"/>
              </w:rPr>
              <w:t>proposal 3.2.1</w:t>
            </w:r>
            <w:r>
              <w:rPr>
                <w:rFonts w:eastAsia="ＭＳ 明朝"/>
                <w:sz w:val="22"/>
                <w:lang w:val="en-US"/>
              </w:rPr>
              <w:t xml:space="preserve"> is agreeable.</w:t>
            </w:r>
          </w:p>
        </w:tc>
      </w:tr>
    </w:tbl>
    <w:p w14:paraId="096ACF38" w14:textId="0F2057B1" w:rsidR="00D60B0E" w:rsidRDefault="00D60B0E">
      <w:pPr>
        <w:spacing w:afterLines="50" w:after="120"/>
        <w:jc w:val="both"/>
        <w:rPr>
          <w:rFonts w:eastAsia="ＭＳ 明朝"/>
          <w:sz w:val="22"/>
          <w:szCs w:val="22"/>
          <w:lang w:val="en-US"/>
        </w:rPr>
      </w:pPr>
    </w:p>
    <w:p w14:paraId="7645D387" w14:textId="77777777" w:rsidR="00C14A86" w:rsidRDefault="00C14A86" w:rsidP="00C14A86">
      <w:pPr>
        <w:rPr>
          <w:rFonts w:eastAsia="ＭＳ 明朝"/>
          <w:b/>
          <w:bCs/>
          <w:sz w:val="22"/>
          <w:szCs w:val="22"/>
          <w:u w:val="single"/>
        </w:rPr>
      </w:pPr>
      <w:r>
        <w:rPr>
          <w:rFonts w:eastAsia="ＭＳ 明朝"/>
          <w:b/>
          <w:bCs/>
          <w:sz w:val="22"/>
          <w:szCs w:val="22"/>
          <w:u w:val="single"/>
        </w:rPr>
        <w:t>Proposed agreement 3.2.1</w:t>
      </w:r>
    </w:p>
    <w:p w14:paraId="6FD0E2D8" w14:textId="77777777" w:rsidR="00C14A86" w:rsidRDefault="00C14A86" w:rsidP="00C14A86">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2</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C14A86" w14:paraId="10069E2D" w14:textId="77777777" w:rsidTr="00027C81">
        <w:tc>
          <w:tcPr>
            <w:tcW w:w="1945" w:type="dxa"/>
            <w:shd w:val="clear" w:color="auto" w:fill="F2F2F2" w:themeFill="background1" w:themeFillShade="F2"/>
          </w:tcPr>
          <w:p w14:paraId="2429792A" w14:textId="77777777" w:rsidR="00C14A86" w:rsidRDefault="00C14A86"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027C81">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027C81">
        <w:tc>
          <w:tcPr>
            <w:tcW w:w="1945" w:type="dxa"/>
          </w:tcPr>
          <w:p w14:paraId="68EECEAE" w14:textId="77777777" w:rsidR="00C14A86" w:rsidRDefault="00C14A86" w:rsidP="00027C81">
            <w:pPr>
              <w:spacing w:afterLines="50" w:after="120"/>
              <w:rPr>
                <w:sz w:val="22"/>
                <w:lang w:val="en-US"/>
              </w:rPr>
            </w:pPr>
          </w:p>
        </w:tc>
        <w:tc>
          <w:tcPr>
            <w:tcW w:w="7683" w:type="dxa"/>
          </w:tcPr>
          <w:p w14:paraId="2C7BDB1A" w14:textId="77777777" w:rsidR="00C14A86" w:rsidRDefault="00C14A86" w:rsidP="00027C81">
            <w:pPr>
              <w:spacing w:afterLines="50" w:after="120"/>
              <w:jc w:val="both"/>
              <w:rPr>
                <w:sz w:val="22"/>
                <w:lang w:val="en-US"/>
              </w:rPr>
            </w:pPr>
          </w:p>
        </w:tc>
      </w:tr>
      <w:tr w:rsidR="00C14A86" w14:paraId="2CA6D4C3" w14:textId="77777777" w:rsidTr="00027C81">
        <w:tc>
          <w:tcPr>
            <w:tcW w:w="1945" w:type="dxa"/>
          </w:tcPr>
          <w:p w14:paraId="2FFF11FC" w14:textId="77777777" w:rsidR="00C14A86" w:rsidRDefault="00C14A86" w:rsidP="00027C81">
            <w:pPr>
              <w:spacing w:afterLines="50" w:after="120"/>
              <w:jc w:val="both"/>
              <w:rPr>
                <w:rFonts w:eastAsiaTheme="minorEastAsia"/>
                <w:sz w:val="22"/>
                <w:lang w:val="en-US" w:eastAsia="zh-CN"/>
              </w:rPr>
            </w:pPr>
          </w:p>
        </w:tc>
        <w:tc>
          <w:tcPr>
            <w:tcW w:w="7683" w:type="dxa"/>
          </w:tcPr>
          <w:p w14:paraId="6761C3F1" w14:textId="77777777" w:rsidR="00C14A86" w:rsidRDefault="00C14A86" w:rsidP="00027C81">
            <w:pPr>
              <w:spacing w:afterLines="50" w:after="120"/>
              <w:jc w:val="both"/>
              <w:rPr>
                <w:rFonts w:eastAsiaTheme="minorEastAsia"/>
                <w:sz w:val="22"/>
                <w:lang w:val="en-US" w:eastAsia="zh-CN"/>
              </w:rPr>
            </w:pPr>
          </w:p>
        </w:tc>
      </w:tr>
      <w:tr w:rsidR="00C14A86" w14:paraId="6B7004C9" w14:textId="77777777" w:rsidTr="00027C81">
        <w:tc>
          <w:tcPr>
            <w:tcW w:w="1945" w:type="dxa"/>
          </w:tcPr>
          <w:p w14:paraId="173CF903" w14:textId="77777777" w:rsidR="00C14A86" w:rsidRDefault="00C14A86" w:rsidP="00027C81">
            <w:pPr>
              <w:spacing w:afterLines="50" w:after="120"/>
              <w:jc w:val="both"/>
              <w:rPr>
                <w:rFonts w:eastAsiaTheme="minorEastAsia"/>
                <w:sz w:val="22"/>
                <w:lang w:val="en-US" w:eastAsia="zh-CN"/>
              </w:rPr>
            </w:pPr>
          </w:p>
        </w:tc>
        <w:tc>
          <w:tcPr>
            <w:tcW w:w="7683" w:type="dxa"/>
          </w:tcPr>
          <w:p w14:paraId="19299619" w14:textId="77777777" w:rsidR="00C14A86" w:rsidRDefault="00C14A86" w:rsidP="00027C81">
            <w:pPr>
              <w:spacing w:afterLines="50" w:after="120"/>
              <w:jc w:val="both"/>
              <w:rPr>
                <w:rFonts w:eastAsiaTheme="minorEastAsia"/>
                <w:sz w:val="22"/>
                <w:lang w:val="en-US" w:eastAsia="zh-CN"/>
              </w:rPr>
            </w:pPr>
          </w:p>
        </w:tc>
      </w:tr>
    </w:tbl>
    <w:p w14:paraId="66D0E09D" w14:textId="77777777" w:rsidR="00C14A86" w:rsidRPr="00C14A86" w:rsidRDefault="00C14A86">
      <w:pPr>
        <w:spacing w:afterLines="50" w:after="120"/>
        <w:jc w:val="both"/>
        <w:rPr>
          <w:rFonts w:eastAsia="ＭＳ 明朝" w:hint="eastAsia"/>
          <w:sz w:val="22"/>
          <w:szCs w:val="22"/>
        </w:rPr>
      </w:pPr>
    </w:p>
    <w:p w14:paraId="619C5323" w14:textId="77777777" w:rsidR="00D60B0E" w:rsidRDefault="00D60B0E">
      <w:pPr>
        <w:spacing w:afterLines="50" w:after="120"/>
        <w:jc w:val="both"/>
        <w:rPr>
          <w:rFonts w:eastAsia="ＭＳ 明朝"/>
          <w:sz w:val="22"/>
          <w:szCs w:val="22"/>
        </w:rPr>
      </w:pPr>
    </w:p>
    <w:p w14:paraId="452E3D9B"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lastRenderedPageBreak/>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affb"/>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affb"/>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b"/>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affb"/>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b"/>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C1ED6D6" w14:textId="77777777" w:rsidR="00D60B0E" w:rsidRDefault="005D4517">
            <w:pPr>
              <w:pStyle w:val="affb"/>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b"/>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14F7BC6" w14:textId="77777777" w:rsidR="00D60B0E" w:rsidRDefault="005D4517">
            <w:pPr>
              <w:pStyle w:val="aa"/>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lastRenderedPageBreak/>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463983E1"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b"/>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b"/>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b"/>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b"/>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55677B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160D0A92"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2ECDA2B"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594ADA92" w14:textId="77777777" w:rsidR="00D60B0E" w:rsidRDefault="005D4517">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b"/>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affb"/>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affb"/>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affb"/>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affb"/>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b"/>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6977468"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affb"/>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b"/>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affb"/>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b"/>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ＭＳ 明朝"/>
          <w:sz w:val="22"/>
          <w:szCs w:val="22"/>
        </w:rPr>
      </w:pPr>
    </w:p>
    <w:p w14:paraId="14AB3CA9"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0A101F1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2786538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673E7000"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615B9EAB"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12E2EAD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26577F4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lastRenderedPageBreak/>
              <w:t>UL transmission on a band for which the memory is flushing and reloading cannot be performed [2], [6], [10], [13], [17]</w:t>
            </w:r>
          </w:p>
          <w:p w14:paraId="05BAFD2C"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1E831D0A" w14:textId="77777777" w:rsidR="00D60B0E" w:rsidRDefault="005D4517">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26FDD92F"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73819DA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2ED556E6"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4973709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6CB37C8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3CBCB31D"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2E302D63"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0949FE3E"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76AB4ABD"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245F3A0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74422B08"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2979C1D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3F0E8A0F"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2BD32E5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5FA50DE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5A142CE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6830F14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38A4F9B3"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2C0C17C1"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ＭＳ 明朝"/>
                <w:sz w:val="22"/>
                <w:szCs w:val="22"/>
              </w:rPr>
            </w:pPr>
          </w:p>
          <w:p w14:paraId="53DC32F0"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61491787" w14:textId="77777777" w:rsidR="002775A0" w:rsidRDefault="002775A0" w:rsidP="002775A0">
            <w:pPr>
              <w:pStyle w:val="affb"/>
              <w:ind w:left="960"/>
              <w:rPr>
                <w:rFonts w:eastAsia="ＭＳ 明朝" w:hint="eastAsia"/>
                <w:sz w:val="22"/>
                <w:szCs w:val="22"/>
              </w:rPr>
            </w:pPr>
          </w:p>
          <w:p w14:paraId="419B0990" w14:textId="77777777" w:rsidR="00D60B0E" w:rsidRDefault="00D60B0E">
            <w:pPr>
              <w:pStyle w:val="affb"/>
              <w:ind w:left="960"/>
              <w:rPr>
                <w:rFonts w:eastAsia="ＭＳ 明朝"/>
                <w:sz w:val="22"/>
                <w:szCs w:val="22"/>
              </w:rPr>
            </w:pPr>
          </w:p>
          <w:p w14:paraId="73CAB41F" w14:textId="77777777" w:rsidR="00D60B0E" w:rsidRDefault="00D60B0E">
            <w:pPr>
              <w:pStyle w:val="affb"/>
              <w:ind w:left="960"/>
              <w:rPr>
                <w:rFonts w:eastAsia="ＭＳ 明朝"/>
                <w:sz w:val="22"/>
                <w:szCs w:val="22"/>
              </w:rPr>
            </w:pPr>
          </w:p>
          <w:p w14:paraId="426D0F29" w14:textId="77777777" w:rsidR="00D60B0E" w:rsidRDefault="00D60B0E">
            <w:pPr>
              <w:pStyle w:val="affb"/>
              <w:ind w:left="960"/>
              <w:rPr>
                <w:rFonts w:eastAsia="ＭＳ 明朝"/>
                <w:sz w:val="22"/>
                <w:szCs w:val="22"/>
              </w:rPr>
            </w:pPr>
          </w:p>
          <w:p w14:paraId="6CEB622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M</w:t>
            </w:r>
            <w:r>
              <w:rPr>
                <w:rFonts w:eastAsia="ＭＳ 明朝"/>
                <w:sz w:val="22"/>
                <w:szCs w:val="22"/>
              </w:rPr>
              <w:t>emory is related to supported bandwidth of each band [3]</w:t>
            </w:r>
          </w:p>
          <w:p w14:paraId="1D2125DF" w14:textId="77777777" w:rsidR="00D60B0E" w:rsidRDefault="00D60B0E">
            <w:pPr>
              <w:pStyle w:val="affb"/>
              <w:ind w:left="960"/>
              <w:rPr>
                <w:rFonts w:eastAsia="ＭＳ 明朝"/>
                <w:sz w:val="22"/>
                <w:szCs w:val="22"/>
              </w:rPr>
            </w:pPr>
          </w:p>
          <w:p w14:paraId="1BB69C61" w14:textId="77777777" w:rsidR="00D60B0E" w:rsidRDefault="005D4517">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ＭＳ 明朝"/>
          <w:sz w:val="22"/>
          <w:szCs w:val="22"/>
        </w:rPr>
      </w:pPr>
    </w:p>
    <w:p w14:paraId="582493EB"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ＭＳ 明朝"/>
          <w:b/>
          <w:bCs/>
          <w:sz w:val="22"/>
          <w:szCs w:val="22"/>
          <w:u w:val="single"/>
        </w:rPr>
      </w:pPr>
      <w:r>
        <w:rPr>
          <w:rFonts w:eastAsia="ＭＳ 明朝"/>
          <w:b/>
          <w:bCs/>
          <w:sz w:val="22"/>
          <w:szCs w:val="22"/>
          <w:u w:val="single"/>
        </w:rPr>
        <w:t>Proposed discussion 3.3</w:t>
      </w:r>
    </w:p>
    <w:p w14:paraId="7F698BA2"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0F1EB60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2839B48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48CEBF22"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3E87685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6BBBE95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22F4815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500D214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22C3A1C7"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46220D1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235DBF6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5E843F7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12836D6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5709ED7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32E74279"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6CEDF2C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7F8869F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2F559A92"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lastRenderedPageBreak/>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lastRenderedPageBreak/>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FE72C5B"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2FB7EFC5"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3E761EB3"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54849377"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7D1A1F48"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ＭＳ 明朝"/>
                <w:sz w:val="22"/>
                <w:lang w:val="en-US"/>
              </w:rPr>
            </w:pPr>
            <w:r>
              <w:rPr>
                <w:rFonts w:eastAsiaTheme="minorEastAsia"/>
                <w:sz w:val="22"/>
                <w:lang w:val="en-US" w:eastAsia="zh-CN"/>
              </w:rPr>
              <w:lastRenderedPageBreak/>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ＭＳ 明朝"/>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7FB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5pt;height:171.1pt" o:ole="">
                  <v:imagedata r:id="rId8" o:title=""/>
                </v:shape>
                <o:OLEObject Type="Embed" ProgID="PowerPoint.Slide.12" ShapeID="_x0000_i1025" DrawAspect="Content" ObjectID="_1727264089"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ＭＳ 明朝"/>
                <w:sz w:val="22"/>
                <w:lang w:val="en-US"/>
              </w:rPr>
            </w:pPr>
            <w:r>
              <w:rPr>
                <w:rFonts w:eastAsia="ＭＳ 明朝"/>
                <w:sz w:val="22"/>
                <w:lang w:val="en-US"/>
              </w:rPr>
              <w:t>Xiaomi</w:t>
            </w:r>
          </w:p>
        </w:tc>
        <w:tc>
          <w:tcPr>
            <w:tcW w:w="7683" w:type="dxa"/>
          </w:tcPr>
          <w:p w14:paraId="6C0F392C" w14:textId="77777777" w:rsidR="00D60B0E" w:rsidRDefault="005D4517">
            <w:pPr>
              <w:spacing w:afterLines="50" w:after="120"/>
              <w:jc w:val="both"/>
              <w:rPr>
                <w:rFonts w:eastAsia="ＭＳ 明朝"/>
                <w:sz w:val="22"/>
                <w:lang w:val="en-US"/>
              </w:rPr>
            </w:pPr>
            <w:r>
              <w:rPr>
                <w:rFonts w:eastAsia="ＭＳ 明朝"/>
                <w:sz w:val="22"/>
                <w:lang w:val="en-US"/>
              </w:rPr>
              <w:t>Our preference on each question is shown as below:</w:t>
            </w:r>
          </w:p>
          <w:p w14:paraId="1F113549"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7236055D"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1D78A471"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38494D01"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6F1C03EA"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lastRenderedPageBreak/>
              <w:t>Ericsson</w:t>
            </w:r>
          </w:p>
        </w:tc>
        <w:tc>
          <w:tcPr>
            <w:tcW w:w="7683" w:type="dxa"/>
          </w:tcPr>
          <w:p w14:paraId="09E9667C"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 xml:space="preserve">For Q1 to Q3, We think these </w:t>
            </w:r>
            <w:proofErr w:type="spellStart"/>
            <w:r>
              <w:rPr>
                <w:rFonts w:eastAsia="ＭＳ 明朝"/>
                <w:color w:val="7030A0"/>
                <w:sz w:val="22"/>
                <w:lang w:val="en-US"/>
              </w:rPr>
              <w:t>areimplementaiton</w:t>
            </w:r>
            <w:proofErr w:type="spellEnd"/>
            <w:r>
              <w:rPr>
                <w:rFonts w:eastAsia="ＭＳ 明朝"/>
                <w:color w:val="7030A0"/>
                <w:sz w:val="22"/>
                <w:lang w:val="en-US"/>
              </w:rPr>
              <w:t xml:space="preserve">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 xml:space="preserve">When a NW knows a UE is capable, what is needed to be specified is whether additional gap as compared to exiting one is needed (Q4), and better </w:t>
            </w:r>
            <w:proofErr w:type="spellStart"/>
            <w:r>
              <w:rPr>
                <w:rFonts w:eastAsia="ＭＳ 明朝"/>
                <w:color w:val="7030A0"/>
                <w:sz w:val="22"/>
                <w:lang w:val="en-US"/>
              </w:rPr>
              <w:t>insite</w:t>
            </w:r>
            <w:proofErr w:type="spellEnd"/>
            <w:r>
              <w:rPr>
                <w:rFonts w:eastAsia="ＭＳ 明朝"/>
                <w:color w:val="7030A0"/>
                <w:sz w:val="22"/>
                <w:lang w:val="en-US"/>
              </w:rPr>
              <w:t xml:space="preserve"> that how it is handled when applying the feature from 2 bands to 3 /4 bands (Q4).</w:t>
            </w:r>
          </w:p>
          <w:p w14:paraId="4F0789F8"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ＭＳ 明朝"/>
                <w:color w:val="7030A0"/>
                <w:sz w:val="22"/>
                <w:lang w:val="en-US"/>
              </w:rPr>
            </w:pPr>
          </w:p>
          <w:p w14:paraId="3D4A8595"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For Q4: Option 4.</w:t>
            </w:r>
          </w:p>
          <w:p w14:paraId="6EF37B5E" w14:textId="77777777" w:rsidR="00D60B0E" w:rsidRDefault="005D4517">
            <w:pPr>
              <w:pStyle w:val="affb"/>
              <w:numPr>
                <w:ilvl w:val="0"/>
                <w:numId w:val="50"/>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For Q5: Option 3</w:t>
            </w:r>
          </w:p>
          <w:p w14:paraId="1D947AFE" w14:textId="77777777" w:rsidR="00D60B0E" w:rsidRDefault="005D4517">
            <w:pPr>
              <w:pStyle w:val="affb"/>
              <w:numPr>
                <w:ilvl w:val="0"/>
                <w:numId w:val="51"/>
              </w:numPr>
              <w:spacing w:afterLines="50" w:after="120"/>
              <w:ind w:leftChars="0"/>
              <w:jc w:val="both"/>
              <w:rPr>
                <w:rFonts w:eastAsia="ＭＳ 明朝"/>
                <w:color w:val="7030A0"/>
                <w:sz w:val="22"/>
                <w:lang w:val="en-US"/>
              </w:rPr>
            </w:pPr>
            <w:r>
              <w:rPr>
                <w:rFonts w:eastAsia="ＭＳ 明朝"/>
                <w:color w:val="7030A0"/>
                <w:sz w:val="22"/>
                <w:lang w:val="en-US"/>
              </w:rPr>
              <w:t xml:space="preserve">The reason is as explained before, we need to see the delta complexity as compared to Rel17. By configuration (e.g. based on indicated capability), an </w:t>
            </w:r>
            <w:proofErr w:type="spellStart"/>
            <w:r>
              <w:rPr>
                <w:rFonts w:eastAsia="ＭＳ 明朝"/>
                <w:color w:val="7030A0"/>
                <w:sz w:val="22"/>
                <w:lang w:val="en-US"/>
              </w:rPr>
              <w:t>anchore</w:t>
            </w:r>
            <w:proofErr w:type="spellEnd"/>
            <w:r>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Pr>
                <w:rFonts w:eastAsia="ＭＳ 明朝"/>
                <w:color w:val="7030A0"/>
                <w:sz w:val="22"/>
                <w:lang w:val="en-US"/>
              </w:rPr>
              <w:t>extensing</w:t>
            </w:r>
            <w:proofErr w:type="spellEnd"/>
            <w:r>
              <w:rPr>
                <w:rFonts w:eastAsia="ＭＳ 明朝"/>
                <w:color w:val="7030A0"/>
                <w:sz w:val="22"/>
                <w:lang w:val="en-US"/>
              </w:rPr>
              <w:t xml:space="preserve"> the support from 2 to 3 / 4 bands.</w:t>
            </w:r>
          </w:p>
          <w:p w14:paraId="643F2C73" w14:textId="77777777" w:rsidR="00D60B0E" w:rsidRDefault="00D60B0E">
            <w:pPr>
              <w:spacing w:afterLines="50" w:after="120"/>
              <w:jc w:val="both"/>
              <w:rPr>
                <w:rFonts w:eastAsia="ＭＳ 明朝"/>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w:t>
            </w:r>
            <w:r>
              <w:rPr>
                <w:rFonts w:eastAsiaTheme="minorEastAsia"/>
                <w:sz w:val="22"/>
                <w:lang w:val="en-US" w:eastAsia="zh-CN"/>
              </w:rPr>
              <w:lastRenderedPageBreak/>
              <w:t>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08F7BF7"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B939B1B" w14:textId="77777777" w:rsidR="00D60B0E" w:rsidRDefault="005D4517">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38523BA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318BDB6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D6C435F"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1D618E9F"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42A92DF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6F5481F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180BC86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B6453C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32EF1A9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132CCB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4E3F17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57B3B83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761965D5"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76497E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92599E4" w14:textId="77777777" w:rsidR="00D60B0E" w:rsidRDefault="00D60B0E">
            <w:pPr>
              <w:spacing w:afterLines="50" w:after="120"/>
              <w:jc w:val="both"/>
              <w:rPr>
                <w:rFonts w:eastAsia="ＭＳ 明朝"/>
                <w:sz w:val="22"/>
                <w:lang w:val="en-US"/>
              </w:rPr>
            </w:pPr>
          </w:p>
        </w:tc>
      </w:tr>
    </w:tbl>
    <w:p w14:paraId="0212AFD5" w14:textId="77777777" w:rsidR="00D60B0E" w:rsidRDefault="00D60B0E">
      <w:pPr>
        <w:spacing w:afterLines="50" w:after="120"/>
        <w:jc w:val="both"/>
        <w:rPr>
          <w:rFonts w:eastAsia="ＭＳ 明朝"/>
          <w:sz w:val="22"/>
          <w:szCs w:val="22"/>
          <w:lang w:val="en-US"/>
        </w:rPr>
      </w:pPr>
    </w:p>
    <w:p w14:paraId="21F03EAB"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18A0FA1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39BE57D9"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63CF82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7C098FB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15DC4B1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3F3A37FB" w14:textId="77777777" w:rsidR="00D60B0E" w:rsidRDefault="005D451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782649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4EAC772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964116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lastRenderedPageBreak/>
        <w:t>O</w:t>
      </w:r>
      <w:r>
        <w:rPr>
          <w:rFonts w:eastAsia="ＭＳ 明朝"/>
          <w:b/>
          <w:bCs/>
          <w:sz w:val="22"/>
          <w:szCs w:val="22"/>
        </w:rPr>
        <w:t>ther alternative is not precluded</w:t>
      </w:r>
    </w:p>
    <w:p w14:paraId="09D0AF3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5DD78D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C709C2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0EA1259B"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72C732A" w14:textId="77777777" w:rsidR="00D60B0E" w:rsidRDefault="005D4517">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5F4AF383"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A797A4B"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1557D78"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w:t>
            </w:r>
            <w:proofErr w:type="spellStart"/>
            <w:r>
              <w:rPr>
                <w:rFonts w:eastAsia="ＭＳ 明朝"/>
                <w:sz w:val="22"/>
                <w:lang w:val="en-US"/>
              </w:rPr>
              <w:t>companies’s</w:t>
            </w:r>
            <w:proofErr w:type="spellEnd"/>
            <w:r>
              <w:rPr>
                <w:rFonts w:eastAsia="ＭＳ 明朝"/>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10B6AF48"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have additional </w:t>
            </w:r>
            <w:r>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4B6F1A13"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Pr>
                <w:rFonts w:eastAsia="ＭＳ 明朝"/>
                <w:b/>
                <w:bCs/>
                <w:strike/>
                <w:color w:val="FF0000"/>
                <w:sz w:val="22"/>
                <w:szCs w:val="22"/>
              </w:rPr>
              <w:t xml:space="preserve">preparation </w:t>
            </w:r>
            <w:r>
              <w:rPr>
                <w:rFonts w:eastAsia="ＭＳ 明朝"/>
                <w:b/>
                <w:bCs/>
                <w:sz w:val="22"/>
                <w:szCs w:val="22"/>
              </w:rPr>
              <w:t>time for specific switching patterns</w:t>
            </w:r>
          </w:p>
          <w:p w14:paraId="0048183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Pr>
                <w:rFonts w:eastAsia="ＭＳ 明朝"/>
                <w:b/>
                <w:bCs/>
                <w:strike/>
                <w:color w:val="FF0000"/>
                <w:sz w:val="22"/>
                <w:szCs w:val="22"/>
              </w:rPr>
              <w:t xml:space="preserve">preparation </w:t>
            </w:r>
            <w:r>
              <w:rPr>
                <w:rFonts w:eastAsia="ＭＳ 明朝"/>
                <w:b/>
                <w:bCs/>
                <w:sz w:val="22"/>
                <w:szCs w:val="22"/>
              </w:rPr>
              <w:t>time</w:t>
            </w:r>
          </w:p>
          <w:p w14:paraId="68D6544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Pr>
                <w:rFonts w:eastAsia="ＭＳ 明朝"/>
                <w:b/>
                <w:bCs/>
                <w:color w:val="FF0000"/>
                <w:sz w:val="22"/>
                <w:szCs w:val="22"/>
              </w:rPr>
              <w:t>, i.e., no additional reporting is necessary</w:t>
            </w:r>
          </w:p>
          <w:p w14:paraId="016C985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3E1C1FD6" w14:textId="77777777" w:rsidR="00D60B0E" w:rsidRDefault="005D4517">
            <w:pPr>
              <w:pStyle w:val="affb"/>
              <w:numPr>
                <w:ilvl w:val="3"/>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A</w:t>
            </w:r>
            <w:r>
              <w:rPr>
                <w:rFonts w:eastAsia="ＭＳ 明朝"/>
                <w:b/>
                <w:bCs/>
                <w:strike/>
                <w:color w:val="FF0000"/>
                <w:sz w:val="22"/>
                <w:szCs w:val="22"/>
              </w:rPr>
              <w:t>lt.3: ask RAN4</w:t>
            </w:r>
          </w:p>
          <w:p w14:paraId="57FE285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C5F520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Pr>
                <w:rFonts w:eastAsia="ＭＳ 明朝"/>
                <w:b/>
                <w:bCs/>
                <w:strike/>
                <w:color w:val="FF0000"/>
                <w:sz w:val="22"/>
                <w:szCs w:val="22"/>
              </w:rPr>
              <w:t xml:space="preserve">preparation </w:t>
            </w:r>
            <w:r>
              <w:rPr>
                <w:rFonts w:eastAsia="ＭＳ 明朝"/>
                <w:b/>
                <w:bCs/>
                <w:sz w:val="22"/>
                <w:szCs w:val="22"/>
              </w:rPr>
              <w:t>time is necessary</w:t>
            </w:r>
          </w:p>
          <w:p w14:paraId="7FD9982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9AED4F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32C64E4"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994621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Pr>
                <w:rFonts w:eastAsia="ＭＳ 明朝"/>
                <w:b/>
                <w:bCs/>
                <w:color w:val="FF0000"/>
                <w:sz w:val="22"/>
                <w:szCs w:val="22"/>
              </w:rPr>
              <w:t>may have</w:t>
            </w:r>
            <w:r>
              <w:rPr>
                <w:rFonts w:eastAsia="ＭＳ 明朝"/>
                <w:b/>
                <w:bCs/>
                <w:sz w:val="22"/>
                <w:szCs w:val="22"/>
              </w:rPr>
              <w:t xml:space="preserve"> some restriction during the additional </w:t>
            </w:r>
            <w:r>
              <w:rPr>
                <w:rFonts w:eastAsia="ＭＳ 明朝"/>
                <w:b/>
                <w:bCs/>
                <w:strike/>
                <w:color w:val="FF0000"/>
                <w:sz w:val="22"/>
                <w:szCs w:val="22"/>
              </w:rPr>
              <w:t xml:space="preserve">preparation </w:t>
            </w:r>
            <w:r>
              <w:rPr>
                <w:rFonts w:eastAsia="ＭＳ 明朝"/>
                <w:b/>
                <w:bCs/>
                <w:sz w:val="22"/>
                <w:szCs w:val="22"/>
              </w:rPr>
              <w:t>time</w:t>
            </w:r>
          </w:p>
          <w:p w14:paraId="7C852ED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1C62669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same as switching period where no UL transmission is possible for all bands and there may be DL interruption for some band(s) as well, </w:t>
            </w:r>
            <w:r>
              <w:rPr>
                <w:rFonts w:eastAsia="ＭＳ 明朝"/>
                <w:b/>
                <w:bCs/>
                <w:color w:val="FF0000"/>
                <w:sz w:val="22"/>
                <w:szCs w:val="22"/>
              </w:rPr>
              <w:t>e.g., for indirect switching, additional time is one additional switching period followed by another switching period</w:t>
            </w:r>
          </w:p>
          <w:p w14:paraId="0607689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time is applied for</w:t>
            </w:r>
            <w:r>
              <w:rPr>
                <w:rFonts w:eastAsia="ＭＳ 明朝"/>
                <w:b/>
                <w:bCs/>
                <w:sz w:val="22"/>
                <w:szCs w:val="22"/>
              </w:rPr>
              <w:t xml:space="preserve"> </w:t>
            </w:r>
            <w:r>
              <w:rPr>
                <w:rFonts w:eastAsia="ＭＳ 明朝"/>
                <w:b/>
                <w:bCs/>
                <w:strike/>
                <w:color w:val="FF0000"/>
                <w:sz w:val="22"/>
                <w:szCs w:val="22"/>
              </w:rPr>
              <w:t xml:space="preserve">only restriction on </w:t>
            </w:r>
            <w:r>
              <w:rPr>
                <w:rFonts w:eastAsia="ＭＳ 明朝"/>
                <w:b/>
                <w:bCs/>
                <w:sz w:val="22"/>
                <w:szCs w:val="22"/>
              </w:rPr>
              <w:t xml:space="preserve">UL transmission on some bands </w:t>
            </w:r>
            <w:r>
              <w:rPr>
                <w:rFonts w:eastAsia="ＭＳ 明朝"/>
                <w:b/>
                <w:bCs/>
                <w:sz w:val="22"/>
                <w:szCs w:val="22"/>
              </w:rPr>
              <w:lastRenderedPageBreak/>
              <w:t xml:space="preserve">(not all bands) </w:t>
            </w:r>
            <w:r>
              <w:rPr>
                <w:rFonts w:eastAsia="ＭＳ 明朝"/>
                <w:b/>
                <w:bCs/>
                <w:color w:val="FF0000"/>
                <w:sz w:val="22"/>
                <w:szCs w:val="22"/>
              </w:rPr>
              <w:t>e.g., additional time is scheduling offset/restriction for some bands</w:t>
            </w:r>
          </w:p>
          <w:p w14:paraId="6543E3E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88B3BE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08714F2" w14:textId="77777777" w:rsidR="00D60B0E" w:rsidRDefault="00D60B0E">
            <w:pPr>
              <w:spacing w:afterLines="50" w:after="120"/>
              <w:jc w:val="both"/>
              <w:rPr>
                <w:rFonts w:eastAsia="ＭＳ 明朝"/>
                <w:sz w:val="22"/>
              </w:rPr>
            </w:pPr>
          </w:p>
        </w:tc>
      </w:tr>
      <w:tr w:rsidR="00D60B0E" w14:paraId="3F8281AF" w14:textId="77777777">
        <w:tc>
          <w:tcPr>
            <w:tcW w:w="1945" w:type="dxa"/>
          </w:tcPr>
          <w:p w14:paraId="625C263D"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0433CF26" w14:textId="77777777" w:rsidR="00D60B0E" w:rsidRDefault="005D4517">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1115601F"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7C15303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EB6482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31FBC3E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4EF570F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38FB909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04F3979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00A47A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ＭＳ 明朝"/>
                <w:sz w:val="22"/>
              </w:rPr>
            </w:pPr>
          </w:p>
        </w:tc>
      </w:tr>
    </w:tbl>
    <w:p w14:paraId="0CB5DD63" w14:textId="77777777" w:rsidR="00D60B0E" w:rsidRDefault="00D60B0E">
      <w:pPr>
        <w:spacing w:afterLines="50" w:after="120"/>
        <w:jc w:val="both"/>
        <w:rPr>
          <w:rFonts w:eastAsia="ＭＳ 明朝"/>
          <w:sz w:val="22"/>
          <w:szCs w:val="22"/>
        </w:rPr>
      </w:pPr>
    </w:p>
    <w:p w14:paraId="37FAC507"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2A6581E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3AEEFCE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D68FB5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2DFE669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13B2876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E19A3A0" w14:textId="77777777" w:rsidR="00D60B0E" w:rsidRDefault="005D4517">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38A738B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ＭＳ 明朝"/>
          <w:sz w:val="22"/>
          <w:szCs w:val="22"/>
        </w:rPr>
      </w:pPr>
    </w:p>
    <w:p w14:paraId="5771FEBE"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strike/>
                <w:color w:val="FF0000"/>
                <w:sz w:val="22"/>
                <w:szCs w:val="22"/>
              </w:rPr>
              <w:t>3</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ＭＳ 明朝"/>
                <w:sz w:val="22"/>
                <w:lang w:val="en-US"/>
              </w:rPr>
              <w:t>Qualcomm</w:t>
            </w:r>
          </w:p>
        </w:tc>
        <w:tc>
          <w:tcPr>
            <w:tcW w:w="7683" w:type="dxa"/>
          </w:tcPr>
          <w:p w14:paraId="1CE82866" w14:textId="77777777" w:rsidR="00D60B0E" w:rsidRDefault="005D4517">
            <w:pPr>
              <w:spacing w:afterLines="50" w:after="120"/>
              <w:ind w:left="1400" w:hanging="440"/>
              <w:jc w:val="both"/>
              <w:rPr>
                <w:rFonts w:eastAsia="ＭＳ 明朝"/>
                <w:sz w:val="22"/>
                <w:lang w:val="en-US"/>
              </w:rPr>
            </w:pPr>
            <w:r>
              <w:rPr>
                <w:rFonts w:eastAsia="ＭＳ 明朝"/>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ＭＳ 明朝"/>
                <w:sz w:val="22"/>
                <w:lang w:val="en-US"/>
              </w:rPr>
            </w:pPr>
            <w:r>
              <w:rPr>
                <w:rFonts w:eastAsia="ＭＳ 明朝"/>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affb"/>
              <w:numPr>
                <w:ilvl w:val="0"/>
                <w:numId w:val="23"/>
              </w:numPr>
              <w:spacing w:afterLines="50" w:after="120"/>
              <w:ind w:leftChars="0"/>
              <w:jc w:val="both"/>
              <w:rPr>
                <w:rFonts w:eastAsia="ＭＳ 明朝"/>
                <w:sz w:val="22"/>
                <w:lang w:val="en-US"/>
              </w:rPr>
            </w:pPr>
            <w:r>
              <w:rPr>
                <w:rFonts w:eastAsia="ＭＳ 明朝"/>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ＭＳ 明朝"/>
                <w:sz w:val="22"/>
                <w:lang w:val="en-US"/>
              </w:rPr>
              <w:t>inturption</w:t>
            </w:r>
            <w:proofErr w:type="spellEnd"/>
            <w:r>
              <w:rPr>
                <w:rFonts w:eastAsia="ＭＳ 明朝"/>
                <w:sz w:val="22"/>
                <w:lang w:val="en-US"/>
              </w:rPr>
              <w:t xml:space="preserve"> time should be discussed &amp; agreed in RAN1 as some extreme case (e.g. 210us additional UL interruption time) could not be covered by the value set.</w:t>
            </w:r>
          </w:p>
          <w:p w14:paraId="1D7045E8" w14:textId="77777777" w:rsidR="00D60B0E" w:rsidRDefault="005D4517">
            <w:pPr>
              <w:pStyle w:val="affb"/>
              <w:numPr>
                <w:ilvl w:val="0"/>
                <w:numId w:val="23"/>
              </w:numPr>
              <w:spacing w:afterLines="50" w:after="120"/>
              <w:ind w:leftChars="0"/>
              <w:jc w:val="both"/>
              <w:rPr>
                <w:rFonts w:eastAsia="ＭＳ 明朝"/>
                <w:sz w:val="22"/>
                <w:lang w:val="en-US"/>
              </w:rPr>
            </w:pPr>
            <w:r>
              <w:rPr>
                <w:rFonts w:eastAsia="ＭＳ 明朝"/>
                <w:sz w:val="22"/>
                <w:lang w:val="en-US"/>
              </w:rPr>
              <w:t>We are not convinced with the additional preparation time as the solution is not clear to us.</w:t>
            </w:r>
          </w:p>
          <w:p w14:paraId="7736848F" w14:textId="77777777" w:rsidR="00D60B0E" w:rsidRDefault="005D4517">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14:paraId="01885365" w14:textId="77777777" w:rsidR="00D60B0E" w:rsidRDefault="005D4517">
            <w:pPr>
              <w:pStyle w:val="affb"/>
              <w:numPr>
                <w:ilvl w:val="1"/>
                <w:numId w:val="23"/>
              </w:numPr>
              <w:spacing w:afterLines="50" w:after="120"/>
              <w:ind w:leftChars="0"/>
              <w:jc w:val="both"/>
              <w:rPr>
                <w:rFonts w:eastAsia="ＭＳ 明朝"/>
                <w:sz w:val="22"/>
                <w:lang w:val="en-US"/>
              </w:rPr>
            </w:pPr>
            <w:r>
              <w:rPr>
                <w:rFonts w:eastAsia="ＭＳ 明朝"/>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ＭＳ 明朝"/>
                <w:sz w:val="22"/>
                <w:lang w:val="en-US"/>
              </w:rPr>
              <w:t>eruptionion</w:t>
            </w:r>
            <w:proofErr w:type="spellEnd"/>
            <w:r>
              <w:rPr>
                <w:rFonts w:eastAsia="ＭＳ 明朝"/>
                <w:sz w:val="22"/>
                <w:lang w:val="en-US"/>
              </w:rPr>
              <w:t xml:space="preserve"> when memory </w:t>
            </w:r>
            <w:proofErr w:type="spellStart"/>
            <w:r>
              <w:rPr>
                <w:rFonts w:eastAsia="ＭＳ 明朝"/>
                <w:sz w:val="22"/>
                <w:lang w:val="en-US"/>
              </w:rPr>
              <w:t>reflushing</w:t>
            </w:r>
            <w:proofErr w:type="spellEnd"/>
            <w:r>
              <w:rPr>
                <w:rFonts w:eastAsia="ＭＳ 明朝"/>
                <w:sz w:val="22"/>
                <w:lang w:val="en-US"/>
              </w:rPr>
              <w:t xml:space="preserve"> &amp; reloading. If this interruption is needed, we would suggest explicit indicate this. </w:t>
            </w:r>
          </w:p>
          <w:p w14:paraId="65F3FD77" w14:textId="77777777" w:rsidR="00D60B0E" w:rsidRDefault="005D4517">
            <w:pPr>
              <w:pStyle w:val="affb"/>
              <w:numPr>
                <w:ilvl w:val="1"/>
                <w:numId w:val="23"/>
              </w:numPr>
              <w:spacing w:afterLines="50" w:after="120"/>
              <w:ind w:leftChars="0"/>
              <w:jc w:val="both"/>
              <w:rPr>
                <w:rFonts w:eastAsia="ＭＳ 明朝"/>
                <w:sz w:val="22"/>
                <w:lang w:val="en-US"/>
              </w:rPr>
            </w:pPr>
            <w:r>
              <w:rPr>
                <w:rFonts w:eastAsia="ＭＳ 明朝"/>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ＭＳ 明朝"/>
                <w:sz w:val="22"/>
                <w:lang w:val="en-US"/>
              </w:rPr>
            </w:pPr>
            <w:r>
              <w:rPr>
                <w:rFonts w:eastAsia="ＭＳ 明朝"/>
                <w:sz w:val="22"/>
                <w:lang w:val="en-US"/>
              </w:rPr>
              <w:t xml:space="preserve">It would be highly appreciated </w:t>
            </w:r>
            <w:r w:rsidR="002775A0">
              <w:rPr>
                <w:rFonts w:eastAsia="ＭＳ 明朝"/>
                <w:sz w:val="22"/>
                <w:lang w:val="en-US"/>
              </w:rPr>
              <w:t>I</w:t>
            </w:r>
            <w:r>
              <w:rPr>
                <w:rFonts w:eastAsia="ＭＳ 明朝"/>
                <w:sz w:val="22"/>
                <w:lang w:val="en-US"/>
              </w:rPr>
              <w:t xml:space="preserve">f proponents could provide </w:t>
            </w:r>
            <w:r w:rsidR="002775A0">
              <w:rPr>
                <w:rFonts w:eastAsia="ＭＳ 明朝"/>
                <w:sz w:val="22"/>
                <w:lang w:val="en-US"/>
              </w:rPr>
              <w:t>I</w:t>
            </w:r>
            <w:r>
              <w:rPr>
                <w:rFonts w:eastAsia="ＭＳ 明朝"/>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ＭＳ 明朝" w:hint="eastAsia"/>
                <w:b/>
                <w:bCs/>
                <w:sz w:val="22"/>
                <w:szCs w:val="22"/>
              </w:rPr>
              <w:t>D</w:t>
            </w:r>
            <w:r>
              <w:rPr>
                <w:rFonts w:eastAsia="ＭＳ 明朝"/>
                <w:b/>
                <w:bCs/>
                <w:sz w:val="22"/>
                <w:szCs w:val="22"/>
              </w:rPr>
              <w:t>uring the additional preparation time (</w:t>
            </w:r>
            <w:r>
              <w:rPr>
                <w:rFonts w:eastAsia="ＭＳ 明朝"/>
                <w:b/>
                <w:bCs/>
                <w:color w:val="C00000"/>
                <w:sz w:val="22"/>
                <w:szCs w:val="22"/>
              </w:rPr>
              <w:t>i.e. a window lasts for the additional preparation time and ends at the starting symbol of the current scheduled transmission</w:t>
            </w:r>
            <w:r>
              <w:rPr>
                <w:rFonts w:eastAsia="ＭＳ 明朝"/>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CE50888" w14:textId="77777777" w:rsidR="00D60B0E" w:rsidRDefault="005D4517">
            <w:pPr>
              <w:pStyle w:val="affb"/>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affb"/>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ＭＳ 明朝"/>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9499E14"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84251D7"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lt.3: support the updated proposal in principle</w:t>
            </w:r>
          </w:p>
          <w:p w14:paraId="3C3F8B9D"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lt.4: do not support complexity reduction option 3</w:t>
            </w:r>
          </w:p>
          <w:p w14:paraId="6CDBC87F" w14:textId="77777777" w:rsidR="00D60B0E" w:rsidRDefault="00D60B0E">
            <w:pPr>
              <w:spacing w:afterLines="50" w:after="120"/>
              <w:jc w:val="both"/>
              <w:rPr>
                <w:rFonts w:eastAsia="ＭＳ 明朝"/>
                <w:sz w:val="22"/>
                <w:lang w:val="en-US"/>
              </w:rPr>
            </w:pPr>
          </w:p>
          <w:p w14:paraId="46A78E65"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A04AC6">
        <w:tc>
          <w:tcPr>
            <w:tcW w:w="1832" w:type="dxa"/>
          </w:tcPr>
          <w:p w14:paraId="3E039B74" w14:textId="77777777" w:rsidR="005D4517" w:rsidRDefault="005D4517" w:rsidP="00A04AC6">
            <w:pPr>
              <w:spacing w:afterLines="50" w:after="120"/>
              <w:jc w:val="both"/>
              <w:rPr>
                <w:rFonts w:eastAsia="ＭＳ 明朝"/>
                <w:sz w:val="22"/>
                <w:lang w:val="en-US"/>
              </w:rPr>
            </w:pPr>
            <w:r>
              <w:rPr>
                <w:rFonts w:eastAsia="ＭＳ 明朝"/>
                <w:sz w:val="22"/>
                <w:lang w:val="en-US"/>
              </w:rPr>
              <w:t>Huawei, HiSilicon</w:t>
            </w:r>
          </w:p>
        </w:tc>
        <w:tc>
          <w:tcPr>
            <w:tcW w:w="7683" w:type="dxa"/>
          </w:tcPr>
          <w:p w14:paraId="2B6F8D3B" w14:textId="77777777" w:rsidR="005D4517" w:rsidRDefault="005D4517" w:rsidP="00A04AC6">
            <w:pPr>
              <w:spacing w:afterLines="50" w:after="120"/>
              <w:jc w:val="both"/>
              <w:rPr>
                <w:rFonts w:eastAsia="ＭＳ 明朝"/>
                <w:sz w:val="22"/>
                <w:lang w:val="en-US"/>
              </w:rPr>
            </w:pPr>
            <w:r>
              <w:rPr>
                <w:rFonts w:eastAsia="ＭＳ 明朝"/>
                <w:sz w:val="22"/>
                <w:lang w:val="en-US"/>
              </w:rPr>
              <w:t>We support the updated proposal with some refinements, as suggested above.</w:t>
            </w:r>
          </w:p>
          <w:p w14:paraId="7189CCF9" w14:textId="77777777" w:rsidR="005D4517" w:rsidRDefault="005D4517" w:rsidP="00A04AC6">
            <w:pPr>
              <w:spacing w:afterLines="50" w:after="120"/>
              <w:jc w:val="both"/>
              <w:rPr>
                <w:rFonts w:eastAsia="ＭＳ 明朝"/>
                <w:sz w:val="22"/>
                <w:lang w:val="en-US"/>
              </w:rPr>
            </w:pPr>
            <w:r>
              <w:rPr>
                <w:rFonts w:eastAsia="ＭＳ 明朝"/>
                <w:sz w:val="22"/>
                <w:lang w:val="en-US"/>
              </w:rPr>
              <w:t xml:space="preserve">If it is not agreeable, as commented in proposal 3.2, a better alternative is to discuss </w:t>
            </w:r>
          </w:p>
          <w:p w14:paraId="4E8963AB" w14:textId="77777777" w:rsidR="005D4517" w:rsidRDefault="005D4517" w:rsidP="005D4517">
            <w:pPr>
              <w:pStyle w:val="affb"/>
              <w:numPr>
                <w:ilvl w:val="0"/>
                <w:numId w:val="43"/>
              </w:numPr>
              <w:spacing w:afterLines="50" w:after="120"/>
              <w:ind w:leftChars="0"/>
              <w:jc w:val="both"/>
              <w:rPr>
                <w:rFonts w:eastAsia="ＭＳ 明朝"/>
                <w:sz w:val="22"/>
                <w:lang w:val="en-US"/>
              </w:rPr>
            </w:pPr>
            <w:r w:rsidRPr="005D031B">
              <w:rPr>
                <w:rFonts w:eastAsia="ＭＳ 明朝"/>
                <w:sz w:val="22"/>
                <w:lang w:val="en-US"/>
              </w:rPr>
              <w:t xml:space="preserve">whether </w:t>
            </w:r>
            <w:r>
              <w:rPr>
                <w:rFonts w:eastAsia="ＭＳ 明朝"/>
                <w:sz w:val="22"/>
                <w:lang w:val="en-US"/>
              </w:rPr>
              <w:t xml:space="preserve">or not </w:t>
            </w:r>
            <w:r w:rsidRPr="005D031B">
              <w:rPr>
                <w:rFonts w:eastAsia="ＭＳ 明朝"/>
                <w:sz w:val="22"/>
                <w:lang w:val="en-US"/>
              </w:rPr>
              <w:t xml:space="preserve">the Rel-18 UE memory size is supposed not to be smaller than Rel-17 UL Tx switching </w:t>
            </w:r>
            <w:r>
              <w:rPr>
                <w:rFonts w:eastAsia="ＭＳ 明朝"/>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affb"/>
              <w:numPr>
                <w:ilvl w:val="0"/>
                <w:numId w:val="43"/>
              </w:numPr>
              <w:spacing w:afterLines="50" w:after="120"/>
              <w:ind w:leftChars="0"/>
              <w:jc w:val="both"/>
              <w:rPr>
                <w:rFonts w:eastAsia="ＭＳ 明朝"/>
                <w:sz w:val="22"/>
                <w:lang w:val="en-US"/>
              </w:rPr>
            </w:pPr>
            <w:r w:rsidRPr="005D031B">
              <w:rPr>
                <w:rFonts w:eastAsia="ＭＳ 明朝"/>
                <w:sz w:val="22"/>
                <w:lang w:val="en-US"/>
              </w:rPr>
              <w:t xml:space="preserve">the maximum </w:t>
            </w:r>
            <w:proofErr w:type="spellStart"/>
            <w:r w:rsidRPr="005D031B">
              <w:rPr>
                <w:rFonts w:eastAsia="ＭＳ 明朝"/>
                <w:sz w:val="22"/>
                <w:lang w:val="en-US"/>
              </w:rPr>
              <w:t>dimemsion</w:t>
            </w:r>
            <w:proofErr w:type="spellEnd"/>
            <w:r w:rsidRPr="005D031B">
              <w:rPr>
                <w:rFonts w:eastAsia="ＭＳ 明朝"/>
                <w:sz w:val="22"/>
                <w:lang w:val="en-US"/>
              </w:rPr>
              <w:t xml:space="preserve"> (i.e. UL-MIMO plus number of band) of band combinations that are not worth standard efforts on introduction of UE memory sharing.</w:t>
            </w:r>
          </w:p>
          <w:p w14:paraId="230BDF8F" w14:textId="77777777" w:rsidR="005D4517" w:rsidRDefault="005D4517" w:rsidP="00A04AC6">
            <w:pPr>
              <w:spacing w:afterLines="50" w:after="120"/>
              <w:jc w:val="both"/>
              <w:rPr>
                <w:rFonts w:eastAsia="ＭＳ 明朝"/>
                <w:sz w:val="22"/>
                <w:lang w:val="en-US"/>
              </w:rPr>
            </w:pPr>
          </w:p>
          <w:p w14:paraId="198C3476"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b"/>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8F1240E" w14:textId="77777777" w:rsidR="005D4517" w:rsidRDefault="005D4517" w:rsidP="005D4517">
            <w:pPr>
              <w:pStyle w:val="affb"/>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affb"/>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A04AC6">
            <w:pPr>
              <w:spacing w:afterLines="50" w:after="120"/>
              <w:jc w:val="both"/>
              <w:rPr>
                <w:rFonts w:eastAsiaTheme="minorEastAsia"/>
                <w:sz w:val="22"/>
                <w:lang w:val="en-US" w:eastAsia="zh-CN"/>
              </w:rPr>
            </w:pPr>
          </w:p>
          <w:p w14:paraId="636BA7E4"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A04AC6">
            <w:pPr>
              <w:spacing w:afterLines="50" w:after="120"/>
              <w:jc w:val="both"/>
              <w:rPr>
                <w:rFonts w:eastAsiaTheme="minorEastAsia"/>
                <w:i/>
                <w:sz w:val="22"/>
                <w:lang w:val="en-US" w:eastAsia="zh-CN"/>
              </w:rPr>
            </w:pPr>
            <w:r w:rsidRPr="00950136">
              <w:rPr>
                <w:rFonts w:eastAsiaTheme="minorEastAsia"/>
                <w:b/>
                <w:i/>
                <w:sz w:val="22"/>
                <w:lang w:val="en-US" w:eastAsia="zh-CN"/>
              </w:rPr>
              <w:lastRenderedPageBreak/>
              <w:t>Proposal</w:t>
            </w:r>
            <w:r w:rsidRPr="00950136">
              <w:rPr>
                <w:rFonts w:eastAsiaTheme="minorEastAsia"/>
                <w:i/>
                <w:sz w:val="22"/>
                <w:lang w:val="en-US" w:eastAsia="zh-CN"/>
              </w:rPr>
              <w:t>:</w:t>
            </w:r>
          </w:p>
          <w:p w14:paraId="1C475AE5" w14:textId="77777777" w:rsidR="005D4517" w:rsidRPr="00240CC5" w:rsidRDefault="005D4517" w:rsidP="00A04AC6">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 xml:space="preserve">For Rel-18 UL Tx switching, UE memory sharing is not needed for the following combination of MIMO </w:t>
            </w:r>
            <w:proofErr w:type="spellStart"/>
            <w:r w:rsidRPr="00240CC5">
              <w:rPr>
                <w:rFonts w:eastAsiaTheme="minorEastAsia"/>
                <w:i/>
                <w:sz w:val="22"/>
                <w:lang w:val="en-US" w:eastAsia="zh-CN"/>
              </w:rPr>
              <w:t>capabilies</w:t>
            </w:r>
            <w:proofErr w:type="spellEnd"/>
            <w:r w:rsidRPr="00240CC5">
              <w:rPr>
                <w:rFonts w:eastAsiaTheme="minorEastAsia"/>
                <w:i/>
                <w:sz w:val="22"/>
                <w:lang w:val="en-US" w:eastAsia="zh-CN"/>
              </w:rPr>
              <w:t xml:space="preserve"> on bands</w:t>
            </w:r>
          </w:p>
          <w:p w14:paraId="7876BDB5" w14:textId="77777777" w:rsidR="005D4517" w:rsidRDefault="005D4517" w:rsidP="001170A6">
            <w:pPr>
              <w:pStyle w:val="affb"/>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b"/>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b"/>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affb"/>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b"/>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A04AC6">
            <w:pPr>
              <w:spacing w:afterLines="50" w:after="120"/>
              <w:jc w:val="both"/>
              <w:rPr>
                <w:rFonts w:eastAsia="ＭＳ 明朝"/>
                <w:sz w:val="22"/>
                <w:lang w:val="en-US"/>
              </w:rPr>
            </w:pPr>
          </w:p>
        </w:tc>
      </w:tr>
      <w:tr w:rsidR="00DB4B28" w:rsidRPr="00A61716" w14:paraId="5A869A86" w14:textId="77777777" w:rsidTr="00A04AC6">
        <w:tc>
          <w:tcPr>
            <w:tcW w:w="1832" w:type="dxa"/>
          </w:tcPr>
          <w:p w14:paraId="0E0ABCC0" w14:textId="455F4F8C" w:rsidR="00DB4B28" w:rsidRDefault="00DB4B28" w:rsidP="00DB4B28">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CF7D3D6" w14:textId="747B8AD8" w:rsidR="00DB4B28" w:rsidRDefault="00DB4B28" w:rsidP="00DB4B28">
            <w:pPr>
              <w:spacing w:afterLines="50" w:after="120"/>
              <w:jc w:val="both"/>
              <w:rPr>
                <w:rFonts w:eastAsia="ＭＳ 明朝"/>
                <w:sz w:val="22"/>
                <w:lang w:val="en-US"/>
              </w:rPr>
            </w:pPr>
            <w:r>
              <w:rPr>
                <w:rFonts w:eastAsia="ＭＳ 明朝"/>
                <w:sz w:val="22"/>
                <w:lang w:val="en-US"/>
              </w:rPr>
              <w:t>Support Alt.1</w:t>
            </w:r>
          </w:p>
        </w:tc>
      </w:tr>
      <w:tr w:rsidR="00DB4B28" w:rsidRPr="00A61716" w14:paraId="5E7B32EB" w14:textId="77777777" w:rsidTr="00A04AC6">
        <w:tc>
          <w:tcPr>
            <w:tcW w:w="1832" w:type="dxa"/>
          </w:tcPr>
          <w:p w14:paraId="67BAB614" w14:textId="428A6A45"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sidRPr="00733B4E">
              <w:rPr>
                <w:rFonts w:eastAsiaTheme="minorEastAsia"/>
                <w:sz w:val="22"/>
                <w:lang w:val="en-US" w:eastAsia="zh-CN"/>
              </w:rPr>
              <w:t>some</w:t>
            </w:r>
            <w:proofErr w:type="spellEnd"/>
            <w:r w:rsidRPr="00733B4E">
              <w:rPr>
                <w:rFonts w:eastAsiaTheme="minorEastAsia"/>
                <w:sz w:val="22"/>
                <w:lang w:val="en-US" w:eastAsia="zh-CN"/>
              </w:rPr>
              <w:t xml:space="preserv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 xml:space="preserve">Furthermore, we would like to proponents to clarify why </w:t>
            </w:r>
            <w:proofErr w:type="spellStart"/>
            <w:r w:rsidRPr="00C3367A">
              <w:rPr>
                <w:rFonts w:eastAsiaTheme="minorEastAsia"/>
                <w:sz w:val="22"/>
                <w:lang w:val="en-US" w:eastAsia="zh-CN"/>
              </w:rPr>
              <w:t>SwitchedUL</w:t>
            </w:r>
            <w:proofErr w:type="spellEnd"/>
            <w:r w:rsidRPr="00C3367A">
              <w:rPr>
                <w:rFonts w:eastAsiaTheme="minorEastAsia"/>
                <w:sz w:val="22"/>
                <w:lang w:val="en-US" w:eastAsia="zh-CN"/>
              </w:rPr>
              <w:t xml:space="preserve"> needs such additional interruption time. It seems to us that only </w:t>
            </w:r>
            <w:proofErr w:type="spellStart"/>
            <w:r w:rsidRPr="00C3367A">
              <w:rPr>
                <w:rFonts w:eastAsiaTheme="minorEastAsia"/>
                <w:sz w:val="22"/>
                <w:lang w:val="en-US" w:eastAsia="zh-CN"/>
              </w:rPr>
              <w:t>DualUL</w:t>
            </w:r>
            <w:proofErr w:type="spellEnd"/>
            <w:r w:rsidRPr="00C3367A">
              <w:rPr>
                <w:rFonts w:eastAsiaTheme="minorEastAsia"/>
                <w:sz w:val="22"/>
                <w:lang w:val="en-US" w:eastAsia="zh-CN"/>
              </w:rPr>
              <w:t xml:space="preserve"> needs more interruption time based on discussions</w:t>
            </w:r>
            <w:r>
              <w:rPr>
                <w:rFonts w:eastAsiaTheme="minorEastAsia"/>
                <w:sz w:val="22"/>
                <w:lang w:val="en-US" w:eastAsia="zh-CN"/>
              </w:rPr>
              <w:t xml:space="preserve">”,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aff6"/>
              <w:tblW w:w="0" w:type="auto"/>
              <w:tblLook w:val="04A0" w:firstRow="1" w:lastRow="0" w:firstColumn="1" w:lastColumn="0" w:noHBand="0" w:noVBand="1"/>
            </w:tblPr>
            <w:tblGrid>
              <w:gridCol w:w="7457"/>
            </w:tblGrid>
            <w:tr w:rsidR="00DB4B28" w14:paraId="6E050602" w14:textId="77777777" w:rsidTr="00027C81">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 xml:space="preserve">For two succeeding </w:t>
                  </w:r>
                  <w:proofErr w:type="spellStart"/>
                  <w:r w:rsidRPr="00C3367A">
                    <w:rPr>
                      <w:rFonts w:eastAsiaTheme="minorEastAsia"/>
                      <w:i/>
                      <w:sz w:val="22"/>
                      <w:lang w:val="en-US" w:eastAsia="zh-CN"/>
                    </w:rPr>
                    <w:t>switchings</w:t>
                  </w:r>
                  <w:proofErr w:type="spellEnd"/>
                  <w:r w:rsidRPr="00C3367A">
                    <w:rPr>
                      <w:rFonts w:eastAsiaTheme="minorEastAsia"/>
                      <w:i/>
                      <w:sz w:val="22"/>
                      <w:lang w:val="en-US" w:eastAsia="zh-CN"/>
                    </w:rPr>
                    <w:t xml:space="preserve">, </w:t>
                  </w:r>
                  <w:proofErr w:type="gramStart"/>
                  <w:r w:rsidRPr="00C3367A">
                    <w:rPr>
                      <w:rFonts w:eastAsiaTheme="minorEastAsia"/>
                      <w:i/>
                      <w:sz w:val="22"/>
                      <w:lang w:val="en-US" w:eastAsia="zh-CN"/>
                    </w:rPr>
                    <w:t>e.g.</w:t>
                  </w:r>
                  <w:proofErr w:type="gramEnd"/>
                  <w:r w:rsidRPr="00C3367A">
                    <w:rPr>
                      <w:rFonts w:eastAsiaTheme="minorEastAsia"/>
                      <w:i/>
                      <w:sz w:val="22"/>
                      <w:lang w:val="en-US" w:eastAsia="zh-CN"/>
                    </w:rPr>
                    <w:t xml:space="preserve"> Band A switched to Band B then switched to Band C, a new alterative is needed. We suggest,</w:t>
                  </w:r>
                </w:p>
                <w:p w14:paraId="0E36F942" w14:textId="77777777" w:rsidR="00DB4B28" w:rsidRPr="00C3367A" w:rsidRDefault="00DB4B28" w:rsidP="00DB4B28">
                  <w:pPr>
                    <w:pStyle w:val="affb"/>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 xml:space="preserve">or for the switching and its </w:t>
                  </w:r>
                  <w:proofErr w:type="spellStart"/>
                  <w:r w:rsidRPr="00C3367A">
                    <w:rPr>
                      <w:rFonts w:eastAsiaTheme="minorEastAsia"/>
                      <w:i/>
                      <w:color w:val="C00000"/>
                      <w:sz w:val="22"/>
                      <w:lang w:val="en-US" w:eastAsia="zh-CN"/>
                    </w:rPr>
                    <w:t>preceeding</w:t>
                  </w:r>
                  <w:proofErr w:type="spellEnd"/>
                  <w:r w:rsidRPr="00C3367A">
                    <w:rPr>
                      <w:rFonts w:eastAsiaTheme="minorEastAsia"/>
                      <w:i/>
                      <w:color w:val="C00000"/>
                      <w:sz w:val="22"/>
                      <w:lang w:val="en-US" w:eastAsia="zh-CN"/>
                    </w:rPr>
                    <w:t xml:space="preserve">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proofErr w:type="spellStart"/>
            <w:r>
              <w:rPr>
                <w:rFonts w:eastAsiaTheme="minorEastAsia"/>
                <w:sz w:val="22"/>
                <w:lang w:val="en-US" w:eastAsia="zh-CN"/>
              </w:rPr>
              <w:t>memeory</w:t>
            </w:r>
            <w:proofErr w:type="spellEnd"/>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ＭＳ 明朝"/>
                <w:sz w:val="22"/>
                <w:lang w:val="en-US"/>
              </w:rPr>
            </w:pPr>
          </w:p>
        </w:tc>
      </w:tr>
      <w:tr w:rsidR="00E56269" w:rsidRPr="00A61716" w14:paraId="35499F39" w14:textId="77777777" w:rsidTr="00A04AC6">
        <w:tc>
          <w:tcPr>
            <w:tcW w:w="1832" w:type="dxa"/>
          </w:tcPr>
          <w:p w14:paraId="68020D6E" w14:textId="490AF866" w:rsidR="00E56269" w:rsidRDefault="00E56269" w:rsidP="00E56269">
            <w:pPr>
              <w:spacing w:afterLines="50" w:after="120"/>
              <w:jc w:val="both"/>
              <w:rPr>
                <w:rFonts w:eastAsiaTheme="minorEastAsia" w:hint="eastAsia"/>
                <w:sz w:val="22"/>
                <w:lang w:val="en-US" w:eastAsia="zh-CN"/>
              </w:rPr>
            </w:pPr>
            <w:r>
              <w:rPr>
                <w:rFonts w:eastAsia="ＭＳ 明朝"/>
                <w:sz w:val="22"/>
                <w:lang w:val="en-US" w:eastAsia="zh-CN"/>
              </w:rPr>
              <w:t>Qualcomm</w:t>
            </w:r>
          </w:p>
        </w:tc>
        <w:tc>
          <w:tcPr>
            <w:tcW w:w="7683" w:type="dxa"/>
          </w:tcPr>
          <w:p w14:paraId="44E8308E"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Thanks for the FL’s efforts to promote the discussion.</w:t>
            </w:r>
          </w:p>
          <w:p w14:paraId="1A9B86B6"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We feel not good to be forced to agree on something with quite lots of open issues never been addressed. Until now, we don’t fully understand how additional </w:t>
            </w:r>
            <w:r>
              <w:rPr>
                <w:rFonts w:eastAsia="ＭＳ 明朝"/>
                <w:sz w:val="22"/>
                <w:lang w:val="en-US" w:eastAsia="zh-CN"/>
              </w:rPr>
              <w:lastRenderedPageBreak/>
              <w:t>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ＭＳ 明朝"/>
                <w:sz w:val="22"/>
                <w:lang w:val="en-US" w:eastAsia="zh-CN"/>
              </w:rPr>
            </w:pPr>
          </w:p>
          <w:p w14:paraId="060A6DBD"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We understand the limited TU constraints, in </w:t>
            </w:r>
            <w:proofErr w:type="spellStart"/>
            <w:r>
              <w:rPr>
                <w:rFonts w:eastAsia="ＭＳ 明朝"/>
                <w:sz w:val="22"/>
                <w:lang w:val="en-US" w:eastAsia="zh-CN"/>
              </w:rPr>
              <w:t>sprite</w:t>
            </w:r>
            <w:proofErr w:type="spellEnd"/>
            <w:r>
              <w:rPr>
                <w:rFonts w:eastAsia="ＭＳ 明朝"/>
                <w:sz w:val="22"/>
                <w:lang w:val="en-US" w:eastAsia="zh-CN"/>
              </w:rPr>
              <w:t xml:space="preserve"> of compromise, if proponents could clarify following </w:t>
            </w:r>
            <w:proofErr w:type="gramStart"/>
            <w:r>
              <w:rPr>
                <w:rFonts w:eastAsia="ＭＳ 明朝"/>
                <w:sz w:val="22"/>
                <w:lang w:val="en-US" w:eastAsia="zh-CN"/>
              </w:rPr>
              <w:t>questions</w:t>
            </w:r>
            <w:proofErr w:type="gramEnd"/>
            <w:r>
              <w:rPr>
                <w:rFonts w:eastAsia="ＭＳ 明朝"/>
                <w:sz w:val="22"/>
                <w:lang w:val="en-US" w:eastAsia="zh-CN"/>
              </w:rPr>
              <w:t xml:space="preserve"> we may be ok with updated Alt. 2.</w:t>
            </w:r>
          </w:p>
          <w:p w14:paraId="592095EB"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1. what’s typical value or value set for additional preparation time? The only value </w:t>
            </w:r>
            <w:proofErr w:type="spellStart"/>
            <w:r>
              <w:rPr>
                <w:rFonts w:eastAsia="ＭＳ 明朝"/>
                <w:sz w:val="22"/>
                <w:lang w:val="en-US" w:eastAsia="zh-CN"/>
              </w:rPr>
              <w:t>porponents</w:t>
            </w:r>
            <w:proofErr w:type="spellEnd"/>
            <w:r>
              <w:rPr>
                <w:rFonts w:eastAsia="ＭＳ 明朝"/>
                <w:sz w:val="22"/>
                <w:lang w:val="en-US" w:eastAsia="zh-CN"/>
              </w:rPr>
              <w:t xml:space="preserve"> mentioned is 0.5ms, is there any reference or rational for this value?</w:t>
            </w:r>
          </w:p>
          <w:p w14:paraId="5224434B"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ＭＳ 明朝"/>
                <w:sz w:val="22"/>
                <w:lang w:val="en-US" w:eastAsia="zh-CN"/>
              </w:rPr>
            </w:pPr>
          </w:p>
          <w:p w14:paraId="4F85AFAA"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As </w:t>
            </w:r>
            <w:proofErr w:type="spellStart"/>
            <w:r>
              <w:rPr>
                <w:rFonts w:eastAsia="ＭＳ 明朝"/>
                <w:sz w:val="22"/>
                <w:lang w:val="en-US" w:eastAsia="zh-CN"/>
              </w:rPr>
              <w:t>compromist</w:t>
            </w:r>
            <w:proofErr w:type="spellEnd"/>
            <w:r>
              <w:rPr>
                <w:rFonts w:eastAsia="ＭＳ 明朝"/>
                <w:sz w:val="22"/>
                <w:lang w:val="en-US" w:eastAsia="zh-CN"/>
              </w:rPr>
              <w:t>, we could accept Alt.1 with following revised Alt.1</w:t>
            </w:r>
          </w:p>
          <w:p w14:paraId="56B0F2BC" w14:textId="77777777" w:rsidR="00E56269" w:rsidRDefault="00E56269" w:rsidP="00E56269">
            <w:pPr>
              <w:spacing w:afterLines="50" w:after="120"/>
              <w:jc w:val="both"/>
              <w:rPr>
                <w:rFonts w:eastAsia="ＭＳ 明朝"/>
                <w:b/>
                <w:bCs/>
                <w:sz w:val="22"/>
                <w:lang w:val="en-US" w:eastAsia="zh-CN"/>
              </w:rPr>
            </w:pPr>
            <w:r>
              <w:rPr>
                <w:rFonts w:eastAsia="ＭＳ 明朝"/>
                <w:b/>
                <w:bCs/>
                <w:sz w:val="22"/>
                <w:lang w:val="en-US" w:eastAsia="zh-CN"/>
              </w:rPr>
              <w:t xml:space="preserve">Alt.1: support the updated proposal in principle, </w:t>
            </w:r>
            <w:proofErr w:type="gramStart"/>
            <w:r>
              <w:rPr>
                <w:rFonts w:eastAsia="ＭＳ 明朝"/>
                <w:b/>
                <w:bCs/>
                <w:sz w:val="22"/>
                <w:lang w:val="en-US" w:eastAsia="zh-CN"/>
              </w:rPr>
              <w:t>and also</w:t>
            </w:r>
            <w:proofErr w:type="gramEnd"/>
            <w:r>
              <w:rPr>
                <w:rFonts w:eastAsia="ＭＳ 明朝"/>
                <w:b/>
                <w:bCs/>
                <w:sz w:val="22"/>
                <w:lang w:val="en-US" w:eastAsia="zh-CN"/>
              </w:rPr>
              <w:t xml:space="preserve"> support </w:t>
            </w:r>
            <w:del w:id="15" w:author="Yiqing Cao" w:date="2022-10-14T10:52:00Z">
              <w:r>
                <w:rPr>
                  <w:rFonts w:eastAsia="ＭＳ 明朝"/>
                  <w:b/>
                  <w:bCs/>
                  <w:sz w:val="22"/>
                  <w:lang w:val="en-US" w:eastAsia="zh-CN"/>
                </w:rPr>
                <w:delText xml:space="preserve">another proposal to </w:delText>
              </w:r>
            </w:del>
            <w:r>
              <w:rPr>
                <w:rFonts w:eastAsia="ＭＳ 明朝"/>
                <w:b/>
                <w:bCs/>
                <w:sz w:val="22"/>
                <w:lang w:val="en-US" w:eastAsia="zh-CN"/>
              </w:rPr>
              <w:t>allow additional interruption time</w:t>
            </w:r>
            <w:ins w:id="16" w:author="Yiqing Cao" w:date="2022-10-14T10:53:00Z">
              <w:r>
                <w:rPr>
                  <w:rFonts w:eastAsia="ＭＳ 明朝"/>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hint="eastAsia"/>
                <w:sz w:val="22"/>
                <w:lang w:val="en-US" w:eastAsia="zh-CN"/>
              </w:rPr>
            </w:pPr>
          </w:p>
        </w:tc>
      </w:tr>
      <w:tr w:rsidR="002775A0" w:rsidRPr="00A61716" w14:paraId="4DB17911" w14:textId="77777777" w:rsidTr="00A04AC6">
        <w:tc>
          <w:tcPr>
            <w:tcW w:w="1832" w:type="dxa"/>
          </w:tcPr>
          <w:p w14:paraId="1D2261AB" w14:textId="6FCF8BE8" w:rsidR="002775A0" w:rsidRDefault="002775A0" w:rsidP="00A04AC6">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69358CC" w14:textId="1F38E553" w:rsidR="002775A0" w:rsidRDefault="002775A0" w:rsidP="00A04AC6">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proposed working assumption is updated based on the feedbacks (from companies ok with the proposal in principle).</w:t>
            </w:r>
          </w:p>
          <w:p w14:paraId="1DC25DBB" w14:textId="77777777" w:rsidR="002775A0" w:rsidRDefault="002775A0" w:rsidP="002775A0">
            <w:pPr>
              <w:rPr>
                <w:rFonts w:eastAsia="ＭＳ 明朝"/>
                <w:b/>
                <w:bCs/>
                <w:sz w:val="22"/>
                <w:szCs w:val="22"/>
                <w:u w:val="single"/>
              </w:rPr>
            </w:pPr>
            <w:r>
              <w:rPr>
                <w:rFonts w:eastAsia="ＭＳ 明朝"/>
                <w:b/>
                <w:bCs/>
                <w:sz w:val="22"/>
                <w:szCs w:val="22"/>
                <w:u w:val="single"/>
              </w:rPr>
              <w:t>Updated Proposed working assumption 3.3</w:t>
            </w:r>
          </w:p>
          <w:p w14:paraId="44929DAF" w14:textId="77777777" w:rsidR="002775A0" w:rsidRDefault="002775A0" w:rsidP="002775A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3BF8D975" w14:textId="77777777" w:rsidR="002775A0" w:rsidRDefault="002775A0" w:rsidP="002775A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54BB3FBC" w14:textId="77777777" w:rsidR="002775A0" w:rsidRDefault="002775A0" w:rsidP="002775A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6254CB9" w14:textId="77777777"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b"/>
              <w:numPr>
                <w:ilvl w:val="3"/>
                <w:numId w:val="21"/>
              </w:numPr>
              <w:ind w:leftChars="0"/>
              <w:rPr>
                <w:rFonts w:eastAsia="ＭＳ 明朝" w:hint="eastAsia"/>
                <w:b/>
                <w:bCs/>
                <w:color w:val="FF0000"/>
                <w:sz w:val="22"/>
                <w:szCs w:val="22"/>
              </w:rPr>
            </w:pPr>
            <w:r w:rsidRPr="00D55BBF">
              <w:rPr>
                <w:rFonts w:eastAsia="ＭＳ 明朝"/>
                <w:b/>
                <w:bCs/>
                <w:color w:val="FF0000"/>
                <w:sz w:val="22"/>
                <w:szCs w:val="22"/>
              </w:rPr>
              <w:t>Alt.3</w:t>
            </w:r>
            <w:r w:rsidRPr="00D55BBF">
              <w:rPr>
                <w:rFonts w:eastAsia="ＭＳ 明朝"/>
                <w:b/>
                <w:bCs/>
                <w:color w:val="FF0000"/>
                <w:sz w:val="22"/>
                <w:szCs w:val="22"/>
              </w:rPr>
              <w:t>a</w:t>
            </w:r>
            <w:r w:rsidRPr="00D55BBF">
              <w:rPr>
                <w:rFonts w:eastAsia="ＭＳ 明朝"/>
                <w:b/>
                <w:bCs/>
                <w:color w:val="FF0000"/>
                <w:sz w:val="22"/>
                <w:szCs w:val="22"/>
              </w:rPr>
              <w:t xml:space="preserve">: reporting number of bands and specific switching patterns are switching(s) where larger number of bands than reported number are </w:t>
            </w:r>
            <w:r w:rsidRPr="00D55BBF">
              <w:rPr>
                <w:rFonts w:eastAsia="ＭＳ 明朝"/>
                <w:b/>
                <w:bCs/>
                <w:color w:val="FF0000"/>
                <w:sz w:val="22"/>
                <w:szCs w:val="22"/>
              </w:rPr>
              <w:lastRenderedPageBreak/>
              <w:t xml:space="preserve">involved for the switching or for the switching and its </w:t>
            </w:r>
            <w:proofErr w:type="spellStart"/>
            <w:r w:rsidRPr="00D55BBF">
              <w:rPr>
                <w:rFonts w:eastAsia="ＭＳ 明朝"/>
                <w:b/>
                <w:bCs/>
                <w:color w:val="FF0000"/>
                <w:sz w:val="22"/>
                <w:szCs w:val="22"/>
              </w:rPr>
              <w:t>preceeding</w:t>
            </w:r>
            <w:proofErr w:type="spellEnd"/>
            <w:r w:rsidRPr="00D55BBF">
              <w:rPr>
                <w:rFonts w:eastAsia="ＭＳ 明朝"/>
                <w:b/>
                <w:bCs/>
                <w:color w:val="FF0000"/>
                <w:sz w:val="22"/>
                <w:szCs w:val="22"/>
              </w:rPr>
              <w:t xml:space="preserve"> switching</w:t>
            </w:r>
          </w:p>
          <w:p w14:paraId="5DCF1EDE" w14:textId="4EEFA042"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sidRPr="002775A0">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affb"/>
              <w:numPr>
                <w:ilvl w:val="3"/>
                <w:numId w:val="21"/>
              </w:numPr>
              <w:spacing w:afterLines="50" w:after="120"/>
              <w:ind w:leftChars="0"/>
              <w:jc w:val="both"/>
              <w:rPr>
                <w:rFonts w:eastAsia="ＭＳ 明朝"/>
                <w:b/>
                <w:bCs/>
                <w:color w:val="FF0000"/>
                <w:sz w:val="22"/>
                <w:szCs w:val="22"/>
              </w:rPr>
            </w:pPr>
            <w:r w:rsidRPr="002775A0">
              <w:rPr>
                <w:rFonts w:eastAsia="ＭＳ 明朝"/>
                <w:b/>
                <w:bCs/>
                <w:color w:val="FF0000"/>
                <w:sz w:val="22"/>
                <w:szCs w:val="22"/>
              </w:rPr>
              <w:t>Alt.5: report</w:t>
            </w:r>
            <w:r w:rsidR="000F3C67">
              <w:rPr>
                <w:rFonts w:eastAsia="ＭＳ 明朝"/>
                <w:b/>
                <w:bCs/>
                <w:color w:val="FF0000"/>
                <w:sz w:val="22"/>
                <w:szCs w:val="22"/>
              </w:rPr>
              <w:t>ing</w:t>
            </w:r>
            <w:r w:rsidRPr="002775A0">
              <w:rPr>
                <w:rFonts w:eastAsia="ＭＳ 明朝"/>
                <w:b/>
                <w:bCs/>
                <w:color w:val="FF0000"/>
                <w:sz w:val="22"/>
                <w:szCs w:val="22"/>
              </w:rPr>
              <w:t xml:space="preserve"> whether/how long additional time is needed for each band pair</w:t>
            </w:r>
          </w:p>
          <w:p w14:paraId="6DE01711" w14:textId="77777777" w:rsidR="002775A0" w:rsidRDefault="002775A0" w:rsidP="002775A0">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48E1E102" w14:textId="77777777" w:rsidR="002775A0" w:rsidRDefault="002775A0" w:rsidP="002775A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C81F10E" w14:textId="77777777" w:rsidR="002775A0" w:rsidRPr="00D55BBF" w:rsidRDefault="002775A0" w:rsidP="002775A0">
            <w:pPr>
              <w:pStyle w:val="affb"/>
              <w:numPr>
                <w:ilvl w:val="1"/>
                <w:numId w:val="21"/>
              </w:numPr>
              <w:spacing w:afterLines="50" w:after="120"/>
              <w:ind w:leftChars="0"/>
              <w:jc w:val="both"/>
              <w:rPr>
                <w:rFonts w:eastAsia="ＭＳ 明朝"/>
                <w:b/>
                <w:bCs/>
                <w:strike/>
                <w:color w:val="FF0000"/>
                <w:sz w:val="22"/>
                <w:szCs w:val="22"/>
              </w:rPr>
            </w:pPr>
            <w:r w:rsidRPr="00D55BBF">
              <w:rPr>
                <w:rFonts w:eastAsia="ＭＳ 明朝" w:hint="eastAsia"/>
                <w:b/>
                <w:bCs/>
                <w:strike/>
                <w:color w:val="FF0000"/>
                <w:sz w:val="22"/>
                <w:szCs w:val="22"/>
              </w:rPr>
              <w:t>N</w:t>
            </w:r>
            <w:r w:rsidRPr="00D55BBF">
              <w:rPr>
                <w:rFonts w:eastAsia="ＭＳ 明朝"/>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A04AC6">
            <w:pPr>
              <w:spacing w:afterLines="50" w:after="120"/>
              <w:jc w:val="both"/>
              <w:rPr>
                <w:rFonts w:eastAsia="ＭＳ 明朝"/>
                <w:sz w:val="22"/>
              </w:rPr>
            </w:pPr>
          </w:p>
          <w:p w14:paraId="346C4B42" w14:textId="77777777" w:rsidR="00D55BBF" w:rsidRDefault="00D55BBF" w:rsidP="00A04AC6">
            <w:pPr>
              <w:spacing w:afterLines="50" w:after="120"/>
              <w:jc w:val="both"/>
              <w:rPr>
                <w:rFonts w:eastAsia="ＭＳ 明朝"/>
                <w:sz w:val="22"/>
              </w:rPr>
            </w:pPr>
            <w:r>
              <w:rPr>
                <w:rFonts w:eastAsia="ＭＳ 明朝" w:hint="eastAsia"/>
                <w:sz w:val="22"/>
              </w:rPr>
              <w:t>A</w:t>
            </w:r>
            <w:r>
              <w:rPr>
                <w:rFonts w:eastAsia="ＭＳ 明朝"/>
                <w:sz w:val="22"/>
              </w:rPr>
              <w:t>lso, to allow additional interruption time or extended switching period, following proposal can be checked.</w:t>
            </w:r>
          </w:p>
          <w:p w14:paraId="5BD90F95" w14:textId="12046E8D" w:rsidR="00D55BBF" w:rsidRDefault="00D55BBF" w:rsidP="00D55BBF">
            <w:pPr>
              <w:rPr>
                <w:rFonts w:eastAsia="ＭＳ 明朝"/>
                <w:b/>
                <w:bCs/>
                <w:sz w:val="22"/>
                <w:szCs w:val="22"/>
                <w:u w:val="single"/>
              </w:rPr>
            </w:pPr>
            <w:r>
              <w:rPr>
                <w:rFonts w:eastAsia="ＭＳ 明朝"/>
                <w:b/>
                <w:bCs/>
                <w:sz w:val="22"/>
                <w:szCs w:val="22"/>
                <w:u w:val="single"/>
              </w:rPr>
              <w:t>Proposed working assumption 3.3</w:t>
            </w:r>
            <w:r>
              <w:rPr>
                <w:rFonts w:eastAsia="ＭＳ 明朝"/>
                <w:b/>
                <w:bCs/>
                <w:sz w:val="22"/>
                <w:szCs w:val="22"/>
                <w:u w:val="single"/>
              </w:rPr>
              <w:t>.1</w:t>
            </w:r>
          </w:p>
          <w:p w14:paraId="1E6CBCB3" w14:textId="6C234FED" w:rsidR="00D55BBF" w:rsidRDefault="00D55BBF" w:rsidP="00D55BBF">
            <w:pPr>
              <w:spacing w:afterLines="50" w:after="120"/>
              <w:jc w:val="both"/>
              <w:rPr>
                <w:rFonts w:eastAsia="ＭＳ 明朝"/>
                <w:b/>
                <w:bCs/>
                <w:sz w:val="22"/>
                <w:szCs w:val="22"/>
              </w:rPr>
            </w:pPr>
            <w:r>
              <w:rPr>
                <w:rFonts w:eastAsia="ＭＳ 明朝"/>
                <w:b/>
                <w:bCs/>
                <w:sz w:val="22"/>
                <w:szCs w:val="22"/>
              </w:rPr>
              <w:t xml:space="preserve">If Rel-18 UL Tx switching for 3 or 4 bands is supported, UE is allowed to have </w:t>
            </w:r>
            <w:r w:rsidR="000F3C67">
              <w:rPr>
                <w:rFonts w:eastAsia="ＭＳ 明朝"/>
                <w:b/>
                <w:bCs/>
                <w:sz w:val="22"/>
                <w:szCs w:val="22"/>
              </w:rPr>
              <w:t>extended switching period</w:t>
            </w:r>
            <w:r>
              <w:rPr>
                <w:rFonts w:eastAsia="ＭＳ 明朝"/>
                <w:b/>
                <w:bCs/>
                <w:sz w:val="22"/>
                <w:szCs w:val="22"/>
              </w:rPr>
              <w:t xml:space="preserve"> for specific switching patterns based on UE capability</w:t>
            </w:r>
          </w:p>
          <w:p w14:paraId="1CB12822" w14:textId="68780E7D" w:rsidR="00D55BBF" w:rsidRDefault="000F3C67" w:rsidP="00D55BBF">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The extended switching period</w:t>
            </w:r>
            <w:r w:rsidR="00D55BBF">
              <w:rPr>
                <w:rFonts w:eastAsia="ＭＳ 明朝"/>
                <w:b/>
                <w:bCs/>
                <w:sz w:val="22"/>
                <w:szCs w:val="22"/>
              </w:rPr>
              <w:t xml:space="preserve"> is required </w:t>
            </w:r>
            <w:r>
              <w:rPr>
                <w:rFonts w:eastAsia="ＭＳ 明朝"/>
                <w:b/>
                <w:bCs/>
                <w:sz w:val="22"/>
                <w:szCs w:val="22"/>
              </w:rPr>
              <w:t>to perform</w:t>
            </w:r>
            <w:r w:rsidR="00D55BBF">
              <w:rPr>
                <w:rFonts w:eastAsia="ＭＳ 明朝"/>
                <w:b/>
                <w:bCs/>
                <w:sz w:val="22"/>
                <w:szCs w:val="22"/>
              </w:rPr>
              <w:t xml:space="preserve"> UL Tx switching for specific switching patterns.</w:t>
            </w:r>
          </w:p>
          <w:p w14:paraId="5571DB25" w14:textId="0CC74921" w:rsidR="00D55BBF" w:rsidRDefault="00D55BBF" w:rsidP="00D55BBF">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w:t>
            </w:r>
            <w:r w:rsidR="000F3C67">
              <w:rPr>
                <w:rFonts w:eastAsia="ＭＳ 明朝"/>
                <w:b/>
                <w:bCs/>
                <w:sz w:val="22"/>
                <w:szCs w:val="22"/>
              </w:rPr>
              <w:t>extended switching period</w:t>
            </w:r>
            <w:r>
              <w:rPr>
                <w:rFonts w:eastAsia="ＭＳ 明朝"/>
                <w:b/>
                <w:bCs/>
                <w:sz w:val="22"/>
                <w:szCs w:val="22"/>
              </w:rPr>
              <w:t xml:space="preserve"> for specific switching patterns</w:t>
            </w:r>
          </w:p>
          <w:p w14:paraId="3E4C0CBE" w14:textId="497CA14A" w:rsidR="00D55BBF" w:rsidRDefault="000F3C67" w:rsidP="00D55BBF">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lt.1: </w:t>
            </w:r>
            <w:r>
              <w:rPr>
                <w:rFonts w:eastAsia="ＭＳ 明朝"/>
                <w:b/>
                <w:bCs/>
                <w:sz w:val="22"/>
                <w:szCs w:val="22"/>
              </w:rPr>
              <w:t>reporting anchor band(s)</w:t>
            </w:r>
            <w:r>
              <w:rPr>
                <w:rFonts w:eastAsia="ＭＳ 明朝"/>
                <w:b/>
                <w:bCs/>
                <w:sz w:val="22"/>
                <w:szCs w:val="22"/>
              </w:rPr>
              <w:t>.</w:t>
            </w:r>
            <w:r>
              <w:rPr>
                <w:rFonts w:eastAsia="ＭＳ 明朝"/>
                <w:b/>
                <w:bCs/>
                <w:sz w:val="22"/>
                <w:szCs w:val="22"/>
              </w:rPr>
              <w:t xml:space="preserve"> </w:t>
            </w:r>
            <w:r>
              <w:rPr>
                <w:rFonts w:eastAsia="ＭＳ 明朝"/>
                <w:b/>
                <w:bCs/>
                <w:sz w:val="22"/>
                <w:szCs w:val="22"/>
              </w:rPr>
              <w:t xml:space="preserve">The </w:t>
            </w:r>
            <w:r>
              <w:rPr>
                <w:rFonts w:eastAsia="ＭＳ 明朝"/>
                <w:b/>
                <w:bCs/>
                <w:sz w:val="22"/>
                <w:szCs w:val="22"/>
              </w:rPr>
              <w:t>specific switching patterns are switching where none of anchor band(s) is involved for the switching</w:t>
            </w:r>
            <w:r>
              <w:rPr>
                <w:rFonts w:eastAsia="ＭＳ 明朝"/>
                <w:b/>
                <w:bCs/>
                <w:sz w:val="22"/>
                <w:szCs w:val="22"/>
              </w:rPr>
              <w:t xml:space="preserve">. The extended switching period is sum of switching periods </w:t>
            </w:r>
            <w:r w:rsidR="00C1148E">
              <w:rPr>
                <w:rFonts w:eastAsia="ＭＳ 明朝"/>
                <w:b/>
                <w:bCs/>
                <w:sz w:val="22"/>
                <w:szCs w:val="22"/>
              </w:rPr>
              <w:t>from non-anchor to anchor band and from anchor to another non-anchor band.</w:t>
            </w:r>
          </w:p>
          <w:p w14:paraId="0ECA498D" w14:textId="3087E880" w:rsidR="000F3C67" w:rsidRPr="000F3C67" w:rsidRDefault="000F3C67" w:rsidP="00D55BBF">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ＭＳ 明朝" w:hint="eastAsia"/>
                <w:b/>
                <w:bCs/>
                <w:sz w:val="22"/>
                <w:szCs w:val="22"/>
              </w:rPr>
            </w:pPr>
          </w:p>
          <w:p w14:paraId="2DCF5B5F" w14:textId="77777777" w:rsidR="00D55BBF" w:rsidRDefault="00C1148E" w:rsidP="00D55BBF">
            <w:pPr>
              <w:spacing w:afterLines="50" w:after="120"/>
              <w:jc w:val="both"/>
              <w:rPr>
                <w:rFonts w:eastAsia="ＭＳ 明朝"/>
                <w:sz w:val="22"/>
              </w:rPr>
            </w:pPr>
            <w:r>
              <w:rPr>
                <w:rFonts w:eastAsia="ＭＳ 明朝" w:hint="eastAsia"/>
                <w:sz w:val="22"/>
              </w:rPr>
              <w:t>I</w:t>
            </w:r>
            <w:r>
              <w:rPr>
                <w:rFonts w:eastAsia="ＭＳ 明朝"/>
                <w:sz w:val="22"/>
              </w:rPr>
              <w:t>f neither proposal 3.3 nor 3.3.1 is agreeable even in principle, we can check the suggestion from Huawei.</w:t>
            </w:r>
          </w:p>
          <w:p w14:paraId="3702E405" w14:textId="2D166CB0" w:rsidR="00C1148E" w:rsidRDefault="00C1148E" w:rsidP="00C1148E">
            <w:pPr>
              <w:rPr>
                <w:rFonts w:eastAsia="ＭＳ 明朝"/>
                <w:b/>
                <w:bCs/>
                <w:sz w:val="22"/>
                <w:szCs w:val="22"/>
                <w:u w:val="single"/>
              </w:rPr>
            </w:pPr>
            <w:r>
              <w:rPr>
                <w:rFonts w:eastAsia="ＭＳ 明朝"/>
                <w:b/>
                <w:bCs/>
                <w:sz w:val="22"/>
                <w:szCs w:val="22"/>
                <w:u w:val="single"/>
              </w:rPr>
              <w:t xml:space="preserve">Proposed </w:t>
            </w:r>
            <w:r>
              <w:rPr>
                <w:rFonts w:eastAsia="ＭＳ 明朝"/>
                <w:b/>
                <w:bCs/>
                <w:sz w:val="22"/>
                <w:szCs w:val="22"/>
                <w:u w:val="single"/>
              </w:rPr>
              <w:t>conclusion</w:t>
            </w:r>
            <w:r>
              <w:rPr>
                <w:rFonts w:eastAsia="ＭＳ 明朝"/>
                <w:b/>
                <w:bCs/>
                <w:sz w:val="22"/>
                <w:szCs w:val="22"/>
                <w:u w:val="single"/>
              </w:rPr>
              <w:t xml:space="preserve"> 3.3.</w:t>
            </w:r>
            <w:r>
              <w:rPr>
                <w:rFonts w:eastAsia="ＭＳ 明朝"/>
                <w:b/>
                <w:bCs/>
                <w:sz w:val="22"/>
                <w:szCs w:val="22"/>
                <w:u w:val="single"/>
              </w:rPr>
              <w:t>2</w:t>
            </w:r>
          </w:p>
          <w:p w14:paraId="32FD7585" w14:textId="3C900CDF" w:rsidR="00C1148E" w:rsidRDefault="00C1148E" w:rsidP="00D55BBF">
            <w:pPr>
              <w:spacing w:afterLines="50" w:after="120"/>
              <w:jc w:val="both"/>
              <w:rPr>
                <w:rFonts w:eastAsia="ＭＳ 明朝"/>
                <w:b/>
                <w:bCs/>
                <w:sz w:val="22"/>
              </w:rPr>
            </w:pPr>
            <w:r w:rsidRPr="00C1148E">
              <w:rPr>
                <w:rFonts w:eastAsia="ＭＳ 明朝" w:hint="eastAsia"/>
                <w:b/>
                <w:bCs/>
                <w:sz w:val="22"/>
              </w:rPr>
              <w:t>N</w:t>
            </w:r>
            <w:r w:rsidRPr="00C1148E">
              <w:rPr>
                <w:rFonts w:eastAsia="ＭＳ 明朝"/>
                <w:b/>
                <w:bCs/>
                <w:sz w:val="22"/>
              </w:rPr>
              <w:t xml:space="preserve">either additional preparation time nor extended switching period is necessary </w:t>
            </w:r>
            <w:r>
              <w:rPr>
                <w:rFonts w:eastAsia="ＭＳ 明朝"/>
                <w:b/>
                <w:bCs/>
                <w:sz w:val="22"/>
              </w:rPr>
              <w:t xml:space="preserve">at least </w:t>
            </w:r>
            <w:r w:rsidRPr="00C1148E">
              <w:rPr>
                <w:rFonts w:eastAsia="ＭＳ 明朝"/>
                <w:b/>
                <w:bCs/>
                <w:sz w:val="22"/>
              </w:rPr>
              <w:t xml:space="preserve">for </w:t>
            </w:r>
            <w:r w:rsidRPr="00C1148E">
              <w:rPr>
                <w:rFonts w:eastAsia="ＭＳ 明朝"/>
                <w:b/>
                <w:bCs/>
                <w:sz w:val="22"/>
              </w:rPr>
              <w:t xml:space="preserve">the following combination of MIMO </w:t>
            </w:r>
            <w:proofErr w:type="spellStart"/>
            <w:r w:rsidRPr="00C1148E">
              <w:rPr>
                <w:rFonts w:eastAsia="ＭＳ 明朝"/>
                <w:b/>
                <w:bCs/>
                <w:sz w:val="22"/>
              </w:rPr>
              <w:t>capabilies</w:t>
            </w:r>
            <w:proofErr w:type="spellEnd"/>
            <w:r w:rsidRPr="00C1148E">
              <w:rPr>
                <w:rFonts w:eastAsia="ＭＳ 明朝"/>
                <w:b/>
                <w:bCs/>
                <w:sz w:val="22"/>
              </w:rPr>
              <w:t xml:space="preserve"> on bands</w:t>
            </w:r>
            <w:r>
              <w:rPr>
                <w:rFonts w:eastAsia="ＭＳ 明朝"/>
                <w:b/>
                <w:bCs/>
                <w:sz w:val="22"/>
              </w:rPr>
              <w:t xml:space="preserve"> for Rel-18 UL Tx switching (if supported)</w:t>
            </w:r>
          </w:p>
          <w:p w14:paraId="0E999A80" w14:textId="77777777" w:rsidR="00C1148E" w:rsidRDefault="00C1148E" w:rsidP="00C1148E">
            <w:pPr>
              <w:pStyle w:val="affb"/>
              <w:numPr>
                <w:ilvl w:val="0"/>
                <w:numId w:val="87"/>
              </w:numPr>
              <w:spacing w:afterLines="50" w:after="120"/>
              <w:ind w:leftChars="0"/>
              <w:jc w:val="both"/>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1Tx band combination</w:t>
            </w:r>
          </w:p>
          <w:p w14:paraId="189B852A" w14:textId="3CD4F7AF" w:rsidR="00C1148E" w:rsidRDefault="00C1148E" w:rsidP="00C1148E">
            <w:pPr>
              <w:pStyle w:val="affb"/>
              <w:numPr>
                <w:ilvl w:val="0"/>
                <w:numId w:val="87"/>
              </w:numPr>
              <w:overflowPunct/>
              <w:autoSpaceDE/>
              <w:autoSpaceDN/>
              <w:adjustRightInd/>
              <w:spacing w:afterLines="50" w:after="120"/>
              <w:ind w:leftChars="0"/>
              <w:jc w:val="both"/>
              <w:textAlignment w:val="auto"/>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1Tx</w:t>
            </w:r>
            <w:r>
              <w:rPr>
                <w:rFonts w:eastAsia="ＭＳ 明朝"/>
                <w:b/>
                <w:bCs/>
                <w:sz w:val="22"/>
              </w:rPr>
              <w:t>-1Tx</w:t>
            </w:r>
            <w:r w:rsidRPr="00C1148E">
              <w:rPr>
                <w:rFonts w:eastAsia="ＭＳ 明朝"/>
                <w:b/>
                <w:bCs/>
                <w:sz w:val="22"/>
              </w:rPr>
              <w:t xml:space="preserve"> band combination</w:t>
            </w:r>
          </w:p>
          <w:p w14:paraId="7BEF6656" w14:textId="77777777" w:rsidR="00C1148E" w:rsidRDefault="00C1148E" w:rsidP="00C1148E">
            <w:pPr>
              <w:pStyle w:val="affb"/>
              <w:numPr>
                <w:ilvl w:val="0"/>
                <w:numId w:val="87"/>
              </w:numPr>
              <w:spacing w:afterLines="50" w:after="120"/>
              <w:ind w:leftChars="0"/>
              <w:jc w:val="both"/>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2Tx band combination</w:t>
            </w:r>
          </w:p>
          <w:p w14:paraId="153819E9" w14:textId="4BEF1064" w:rsidR="00C1148E" w:rsidRDefault="00C1148E" w:rsidP="00C1148E">
            <w:pPr>
              <w:pStyle w:val="affb"/>
              <w:numPr>
                <w:ilvl w:val="0"/>
                <w:numId w:val="8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 xml:space="preserve">FS: </w:t>
            </w:r>
            <w:r w:rsidRPr="00C1148E">
              <w:rPr>
                <w:rFonts w:eastAsia="ＭＳ 明朝"/>
                <w:b/>
                <w:bCs/>
                <w:sz w:val="22"/>
              </w:rPr>
              <w:t>1Tx</w:t>
            </w:r>
            <w:r>
              <w:rPr>
                <w:rFonts w:eastAsia="ＭＳ 明朝" w:hint="eastAsia"/>
                <w:b/>
                <w:bCs/>
                <w:sz w:val="22"/>
              </w:rPr>
              <w:t>-</w:t>
            </w:r>
            <w:r>
              <w:rPr>
                <w:rFonts w:eastAsia="ＭＳ 明朝"/>
                <w:b/>
                <w:bCs/>
                <w:sz w:val="22"/>
              </w:rPr>
              <w:t>2</w:t>
            </w:r>
            <w:r w:rsidRPr="00C1148E">
              <w:rPr>
                <w:rFonts w:eastAsia="ＭＳ 明朝"/>
                <w:b/>
                <w:bCs/>
                <w:sz w:val="22"/>
              </w:rPr>
              <w:t>Tx</w:t>
            </w:r>
            <w:r>
              <w:rPr>
                <w:rFonts w:eastAsia="ＭＳ 明朝"/>
                <w:b/>
                <w:bCs/>
                <w:sz w:val="22"/>
              </w:rPr>
              <w:t>-</w:t>
            </w:r>
            <w:r w:rsidRPr="00C1148E">
              <w:rPr>
                <w:rFonts w:eastAsia="ＭＳ 明朝"/>
                <w:b/>
                <w:bCs/>
                <w:sz w:val="22"/>
              </w:rPr>
              <w:t>2Tx band combination</w:t>
            </w:r>
          </w:p>
          <w:p w14:paraId="4B09AFFE" w14:textId="4E93A930" w:rsidR="00C1148E" w:rsidRPr="00C1148E" w:rsidRDefault="00C1148E" w:rsidP="00C1148E">
            <w:pPr>
              <w:pStyle w:val="affb"/>
              <w:numPr>
                <w:ilvl w:val="0"/>
                <w:numId w:val="87"/>
              </w:numPr>
              <w:spacing w:afterLines="50" w:after="120"/>
              <w:ind w:leftChars="0"/>
              <w:jc w:val="both"/>
              <w:rPr>
                <w:rFonts w:eastAsia="ＭＳ 明朝" w:hint="eastAsia"/>
                <w:b/>
                <w:bCs/>
                <w:sz w:val="22"/>
              </w:rPr>
            </w:pPr>
            <w:r>
              <w:rPr>
                <w:rFonts w:eastAsia="ＭＳ 明朝" w:hint="eastAsia"/>
                <w:b/>
                <w:bCs/>
                <w:sz w:val="22"/>
              </w:rPr>
              <w:t>F</w:t>
            </w:r>
            <w:r>
              <w:rPr>
                <w:rFonts w:eastAsia="ＭＳ 明朝"/>
                <w:b/>
                <w:bCs/>
                <w:sz w:val="22"/>
              </w:rPr>
              <w:t xml:space="preserve">FS: </w:t>
            </w: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Pr>
                <w:rFonts w:eastAsia="ＭＳ 明朝"/>
                <w:b/>
                <w:bCs/>
                <w:sz w:val="22"/>
              </w:rPr>
              <w:t>1Tx-</w:t>
            </w:r>
            <w:r w:rsidRPr="00C1148E">
              <w:rPr>
                <w:rFonts w:eastAsia="ＭＳ 明朝"/>
                <w:b/>
                <w:bCs/>
                <w:sz w:val="22"/>
              </w:rPr>
              <w:t>2Tx band combination</w:t>
            </w:r>
          </w:p>
        </w:tc>
      </w:tr>
      <w:tr w:rsidR="00C14A86" w:rsidRPr="00A61716" w14:paraId="1BD91047" w14:textId="77777777" w:rsidTr="00A04AC6">
        <w:tc>
          <w:tcPr>
            <w:tcW w:w="1832" w:type="dxa"/>
          </w:tcPr>
          <w:p w14:paraId="7E5966C6" w14:textId="53529348" w:rsidR="00C14A86" w:rsidRDefault="00C14A86" w:rsidP="00A04AC6">
            <w:pPr>
              <w:spacing w:afterLines="50" w:after="120"/>
              <w:jc w:val="both"/>
              <w:rPr>
                <w:rFonts w:eastAsia="ＭＳ 明朝" w:hint="eastAsia"/>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55E8CD3" w14:textId="2CF4725E" w:rsidR="00C14A86" w:rsidRDefault="00C14A86" w:rsidP="00C14A86">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conclusion was made in GTW session.</w:t>
            </w:r>
          </w:p>
          <w:p w14:paraId="41BA34EA" w14:textId="77777777" w:rsidR="00C14A86" w:rsidRDefault="00C14A86" w:rsidP="00C14A86">
            <w:pPr>
              <w:spacing w:afterLines="50" w:after="120"/>
              <w:jc w:val="both"/>
              <w:rPr>
                <w:rFonts w:eastAsia="ＭＳ 明朝"/>
                <w:sz w:val="22"/>
                <w:szCs w:val="22"/>
                <w:lang w:val="en-US"/>
              </w:rPr>
            </w:pPr>
          </w:p>
          <w:p w14:paraId="21E900CF" w14:textId="21C95F6D" w:rsidR="00C14A86" w:rsidRDefault="00C14A86" w:rsidP="00C14A86">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46C8AE71" w14:textId="413177B0" w:rsidR="00C14A86" w:rsidRPr="00C14A86" w:rsidRDefault="00C14A86" w:rsidP="00A04AC6">
            <w:pPr>
              <w:spacing w:afterLines="50" w:after="120"/>
              <w:jc w:val="both"/>
              <w:rPr>
                <w:rFonts w:eastAsia="ＭＳ 明朝" w:hint="eastAsia"/>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tc>
      </w:tr>
    </w:tbl>
    <w:p w14:paraId="2CEE4493" w14:textId="77777777" w:rsidR="00D60B0E" w:rsidRDefault="00D60B0E">
      <w:pPr>
        <w:spacing w:afterLines="50" w:after="120"/>
        <w:jc w:val="both"/>
        <w:rPr>
          <w:rFonts w:eastAsia="ＭＳ 明朝"/>
          <w:sz w:val="22"/>
          <w:szCs w:val="22"/>
          <w:lang w:val="en-US"/>
        </w:rPr>
      </w:pPr>
    </w:p>
    <w:p w14:paraId="4BC991DF" w14:textId="77777777" w:rsidR="00D60B0E" w:rsidRDefault="00D60B0E">
      <w:pPr>
        <w:spacing w:afterLines="50" w:after="120"/>
        <w:jc w:val="both"/>
        <w:rPr>
          <w:rFonts w:eastAsia="ＭＳ 明朝"/>
          <w:sz w:val="22"/>
          <w:szCs w:val="22"/>
        </w:rPr>
      </w:pPr>
    </w:p>
    <w:p w14:paraId="0EEDE305"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572AE379"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3F7CC14" w14:textId="77777777" w:rsidR="00D60B0E" w:rsidRDefault="005D4517">
            <w:pPr>
              <w:pStyle w:val="aa"/>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4A41A8C6"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7F498B9B" w14:textId="77777777" w:rsidR="00D60B0E" w:rsidRDefault="005D4517">
            <w:pPr>
              <w:pStyle w:val="affb"/>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F4AC216"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3769EB1" w14:textId="77777777" w:rsidR="00D60B0E" w:rsidRDefault="005D4517">
            <w:pPr>
              <w:pStyle w:val="affb"/>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ＭＳ 明朝"/>
          <w:sz w:val="22"/>
          <w:szCs w:val="22"/>
        </w:rPr>
      </w:pPr>
    </w:p>
    <w:p w14:paraId="23CF99B4"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upport complexity reduction option 4 for both switched UL and dual UL [3], [7], [14]</w:t>
            </w:r>
          </w:p>
          <w:p w14:paraId="67415A3B"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512F68F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22DABC46"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3C759C87"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0702AB62"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0C7574E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111221B4"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441D424E" w14:textId="77777777" w:rsidR="00D60B0E" w:rsidRDefault="00D60B0E">
      <w:pPr>
        <w:spacing w:afterLines="50" w:after="120"/>
        <w:jc w:val="both"/>
        <w:rPr>
          <w:rFonts w:eastAsia="ＭＳ 明朝"/>
          <w:sz w:val="22"/>
          <w:szCs w:val="22"/>
        </w:rPr>
      </w:pPr>
    </w:p>
    <w:p w14:paraId="31857C15" w14:textId="77777777" w:rsidR="00D60B0E" w:rsidRDefault="005D4517">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ＭＳ 明朝"/>
          <w:b/>
          <w:bCs/>
          <w:sz w:val="22"/>
          <w:szCs w:val="22"/>
          <w:u w:val="single"/>
        </w:rPr>
      </w:pPr>
      <w:r>
        <w:rPr>
          <w:rFonts w:eastAsia="ＭＳ 明朝"/>
          <w:b/>
          <w:bCs/>
          <w:sz w:val="22"/>
          <w:szCs w:val="22"/>
          <w:u w:val="single"/>
        </w:rPr>
        <w:t>Proposed conclusion 3.4</w:t>
      </w:r>
    </w:p>
    <w:p w14:paraId="431CE104"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45F12295"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ＭＳ 明朝"/>
          <w:sz w:val="22"/>
          <w:szCs w:val="22"/>
          <w:lang w:val="en-US"/>
        </w:rPr>
      </w:pPr>
    </w:p>
    <w:p w14:paraId="42E524A3" w14:textId="77777777" w:rsidR="00D60B0E" w:rsidRDefault="00D60B0E">
      <w:pPr>
        <w:spacing w:afterLines="50" w:after="120"/>
        <w:jc w:val="both"/>
        <w:rPr>
          <w:rFonts w:eastAsia="ＭＳ 明朝"/>
          <w:sz w:val="22"/>
          <w:szCs w:val="22"/>
        </w:rPr>
      </w:pPr>
    </w:p>
    <w:p w14:paraId="6BBB48C5"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0AE39951"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ＭＳ 明朝"/>
                <w:sz w:val="20"/>
              </w:rPr>
            </w:pPr>
            <w:r>
              <w:rPr>
                <w:rFonts w:eastAsia="ＭＳ 明朝" w:hint="eastAsia"/>
                <w:sz w:val="20"/>
              </w:rPr>
              <w:t>[</w:t>
            </w:r>
            <w:r>
              <w:rPr>
                <w:rFonts w:eastAsia="ＭＳ 明朝"/>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b"/>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b"/>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b"/>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ＭＳ 明朝"/>
                <w:sz w:val="20"/>
              </w:rPr>
            </w:pPr>
            <w:r>
              <w:rPr>
                <w:rFonts w:eastAsia="ＭＳ 明朝" w:hint="eastAsia"/>
                <w:sz w:val="20"/>
              </w:rPr>
              <w:t>[</w:t>
            </w:r>
            <w:r>
              <w:rPr>
                <w:rFonts w:eastAsia="ＭＳ 明朝"/>
                <w:sz w:val="20"/>
              </w:rPr>
              <w:t>12]</w:t>
            </w:r>
          </w:p>
        </w:tc>
        <w:tc>
          <w:tcPr>
            <w:tcW w:w="8984" w:type="dxa"/>
          </w:tcPr>
          <w:p w14:paraId="4A02E3A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ＭＳ 明朝"/>
          <w:sz w:val="22"/>
          <w:szCs w:val="22"/>
        </w:rPr>
      </w:pPr>
    </w:p>
    <w:p w14:paraId="2A32C717"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72A9AF7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090BB81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ＭＳ 明朝"/>
          <w:sz w:val="22"/>
          <w:szCs w:val="22"/>
        </w:rPr>
      </w:pPr>
    </w:p>
    <w:p w14:paraId="4DC9CF66" w14:textId="77777777" w:rsidR="00D60B0E" w:rsidRDefault="005D4517">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similar to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3.5</w:t>
      </w:r>
    </w:p>
    <w:p w14:paraId="250A54BC"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186173E3"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6DA778C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4CD1FFD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2F503A10"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895516E"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2FBE9A3D"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3E2FEB9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4F6D694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36D955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E066FA4" w14:textId="77777777" w:rsidR="00D60B0E" w:rsidRDefault="005D4517">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963CE97"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4F96599"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ED845EA" w14:textId="209FF3E2" w:rsidR="00013447" w:rsidRDefault="00013447">
            <w:pPr>
              <w:spacing w:afterLines="50" w:after="120"/>
              <w:jc w:val="both"/>
              <w:rPr>
                <w:rFonts w:eastAsia="ＭＳ 明朝" w:hint="eastAsia"/>
                <w:sz w:val="22"/>
                <w:lang w:val="en-US"/>
              </w:rPr>
            </w:pPr>
            <w:r>
              <w:rPr>
                <w:rFonts w:eastAsia="ＭＳ 明朝" w:hint="eastAsia"/>
                <w:sz w:val="22"/>
                <w:lang w:val="en-US"/>
              </w:rPr>
              <w:t>G</w:t>
            </w:r>
            <w:r>
              <w:rPr>
                <w:rFonts w:eastAsia="ＭＳ 明朝"/>
                <w:sz w:val="22"/>
                <w:lang w:val="en-US"/>
              </w:rPr>
              <w:t>iven the situation in 3.3, it is a time to resume the discussion in 3.5.</w:t>
            </w:r>
          </w:p>
        </w:tc>
      </w:tr>
    </w:tbl>
    <w:p w14:paraId="08F847A7" w14:textId="77777777" w:rsidR="00D60B0E" w:rsidRDefault="00D60B0E">
      <w:pPr>
        <w:spacing w:afterLines="50" w:after="120"/>
        <w:jc w:val="both"/>
        <w:rPr>
          <w:rFonts w:eastAsia="ＭＳ 明朝"/>
          <w:sz w:val="22"/>
          <w:szCs w:val="22"/>
          <w:lang w:val="en-US"/>
        </w:rPr>
      </w:pPr>
    </w:p>
    <w:p w14:paraId="70854DA9" w14:textId="20EEA865" w:rsidR="00013447" w:rsidRDefault="00013447" w:rsidP="00013447">
      <w:pPr>
        <w:rPr>
          <w:rFonts w:eastAsia="ＭＳ 明朝"/>
          <w:b/>
          <w:bCs/>
          <w:sz w:val="22"/>
          <w:szCs w:val="22"/>
          <w:u w:val="single"/>
        </w:rPr>
      </w:pPr>
      <w:r>
        <w:rPr>
          <w:rFonts w:eastAsia="ＭＳ 明朝"/>
          <w:b/>
          <w:bCs/>
          <w:sz w:val="22"/>
          <w:szCs w:val="22"/>
          <w:u w:val="single"/>
        </w:rPr>
        <w:t xml:space="preserve">Updated </w:t>
      </w:r>
      <w:r>
        <w:rPr>
          <w:rFonts w:eastAsia="ＭＳ 明朝"/>
          <w:b/>
          <w:bCs/>
          <w:sz w:val="22"/>
          <w:szCs w:val="22"/>
          <w:u w:val="single"/>
        </w:rPr>
        <w:t>Proposed agreement 3.5</w:t>
      </w:r>
    </w:p>
    <w:p w14:paraId="45013BD0" w14:textId="77777777" w:rsidR="00013447" w:rsidRDefault="00013447" w:rsidP="0001344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5B60784C" w14:textId="77777777" w:rsidR="00013447" w:rsidRDefault="00013447" w:rsidP="0001344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1EF3DE5E"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lt.1: 14 symbols based on a SCS (FFS on SCS)</w:t>
      </w:r>
    </w:p>
    <w:p w14:paraId="0CA67F10" w14:textId="1115331D"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7556A6CA" w14:textId="176BD20A" w:rsidR="00013447" w:rsidRPr="00013447" w:rsidRDefault="00013447" w:rsidP="00013447">
      <w:pPr>
        <w:pStyle w:val="affb"/>
        <w:numPr>
          <w:ilvl w:val="2"/>
          <w:numId w:val="21"/>
        </w:numPr>
        <w:ind w:leftChars="0"/>
        <w:rPr>
          <w:rFonts w:eastAsia="ＭＳ 明朝" w:hint="eastAsia"/>
          <w:b/>
          <w:bCs/>
          <w:sz w:val="22"/>
          <w:szCs w:val="22"/>
        </w:rPr>
      </w:pPr>
      <w:r w:rsidRPr="00013447">
        <w:rPr>
          <w:rFonts w:eastAsia="ＭＳ 明朝"/>
          <w:b/>
          <w:bCs/>
          <w:sz w:val="22"/>
          <w:szCs w:val="22"/>
        </w:rPr>
        <w:t xml:space="preserve">Alt.3: X slots for 3-band switching case and Y slots for 4-band switching case, where X or Y is greater than 1 (FFS on </w:t>
      </w:r>
      <w:proofErr w:type="gramStart"/>
      <w:r w:rsidRPr="00013447">
        <w:rPr>
          <w:rFonts w:eastAsia="ＭＳ 明朝"/>
          <w:b/>
          <w:bCs/>
          <w:sz w:val="22"/>
          <w:szCs w:val="22"/>
        </w:rPr>
        <w:t>X,Y</w:t>
      </w:r>
      <w:proofErr w:type="gramEnd"/>
      <w:r w:rsidRPr="00013447">
        <w:rPr>
          <w:rFonts w:eastAsia="ＭＳ 明朝"/>
          <w:b/>
          <w:bCs/>
          <w:sz w:val="22"/>
          <w:szCs w:val="22"/>
        </w:rPr>
        <w:t>)</w:t>
      </w:r>
    </w:p>
    <w:p w14:paraId="144A625C" w14:textId="4B154DB8" w:rsidR="00013447" w:rsidRDefault="00013447" w:rsidP="00013447">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5</w:t>
      </w:r>
    </w:p>
    <w:tbl>
      <w:tblPr>
        <w:tblStyle w:val="aff6"/>
        <w:tblW w:w="0" w:type="auto"/>
        <w:tblLook w:val="04A0" w:firstRow="1" w:lastRow="0" w:firstColumn="1" w:lastColumn="0" w:noHBand="0" w:noVBand="1"/>
      </w:tblPr>
      <w:tblGrid>
        <w:gridCol w:w="1945"/>
        <w:gridCol w:w="7683"/>
      </w:tblGrid>
      <w:tr w:rsidR="00013447" w14:paraId="2AF6C9C8" w14:textId="77777777" w:rsidTr="00027C81">
        <w:tc>
          <w:tcPr>
            <w:tcW w:w="1945" w:type="dxa"/>
            <w:shd w:val="clear" w:color="auto" w:fill="F2F2F2" w:themeFill="background1" w:themeFillShade="F2"/>
          </w:tcPr>
          <w:p w14:paraId="04AC2463" w14:textId="77777777" w:rsidR="00013447" w:rsidRDefault="00013447"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027C81">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027C81">
        <w:tc>
          <w:tcPr>
            <w:tcW w:w="1945" w:type="dxa"/>
          </w:tcPr>
          <w:p w14:paraId="58A7C297" w14:textId="77777777" w:rsidR="00013447" w:rsidRDefault="00013447" w:rsidP="00027C81">
            <w:pPr>
              <w:spacing w:afterLines="50" w:after="120"/>
              <w:rPr>
                <w:sz w:val="22"/>
                <w:lang w:val="en-US"/>
              </w:rPr>
            </w:pPr>
          </w:p>
        </w:tc>
        <w:tc>
          <w:tcPr>
            <w:tcW w:w="7683" w:type="dxa"/>
          </w:tcPr>
          <w:p w14:paraId="36E0F8E4" w14:textId="77777777" w:rsidR="00013447" w:rsidRDefault="00013447" w:rsidP="00027C81">
            <w:pPr>
              <w:spacing w:afterLines="50" w:after="120"/>
              <w:jc w:val="both"/>
              <w:rPr>
                <w:sz w:val="22"/>
                <w:lang w:val="en-US"/>
              </w:rPr>
            </w:pPr>
          </w:p>
        </w:tc>
      </w:tr>
      <w:tr w:rsidR="00013447" w14:paraId="02E1AE8E" w14:textId="77777777" w:rsidTr="00027C81">
        <w:tc>
          <w:tcPr>
            <w:tcW w:w="1945" w:type="dxa"/>
          </w:tcPr>
          <w:p w14:paraId="2B514083" w14:textId="77777777" w:rsidR="00013447" w:rsidRDefault="00013447" w:rsidP="00027C81">
            <w:pPr>
              <w:spacing w:afterLines="50" w:after="120"/>
              <w:jc w:val="both"/>
              <w:rPr>
                <w:rFonts w:eastAsiaTheme="minorEastAsia"/>
                <w:sz w:val="22"/>
                <w:lang w:val="en-US" w:eastAsia="zh-CN"/>
              </w:rPr>
            </w:pPr>
          </w:p>
        </w:tc>
        <w:tc>
          <w:tcPr>
            <w:tcW w:w="7683" w:type="dxa"/>
          </w:tcPr>
          <w:p w14:paraId="67249E81" w14:textId="77777777" w:rsidR="00013447" w:rsidRDefault="00013447" w:rsidP="00027C81">
            <w:pPr>
              <w:spacing w:afterLines="50" w:after="120"/>
              <w:jc w:val="both"/>
              <w:rPr>
                <w:rFonts w:eastAsiaTheme="minorEastAsia"/>
                <w:sz w:val="22"/>
                <w:lang w:val="en-US" w:eastAsia="zh-CN"/>
              </w:rPr>
            </w:pPr>
          </w:p>
        </w:tc>
      </w:tr>
      <w:tr w:rsidR="00013447" w14:paraId="12F5F014" w14:textId="77777777" w:rsidTr="00027C81">
        <w:tc>
          <w:tcPr>
            <w:tcW w:w="1945" w:type="dxa"/>
          </w:tcPr>
          <w:p w14:paraId="26F24272" w14:textId="77777777" w:rsidR="00013447" w:rsidRDefault="00013447" w:rsidP="00027C81">
            <w:pPr>
              <w:spacing w:afterLines="50" w:after="120"/>
              <w:jc w:val="both"/>
              <w:rPr>
                <w:rFonts w:eastAsiaTheme="minorEastAsia"/>
                <w:sz w:val="22"/>
                <w:lang w:val="en-US" w:eastAsia="zh-CN"/>
              </w:rPr>
            </w:pPr>
          </w:p>
        </w:tc>
        <w:tc>
          <w:tcPr>
            <w:tcW w:w="7683" w:type="dxa"/>
          </w:tcPr>
          <w:p w14:paraId="36EBE67C" w14:textId="77777777" w:rsidR="00013447" w:rsidRDefault="00013447" w:rsidP="00027C81">
            <w:pPr>
              <w:spacing w:afterLines="50" w:after="120"/>
              <w:jc w:val="both"/>
              <w:rPr>
                <w:rFonts w:eastAsiaTheme="minorEastAsia"/>
                <w:sz w:val="22"/>
                <w:lang w:val="en-US" w:eastAsia="zh-CN"/>
              </w:rPr>
            </w:pPr>
          </w:p>
        </w:tc>
      </w:tr>
    </w:tbl>
    <w:p w14:paraId="37E185F8" w14:textId="7EBEFCBC" w:rsidR="00D60B0E" w:rsidRDefault="00D60B0E">
      <w:pPr>
        <w:spacing w:afterLines="50" w:after="120"/>
        <w:jc w:val="both"/>
        <w:rPr>
          <w:rFonts w:eastAsia="ＭＳ 明朝"/>
          <w:sz w:val="22"/>
          <w:szCs w:val="22"/>
        </w:rPr>
      </w:pPr>
    </w:p>
    <w:p w14:paraId="7FF2B486" w14:textId="77777777" w:rsidR="00013447" w:rsidRPr="00013447" w:rsidRDefault="00013447">
      <w:pPr>
        <w:spacing w:afterLines="50" w:after="120"/>
        <w:jc w:val="both"/>
        <w:rPr>
          <w:rFonts w:eastAsia="ＭＳ 明朝" w:hint="eastAsia"/>
          <w:sz w:val="22"/>
          <w:szCs w:val="22"/>
        </w:rPr>
      </w:pPr>
    </w:p>
    <w:p w14:paraId="61DD4CB0"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01D3F4BA"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ＭＳ 明朝"/>
                <w:sz w:val="20"/>
              </w:rPr>
            </w:pPr>
            <w:r>
              <w:rPr>
                <w:rFonts w:eastAsia="ＭＳ 明朝" w:hint="eastAsia"/>
                <w:sz w:val="20"/>
              </w:rPr>
              <w:t>[</w:t>
            </w:r>
            <w:r>
              <w:rPr>
                <w:rFonts w:eastAsia="ＭＳ 明朝"/>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affb"/>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b"/>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affb"/>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b"/>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b"/>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7331BF2" w14:textId="77777777" w:rsidR="00D60B0E" w:rsidRDefault="005D4517">
            <w:pPr>
              <w:pStyle w:val="affb"/>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b"/>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5B0E2454"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22537A2"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3C0A037B" w14:textId="77777777" w:rsidR="00D60B0E" w:rsidRDefault="005D4517">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ＭＳ 明朝"/>
          <w:sz w:val="22"/>
          <w:szCs w:val="22"/>
        </w:rPr>
      </w:pPr>
    </w:p>
    <w:p w14:paraId="46DA20BD"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20691D35" w14:textId="77777777" w:rsidR="00D60B0E" w:rsidRDefault="00D60B0E">
            <w:pPr>
              <w:spacing w:afterLines="50" w:after="120"/>
              <w:jc w:val="both"/>
              <w:rPr>
                <w:rFonts w:eastAsia="ＭＳ 明朝"/>
                <w:sz w:val="22"/>
                <w:szCs w:val="22"/>
              </w:rPr>
            </w:pPr>
          </w:p>
          <w:p w14:paraId="7B924E3F"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69A10241" w14:textId="77777777" w:rsidR="00013447" w:rsidRDefault="00013447" w:rsidP="00013447">
            <w:pPr>
              <w:pStyle w:val="affb"/>
              <w:ind w:left="960"/>
              <w:rPr>
                <w:rFonts w:eastAsia="ＭＳ 明朝" w:hint="eastAsia"/>
                <w:sz w:val="22"/>
                <w:szCs w:val="22"/>
              </w:rPr>
            </w:pPr>
          </w:p>
          <w:p w14:paraId="36D0B87B" w14:textId="77777777" w:rsidR="00D60B0E" w:rsidRDefault="00D60B0E">
            <w:pPr>
              <w:pStyle w:val="affb"/>
              <w:ind w:left="960"/>
              <w:rPr>
                <w:rFonts w:eastAsia="ＭＳ 明朝"/>
                <w:sz w:val="22"/>
                <w:szCs w:val="22"/>
              </w:rPr>
            </w:pPr>
          </w:p>
          <w:p w14:paraId="00420840" w14:textId="77777777" w:rsidR="00D60B0E" w:rsidRDefault="00D60B0E">
            <w:pPr>
              <w:pStyle w:val="affb"/>
              <w:ind w:left="960"/>
              <w:rPr>
                <w:rFonts w:eastAsia="ＭＳ 明朝"/>
                <w:sz w:val="22"/>
                <w:szCs w:val="22"/>
              </w:rPr>
            </w:pPr>
          </w:p>
          <w:p w14:paraId="00433042" w14:textId="77777777" w:rsidR="00D60B0E" w:rsidRDefault="00D60B0E">
            <w:pPr>
              <w:pStyle w:val="affb"/>
              <w:ind w:left="960"/>
              <w:rPr>
                <w:rFonts w:eastAsia="ＭＳ 明朝"/>
                <w:sz w:val="22"/>
                <w:szCs w:val="22"/>
              </w:rPr>
            </w:pPr>
          </w:p>
          <w:p w14:paraId="2C9EFF83" w14:textId="77777777" w:rsidR="00D60B0E" w:rsidRDefault="00D60B0E">
            <w:pPr>
              <w:pStyle w:val="affb"/>
              <w:ind w:left="960"/>
              <w:rPr>
                <w:rFonts w:eastAsia="ＭＳ 明朝"/>
                <w:sz w:val="22"/>
                <w:szCs w:val="22"/>
              </w:rPr>
            </w:pPr>
          </w:p>
          <w:p w14:paraId="6ABD1AE5" w14:textId="77777777" w:rsidR="00D60B0E" w:rsidRDefault="00D60B0E">
            <w:pPr>
              <w:spacing w:afterLines="50" w:after="120"/>
              <w:jc w:val="both"/>
              <w:rPr>
                <w:rFonts w:eastAsia="ＭＳ 明朝"/>
                <w:sz w:val="22"/>
                <w:szCs w:val="22"/>
              </w:rPr>
            </w:pPr>
          </w:p>
          <w:p w14:paraId="73BDA0F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lastRenderedPageBreak/>
              <w:t>Rel-18 UL Tx switching with complexity reduction options should ensure the performance enhancement from Rel-16/17 UL Tx switching [16], [17]</w:t>
            </w:r>
          </w:p>
          <w:p w14:paraId="4CD4F6C0" w14:textId="77777777" w:rsidR="00D60B0E" w:rsidRDefault="00D60B0E">
            <w:pPr>
              <w:pStyle w:val="affb"/>
              <w:ind w:left="960"/>
              <w:rPr>
                <w:rFonts w:eastAsia="ＭＳ 明朝"/>
                <w:sz w:val="22"/>
                <w:szCs w:val="22"/>
              </w:rPr>
            </w:pPr>
          </w:p>
          <w:p w14:paraId="210B077B" w14:textId="77777777" w:rsidR="00D60B0E" w:rsidRDefault="00D60B0E">
            <w:pPr>
              <w:spacing w:afterLines="50" w:after="120"/>
              <w:jc w:val="both"/>
              <w:rPr>
                <w:rFonts w:eastAsia="ＭＳ 明朝"/>
                <w:sz w:val="22"/>
                <w:szCs w:val="22"/>
              </w:rPr>
            </w:pPr>
          </w:p>
          <w:p w14:paraId="3F2ACA7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ＭＳ 明朝"/>
          <w:sz w:val="22"/>
          <w:szCs w:val="22"/>
        </w:rPr>
      </w:pPr>
    </w:p>
    <w:p w14:paraId="17A424AF" w14:textId="77777777" w:rsidR="00D60B0E" w:rsidRDefault="005D4517">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3.6</w:t>
      </w:r>
    </w:p>
    <w:p w14:paraId="5E16906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0A203E2A" w14:textId="77777777" w:rsidR="00D60B0E" w:rsidRDefault="005D4517">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b"/>
        <w:spacing w:afterLines="50" w:after="120"/>
        <w:ind w:leftChars="0" w:left="720"/>
        <w:jc w:val="both"/>
        <w:rPr>
          <w:rFonts w:eastAsia="ＭＳ 明朝"/>
          <w:b/>
          <w:bCs/>
          <w:sz w:val="22"/>
          <w:szCs w:val="22"/>
        </w:rPr>
      </w:pPr>
    </w:p>
    <w:p w14:paraId="464CECCC"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2A4BF9F"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1F62592A"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B0374A1"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1049386" w14:textId="77777777" w:rsidR="00013447" w:rsidRDefault="0001344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ＭＳ 明朝" w:hint="eastAsia"/>
                <w:sz w:val="22"/>
                <w:lang w:val="en-US"/>
              </w:rPr>
            </w:pPr>
            <w:r>
              <w:rPr>
                <w:rFonts w:eastAsia="ＭＳ 明朝"/>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ＭＳ 明朝"/>
          <w:sz w:val="22"/>
          <w:szCs w:val="22"/>
        </w:rPr>
      </w:pPr>
    </w:p>
    <w:p w14:paraId="5DA7859B" w14:textId="77777777" w:rsidR="00013447" w:rsidRDefault="00013447" w:rsidP="00013447">
      <w:pPr>
        <w:rPr>
          <w:rFonts w:eastAsia="ＭＳ 明朝"/>
          <w:b/>
          <w:bCs/>
          <w:sz w:val="22"/>
          <w:szCs w:val="22"/>
          <w:u w:val="single"/>
        </w:rPr>
      </w:pPr>
      <w:r>
        <w:rPr>
          <w:rFonts w:eastAsia="ＭＳ 明朝"/>
          <w:b/>
          <w:bCs/>
          <w:sz w:val="22"/>
          <w:szCs w:val="22"/>
          <w:u w:val="single"/>
        </w:rPr>
        <w:t>Proposed agreement 3.6</w:t>
      </w:r>
    </w:p>
    <w:p w14:paraId="7EBD6FEF" w14:textId="77777777" w:rsidR="00013447" w:rsidRDefault="00013447" w:rsidP="0001344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482AC248" w14:textId="77777777" w:rsidR="00013447" w:rsidRDefault="00013447" w:rsidP="00013447">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6</w:t>
      </w:r>
    </w:p>
    <w:tbl>
      <w:tblPr>
        <w:tblStyle w:val="aff6"/>
        <w:tblW w:w="0" w:type="auto"/>
        <w:tblLook w:val="04A0" w:firstRow="1" w:lastRow="0" w:firstColumn="1" w:lastColumn="0" w:noHBand="0" w:noVBand="1"/>
      </w:tblPr>
      <w:tblGrid>
        <w:gridCol w:w="1945"/>
        <w:gridCol w:w="7683"/>
      </w:tblGrid>
      <w:tr w:rsidR="00013447" w14:paraId="2260A506" w14:textId="77777777" w:rsidTr="00027C81">
        <w:tc>
          <w:tcPr>
            <w:tcW w:w="1945" w:type="dxa"/>
            <w:shd w:val="clear" w:color="auto" w:fill="F2F2F2" w:themeFill="background1" w:themeFillShade="F2"/>
          </w:tcPr>
          <w:p w14:paraId="1EBB1128" w14:textId="77777777" w:rsidR="00013447" w:rsidRDefault="00013447"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027C81">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027C81">
        <w:tc>
          <w:tcPr>
            <w:tcW w:w="1945" w:type="dxa"/>
          </w:tcPr>
          <w:p w14:paraId="70A78A81" w14:textId="77777777" w:rsidR="00013447" w:rsidRDefault="00013447" w:rsidP="00027C81">
            <w:pPr>
              <w:spacing w:afterLines="50" w:after="120"/>
              <w:rPr>
                <w:sz w:val="22"/>
                <w:lang w:val="en-US"/>
              </w:rPr>
            </w:pPr>
          </w:p>
        </w:tc>
        <w:tc>
          <w:tcPr>
            <w:tcW w:w="7683" w:type="dxa"/>
          </w:tcPr>
          <w:p w14:paraId="667960F6" w14:textId="77777777" w:rsidR="00013447" w:rsidRDefault="00013447" w:rsidP="00027C81">
            <w:pPr>
              <w:spacing w:afterLines="50" w:after="120"/>
              <w:jc w:val="both"/>
              <w:rPr>
                <w:sz w:val="22"/>
                <w:lang w:val="en-US"/>
              </w:rPr>
            </w:pPr>
          </w:p>
        </w:tc>
      </w:tr>
      <w:tr w:rsidR="00013447" w14:paraId="07AE2CBA" w14:textId="77777777" w:rsidTr="00027C81">
        <w:tc>
          <w:tcPr>
            <w:tcW w:w="1945" w:type="dxa"/>
          </w:tcPr>
          <w:p w14:paraId="0FA5907B" w14:textId="77777777" w:rsidR="00013447" w:rsidRDefault="00013447" w:rsidP="00027C81">
            <w:pPr>
              <w:spacing w:afterLines="50" w:after="120"/>
              <w:jc w:val="both"/>
              <w:rPr>
                <w:rFonts w:eastAsiaTheme="minorEastAsia"/>
                <w:sz w:val="22"/>
                <w:lang w:val="en-US" w:eastAsia="zh-CN"/>
              </w:rPr>
            </w:pPr>
          </w:p>
        </w:tc>
        <w:tc>
          <w:tcPr>
            <w:tcW w:w="7683" w:type="dxa"/>
          </w:tcPr>
          <w:p w14:paraId="5DA46B1D" w14:textId="77777777" w:rsidR="00013447" w:rsidRDefault="00013447" w:rsidP="00027C81">
            <w:pPr>
              <w:spacing w:afterLines="50" w:after="120"/>
              <w:jc w:val="both"/>
              <w:rPr>
                <w:rFonts w:eastAsiaTheme="minorEastAsia"/>
                <w:sz w:val="22"/>
                <w:lang w:val="en-US" w:eastAsia="zh-CN"/>
              </w:rPr>
            </w:pPr>
          </w:p>
        </w:tc>
      </w:tr>
      <w:tr w:rsidR="00013447" w14:paraId="0014EC7D" w14:textId="77777777" w:rsidTr="00027C81">
        <w:tc>
          <w:tcPr>
            <w:tcW w:w="1945" w:type="dxa"/>
          </w:tcPr>
          <w:p w14:paraId="3FF69258" w14:textId="77777777" w:rsidR="00013447" w:rsidRDefault="00013447" w:rsidP="00027C81">
            <w:pPr>
              <w:spacing w:afterLines="50" w:after="120"/>
              <w:jc w:val="both"/>
              <w:rPr>
                <w:rFonts w:eastAsiaTheme="minorEastAsia"/>
                <w:sz w:val="22"/>
                <w:lang w:val="en-US" w:eastAsia="zh-CN"/>
              </w:rPr>
            </w:pPr>
          </w:p>
        </w:tc>
        <w:tc>
          <w:tcPr>
            <w:tcW w:w="7683" w:type="dxa"/>
          </w:tcPr>
          <w:p w14:paraId="71590B57" w14:textId="77777777" w:rsidR="00013447" w:rsidRDefault="00013447" w:rsidP="00027C81">
            <w:pPr>
              <w:spacing w:afterLines="50" w:after="120"/>
              <w:jc w:val="both"/>
              <w:rPr>
                <w:rFonts w:eastAsiaTheme="minorEastAsia"/>
                <w:sz w:val="22"/>
                <w:lang w:val="en-US" w:eastAsia="zh-CN"/>
              </w:rPr>
            </w:pPr>
          </w:p>
        </w:tc>
      </w:tr>
    </w:tbl>
    <w:p w14:paraId="0805B2C3" w14:textId="77777777" w:rsidR="00013447" w:rsidRPr="00013447" w:rsidRDefault="00013447">
      <w:pPr>
        <w:spacing w:afterLines="50" w:after="120"/>
        <w:jc w:val="both"/>
        <w:rPr>
          <w:rFonts w:eastAsia="ＭＳ 明朝" w:hint="eastAsia"/>
          <w:sz w:val="22"/>
          <w:szCs w:val="22"/>
        </w:rPr>
      </w:pPr>
    </w:p>
    <w:p w14:paraId="727A4749" w14:textId="77777777" w:rsidR="00D60B0E" w:rsidRDefault="00D60B0E">
      <w:pPr>
        <w:spacing w:afterLines="50" w:after="120"/>
        <w:jc w:val="both"/>
        <w:rPr>
          <w:rFonts w:eastAsia="ＭＳ 明朝"/>
          <w:sz w:val="22"/>
          <w:szCs w:val="22"/>
        </w:rPr>
      </w:pPr>
    </w:p>
    <w:p w14:paraId="580DA22C"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64763927"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b"/>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b"/>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b"/>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b"/>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3380C38B" w14:textId="77777777" w:rsidR="00D60B0E" w:rsidRDefault="005D4517">
            <w:pPr>
              <w:pStyle w:val="affb"/>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b"/>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0854514" w14:textId="77777777" w:rsidR="00D60B0E" w:rsidRDefault="005D4517">
            <w:pPr>
              <w:pStyle w:val="affb"/>
              <w:numPr>
                <w:ilvl w:val="1"/>
                <w:numId w:val="60"/>
              </w:numPr>
              <w:snapToGrid w:val="0"/>
              <w:spacing w:after="120"/>
              <w:ind w:leftChars="0"/>
              <w:jc w:val="both"/>
              <w:rPr>
                <w:i/>
                <w:lang w:eastAsia="zh-CN"/>
              </w:rPr>
            </w:pPr>
            <w:proofErr w:type="spellStart"/>
            <w:r>
              <w:rPr>
                <w:i/>
                <w:lang w:eastAsia="zh-CN"/>
              </w:rPr>
              <w:lastRenderedPageBreak/>
              <w:t>twoT</w:t>
            </w:r>
            <w:proofErr w:type="spellEnd"/>
            <w:r>
              <w:rPr>
                <w:i/>
                <w:lang w:eastAsia="zh-CN"/>
              </w:rPr>
              <w:t xml:space="preserve"> indicates 2Tx is assumed on the carrier with UL scheduling</w:t>
            </w:r>
            <w:r>
              <w:rPr>
                <w:rFonts w:hint="eastAsia"/>
                <w:i/>
                <w:lang w:val="en-US" w:eastAsia="zh-CN"/>
              </w:rPr>
              <w:t>.</w:t>
            </w:r>
          </w:p>
          <w:p w14:paraId="43B80BD3" w14:textId="77777777" w:rsidR="00D60B0E" w:rsidRDefault="005D4517">
            <w:pPr>
              <w:pStyle w:val="affb"/>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b"/>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51FF4DBE" w14:textId="77777777" w:rsidR="00D60B0E" w:rsidRDefault="005D4517">
            <w:pPr>
              <w:pStyle w:val="affb"/>
              <w:numPr>
                <w:ilvl w:val="1"/>
                <w:numId w:val="6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A564B43" w14:textId="77777777" w:rsidR="00D60B0E" w:rsidRDefault="005D4517">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4]</w:t>
            </w:r>
          </w:p>
        </w:tc>
        <w:tc>
          <w:tcPr>
            <w:tcW w:w="8984" w:type="dxa"/>
          </w:tcPr>
          <w:p w14:paraId="7DE5DD5E" w14:textId="77777777" w:rsidR="00D60B0E" w:rsidRDefault="005D4517">
            <w:pPr>
              <w:pStyle w:val="affb"/>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C5B4FDF" w14:textId="77777777" w:rsidR="00D60B0E" w:rsidRDefault="005D4517">
            <w:pPr>
              <w:pStyle w:val="aa"/>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aa"/>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aa"/>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4"/>
          </w:p>
          <w:p w14:paraId="740E4423" w14:textId="77777777" w:rsidR="00D60B0E" w:rsidRDefault="005D4517">
            <w:pPr>
              <w:pStyle w:val="aa"/>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65DE528C" w14:textId="77777777" w:rsidR="00D60B0E" w:rsidRDefault="005D4517">
            <w:pPr>
              <w:pStyle w:val="affb"/>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1D11B195" w14:textId="77777777" w:rsidR="00D60B0E" w:rsidRDefault="005D4517">
            <w:pPr>
              <w:pStyle w:val="affb"/>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60B0E" w14:paraId="4C8B3124" w14:textId="77777777">
        <w:tc>
          <w:tcPr>
            <w:tcW w:w="644" w:type="dxa"/>
          </w:tcPr>
          <w:p w14:paraId="1EB18AD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DA9E54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w:t>
            </w:r>
            <w:r>
              <w:rPr>
                <w:rFonts w:eastAsia="Batang"/>
                <w:b/>
                <w:sz w:val="22"/>
                <w:szCs w:val="22"/>
                <w:lang w:eastAsia="ko-KR"/>
              </w:rPr>
              <w:lastRenderedPageBreak/>
              <w:t xml:space="preserve">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14]</w:t>
            </w:r>
          </w:p>
        </w:tc>
        <w:tc>
          <w:tcPr>
            <w:tcW w:w="8984" w:type="dxa"/>
          </w:tcPr>
          <w:p w14:paraId="7B9CDCC5"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3F40F4E" w14:textId="77777777" w:rsidR="00D60B0E" w:rsidRDefault="005D4517">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F43C1FA"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55756BB6"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ＭＳ 明朝"/>
          <w:sz w:val="22"/>
          <w:szCs w:val="22"/>
        </w:rPr>
      </w:pPr>
    </w:p>
    <w:p w14:paraId="121589BD"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5EBCFCF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r>
              <w:rPr>
                <w:rFonts w:eastAsia="ＭＳ 明朝"/>
                <w:sz w:val="22"/>
                <w:szCs w:val="22"/>
              </w:rPr>
              <w:t>twoT</w:t>
            </w:r>
            <w:proofErr w:type="spellEnd"/>
            <w:r>
              <w:rPr>
                <w:rFonts w:eastAsia="ＭＳ 明朝"/>
                <w:sz w:val="22"/>
                <w:szCs w:val="22"/>
              </w:rPr>
              <w:t xml:space="preserve"> is indicated, 2T are on the transmitting band</w:t>
            </w:r>
          </w:p>
          <w:p w14:paraId="134173D6"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5105A5FE"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60BDE58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701B473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61887E72" w14:textId="77777777" w:rsidR="00D60B0E" w:rsidRDefault="005D4517">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41F1CCAA"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74456ED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26BA538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5523FE1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60D7CF8F" w14:textId="77777777" w:rsidR="00D60B0E" w:rsidRDefault="00D60B0E">
            <w:pPr>
              <w:spacing w:afterLines="50" w:after="120"/>
              <w:jc w:val="both"/>
              <w:rPr>
                <w:rFonts w:eastAsia="ＭＳ 明朝"/>
                <w:sz w:val="22"/>
                <w:szCs w:val="22"/>
              </w:rPr>
            </w:pPr>
          </w:p>
          <w:p w14:paraId="52428FEB"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5E980495" w14:textId="77777777" w:rsidR="00D60B0E" w:rsidRDefault="00D60B0E">
            <w:pPr>
              <w:pStyle w:val="affb"/>
              <w:ind w:left="960"/>
              <w:rPr>
                <w:rFonts w:eastAsia="ＭＳ 明朝"/>
                <w:sz w:val="22"/>
                <w:szCs w:val="22"/>
              </w:rPr>
            </w:pPr>
          </w:p>
          <w:p w14:paraId="08F4BCA5" w14:textId="77777777" w:rsidR="00D60B0E" w:rsidRDefault="00D60B0E">
            <w:pPr>
              <w:pStyle w:val="affb"/>
              <w:ind w:left="960"/>
              <w:rPr>
                <w:rFonts w:eastAsia="ＭＳ 明朝"/>
                <w:sz w:val="22"/>
                <w:szCs w:val="22"/>
              </w:rPr>
            </w:pPr>
          </w:p>
          <w:p w14:paraId="2FF5CABA"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036F11AC"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5705ADA1"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ＭＳ 明朝"/>
          <w:sz w:val="22"/>
          <w:szCs w:val="22"/>
        </w:rPr>
      </w:pPr>
      <w:r>
        <w:rPr>
          <w:rFonts w:eastAsia="ＭＳ 明朝" w:hint="eastAsia"/>
          <w:sz w:val="22"/>
          <w:szCs w:val="22"/>
        </w:rPr>
        <w:lastRenderedPageBreak/>
        <w:t xml:space="preserve"> </w:t>
      </w:r>
    </w:p>
    <w:p w14:paraId="3E039074"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4.1</w:t>
      </w:r>
    </w:p>
    <w:p w14:paraId="530D0404"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355FE7B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97F011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085A394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275FBAE1"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1E910F80"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3E0C591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7AC2E560" w14:textId="77777777" w:rsidR="00D60B0E" w:rsidRDefault="00D60B0E">
      <w:pPr>
        <w:spacing w:afterLines="50" w:after="120"/>
        <w:jc w:val="both"/>
        <w:rPr>
          <w:rFonts w:eastAsia="ＭＳ 明朝"/>
          <w:b/>
          <w:bCs/>
          <w:sz w:val="22"/>
          <w:szCs w:val="22"/>
        </w:rPr>
      </w:pPr>
    </w:p>
    <w:p w14:paraId="21E69727"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21DE444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w:t>
            </w:r>
            <w:r>
              <w:rPr>
                <w:rFonts w:eastAsia="ＭＳ 明朝"/>
                <w:b/>
                <w:bCs/>
                <w:sz w:val="22"/>
                <w:szCs w:val="22"/>
              </w:rPr>
              <w:lastRenderedPageBreak/>
              <w:t>but there are multiple possible switching cases where 1P on band B is supported</w:t>
            </w:r>
          </w:p>
          <w:p w14:paraId="66EEBC3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6FB8B64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1C3558C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w:t>
            </w:r>
            <w:r>
              <w:rPr>
                <w:rFonts w:eastAsiaTheme="minorEastAsia"/>
                <w:sz w:val="22"/>
                <w:lang w:val="en-US" w:eastAsia="zh-CN"/>
              </w:rPr>
              <w:lastRenderedPageBreak/>
              <w:t>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lastRenderedPageBreak/>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2ECE82A"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59387EB" w14:textId="77777777" w:rsidR="00D60B0E" w:rsidRDefault="005D4517">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073FBF5D"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4.1</w:t>
            </w:r>
          </w:p>
          <w:p w14:paraId="339D0DA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w:t>
            </w:r>
            <w:r>
              <w:rPr>
                <w:rFonts w:eastAsia="ＭＳ 明朝"/>
                <w:b/>
                <w:bCs/>
                <w:color w:val="FF0000"/>
                <w:sz w:val="22"/>
                <w:szCs w:val="22"/>
              </w:rPr>
              <w:t>at least for following cases</w:t>
            </w:r>
          </w:p>
          <w:p w14:paraId="2B229D3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18DEB6F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31EA9E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914641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6E503D4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 </w:t>
            </w:r>
            <w:r>
              <w:rPr>
                <w:rFonts w:eastAsia="ＭＳ 明朝"/>
                <w:b/>
                <w:bCs/>
                <w:color w:val="FF0000"/>
                <w:sz w:val="22"/>
                <w:szCs w:val="22"/>
              </w:rPr>
              <w:t xml:space="preserve">e.g., new RRC </w:t>
            </w:r>
            <w:r>
              <w:rPr>
                <w:rFonts w:eastAsia="ＭＳ 明朝"/>
                <w:b/>
                <w:bCs/>
                <w:color w:val="FF0000"/>
                <w:sz w:val="22"/>
                <w:szCs w:val="22"/>
              </w:rPr>
              <w:pgNum/>
            </w:r>
            <w:proofErr w:type="spellStart"/>
            <w:r>
              <w:rPr>
                <w:rFonts w:eastAsia="ＭＳ 明朝"/>
                <w:b/>
                <w:bCs/>
                <w:color w:val="FF0000"/>
                <w:sz w:val="22"/>
                <w:szCs w:val="22"/>
              </w:rPr>
              <w:t>quivalen</w:t>
            </w:r>
            <w:proofErr w:type="spellEnd"/>
          </w:p>
          <w:p w14:paraId="174C1A8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DA33E9B"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ＭＳ 明朝"/>
          <w:sz w:val="22"/>
          <w:szCs w:val="22"/>
          <w:lang w:val="en-US"/>
        </w:rPr>
      </w:pPr>
    </w:p>
    <w:p w14:paraId="70182FFB" w14:textId="77777777" w:rsidR="00D60B0E" w:rsidRDefault="005D4517">
      <w:pPr>
        <w:rPr>
          <w:rFonts w:eastAsia="ＭＳ 明朝"/>
          <w:b/>
          <w:bCs/>
          <w:sz w:val="22"/>
          <w:szCs w:val="22"/>
          <w:u w:val="single"/>
        </w:rPr>
      </w:pPr>
      <w:r>
        <w:rPr>
          <w:rFonts w:eastAsia="ＭＳ 明朝"/>
          <w:b/>
          <w:bCs/>
          <w:sz w:val="22"/>
          <w:szCs w:val="22"/>
          <w:u w:val="single"/>
        </w:rPr>
        <w:t>Updated Proposed agreement 4.1</w:t>
      </w:r>
    </w:p>
    <w:p w14:paraId="6AF5A2E6"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C772EF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0100EAE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B3F501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C4D0C1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02D5B2E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5B3D655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D65AC7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20977894"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11ED5F8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5A7708D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ambiguity  issue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lastRenderedPageBreak/>
              <w:t>Considering above comments and also Qualcomm’s comment, we can discuss this proposal for working assumption in GTW session if time allows.</w:t>
            </w:r>
          </w:p>
          <w:p w14:paraId="3B437546" w14:textId="77777777" w:rsidR="00D60B0E" w:rsidRDefault="005D4517">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4.1</w:t>
            </w:r>
          </w:p>
          <w:p w14:paraId="25F6CCA8"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081614C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6A9FCD8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0F9C3BD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42EEDF0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60EF832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5F869CE5"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4A3DEC7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ＭＳ 明朝"/>
          <w:sz w:val="22"/>
          <w:szCs w:val="22"/>
          <w:lang w:val="en-US"/>
        </w:rPr>
      </w:pPr>
    </w:p>
    <w:p w14:paraId="5B7FC03D" w14:textId="77777777" w:rsidR="00013447" w:rsidRDefault="00013447" w:rsidP="00013447">
      <w:pPr>
        <w:rPr>
          <w:rFonts w:eastAsia="ＭＳ 明朝"/>
          <w:b/>
          <w:bCs/>
          <w:sz w:val="22"/>
          <w:szCs w:val="22"/>
          <w:u w:val="single"/>
        </w:rPr>
      </w:pPr>
      <w:r>
        <w:rPr>
          <w:rFonts w:eastAsia="ＭＳ 明朝"/>
          <w:b/>
          <w:bCs/>
          <w:sz w:val="22"/>
          <w:szCs w:val="22"/>
          <w:u w:val="single"/>
        </w:rPr>
        <w:t xml:space="preserve">Updated Proposed </w:t>
      </w:r>
      <w:r w:rsidRPr="00013447">
        <w:rPr>
          <w:rFonts w:eastAsia="ＭＳ 明朝"/>
          <w:b/>
          <w:bCs/>
          <w:sz w:val="22"/>
          <w:szCs w:val="22"/>
          <w:u w:val="single"/>
        </w:rPr>
        <w:t>working assumption</w:t>
      </w:r>
      <w:r>
        <w:rPr>
          <w:rFonts w:eastAsia="ＭＳ 明朝"/>
          <w:b/>
          <w:bCs/>
          <w:sz w:val="22"/>
          <w:szCs w:val="22"/>
          <w:u w:val="single"/>
        </w:rPr>
        <w:t xml:space="preserve"> 4.1</w:t>
      </w:r>
    </w:p>
    <w:p w14:paraId="4EFECFE8" w14:textId="77777777" w:rsidR="00013447" w:rsidRDefault="00013447" w:rsidP="0001344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207AD8C4" w14:textId="77777777" w:rsidR="00013447" w:rsidRDefault="00013447" w:rsidP="0001344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13D5D210"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0CE87DE4" w14:textId="77777777" w:rsidR="00013447" w:rsidRDefault="00013447" w:rsidP="0001344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7B72FB28"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051A3408" w14:textId="77777777" w:rsidR="00013447" w:rsidRDefault="00013447" w:rsidP="0001344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594ACC2E" w14:textId="77777777" w:rsidR="00013447" w:rsidRDefault="00013447" w:rsidP="0001344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2587E02C" w14:textId="77777777" w:rsidR="00013447" w:rsidRDefault="00013447" w:rsidP="0001344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1368E071" w14:textId="50E49511" w:rsidR="00013447" w:rsidRDefault="00013447" w:rsidP="00013447">
      <w:pPr>
        <w:pStyle w:val="4"/>
        <w:rPr>
          <w:rFonts w:eastAsia="ＭＳ 明朝"/>
          <w:sz w:val="22"/>
          <w:szCs w:val="22"/>
        </w:rPr>
      </w:pPr>
      <w:r>
        <w:rPr>
          <w:rFonts w:eastAsia="ＭＳ 明朝"/>
          <w:sz w:val="22"/>
          <w:szCs w:val="22"/>
        </w:rPr>
        <w:lastRenderedPageBreak/>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013447" w14:paraId="397B0B2A" w14:textId="77777777" w:rsidTr="00027C81">
        <w:tc>
          <w:tcPr>
            <w:tcW w:w="1945" w:type="dxa"/>
            <w:shd w:val="clear" w:color="auto" w:fill="F2F2F2" w:themeFill="background1" w:themeFillShade="F2"/>
          </w:tcPr>
          <w:p w14:paraId="3976FC29" w14:textId="77777777" w:rsidR="00013447" w:rsidRDefault="00013447"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027C81">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027C81">
        <w:tc>
          <w:tcPr>
            <w:tcW w:w="1945" w:type="dxa"/>
          </w:tcPr>
          <w:p w14:paraId="40681F01" w14:textId="77777777" w:rsidR="00013447" w:rsidRDefault="00013447" w:rsidP="00027C81">
            <w:pPr>
              <w:spacing w:afterLines="50" w:after="120"/>
              <w:rPr>
                <w:sz w:val="22"/>
                <w:lang w:val="en-US"/>
              </w:rPr>
            </w:pPr>
          </w:p>
        </w:tc>
        <w:tc>
          <w:tcPr>
            <w:tcW w:w="7683" w:type="dxa"/>
          </w:tcPr>
          <w:p w14:paraId="757A2D8C" w14:textId="77777777" w:rsidR="00013447" w:rsidRDefault="00013447" w:rsidP="00027C81">
            <w:pPr>
              <w:spacing w:afterLines="50" w:after="120"/>
              <w:jc w:val="both"/>
              <w:rPr>
                <w:sz w:val="22"/>
                <w:lang w:val="en-US"/>
              </w:rPr>
            </w:pPr>
          </w:p>
        </w:tc>
      </w:tr>
      <w:tr w:rsidR="00013447" w14:paraId="0D654047" w14:textId="77777777" w:rsidTr="00027C81">
        <w:tc>
          <w:tcPr>
            <w:tcW w:w="1945" w:type="dxa"/>
          </w:tcPr>
          <w:p w14:paraId="00BF2A61" w14:textId="77777777" w:rsidR="00013447" w:rsidRDefault="00013447" w:rsidP="00027C81">
            <w:pPr>
              <w:spacing w:afterLines="50" w:after="120"/>
              <w:jc w:val="both"/>
              <w:rPr>
                <w:rFonts w:eastAsiaTheme="minorEastAsia"/>
                <w:sz w:val="22"/>
                <w:lang w:val="en-US" w:eastAsia="zh-CN"/>
              </w:rPr>
            </w:pPr>
          </w:p>
        </w:tc>
        <w:tc>
          <w:tcPr>
            <w:tcW w:w="7683" w:type="dxa"/>
          </w:tcPr>
          <w:p w14:paraId="40C980F6" w14:textId="77777777" w:rsidR="00013447" w:rsidRDefault="00013447" w:rsidP="00027C81">
            <w:pPr>
              <w:spacing w:afterLines="50" w:after="120"/>
              <w:jc w:val="both"/>
              <w:rPr>
                <w:rFonts w:eastAsiaTheme="minorEastAsia"/>
                <w:sz w:val="22"/>
                <w:lang w:val="en-US" w:eastAsia="zh-CN"/>
              </w:rPr>
            </w:pPr>
          </w:p>
        </w:tc>
      </w:tr>
      <w:tr w:rsidR="00013447" w14:paraId="201EE972" w14:textId="77777777" w:rsidTr="00027C81">
        <w:tc>
          <w:tcPr>
            <w:tcW w:w="1945" w:type="dxa"/>
          </w:tcPr>
          <w:p w14:paraId="005F99BF" w14:textId="77777777" w:rsidR="00013447" w:rsidRDefault="00013447" w:rsidP="00027C81">
            <w:pPr>
              <w:spacing w:afterLines="50" w:after="120"/>
              <w:jc w:val="both"/>
              <w:rPr>
                <w:rFonts w:eastAsiaTheme="minorEastAsia"/>
                <w:sz w:val="22"/>
                <w:lang w:val="en-US" w:eastAsia="zh-CN"/>
              </w:rPr>
            </w:pPr>
          </w:p>
        </w:tc>
        <w:tc>
          <w:tcPr>
            <w:tcW w:w="7683" w:type="dxa"/>
          </w:tcPr>
          <w:p w14:paraId="6E99DF78" w14:textId="77777777" w:rsidR="00013447" w:rsidRDefault="00013447" w:rsidP="00027C81">
            <w:pPr>
              <w:spacing w:afterLines="50" w:after="120"/>
              <w:jc w:val="both"/>
              <w:rPr>
                <w:rFonts w:eastAsiaTheme="minorEastAsia"/>
                <w:sz w:val="22"/>
                <w:lang w:val="en-US" w:eastAsia="zh-CN"/>
              </w:rPr>
            </w:pPr>
          </w:p>
        </w:tc>
      </w:tr>
    </w:tbl>
    <w:p w14:paraId="3D86127B" w14:textId="77777777" w:rsidR="00013447" w:rsidRDefault="00013447">
      <w:pPr>
        <w:spacing w:afterLines="50" w:after="120"/>
        <w:jc w:val="both"/>
        <w:rPr>
          <w:rFonts w:eastAsia="ＭＳ 明朝" w:hint="eastAsia"/>
          <w:sz w:val="22"/>
          <w:szCs w:val="22"/>
          <w:lang w:val="en-US"/>
        </w:rPr>
      </w:pPr>
    </w:p>
    <w:p w14:paraId="2DE17912" w14:textId="77777777" w:rsidR="00D60B0E" w:rsidRDefault="00D60B0E">
      <w:pPr>
        <w:spacing w:afterLines="50" w:after="120"/>
        <w:jc w:val="both"/>
        <w:rPr>
          <w:rFonts w:eastAsia="ＭＳ 明朝"/>
          <w:sz w:val="22"/>
          <w:szCs w:val="22"/>
          <w:lang w:val="en-US"/>
        </w:rPr>
      </w:pPr>
    </w:p>
    <w:p w14:paraId="3DEE7AA3" w14:textId="77777777" w:rsidR="00D60B0E" w:rsidRDefault="005D4517">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00E3838E"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b"/>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b"/>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b"/>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b"/>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62ECCAE3" w14:textId="77777777" w:rsidR="00D60B0E" w:rsidRDefault="005D4517">
            <w:pPr>
              <w:pStyle w:val="affb"/>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affb"/>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b"/>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b"/>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b"/>
              <w:numPr>
                <w:ilvl w:val="0"/>
                <w:numId w:val="64"/>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AB25A9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5DF70A5C" w14:textId="77777777" w:rsidR="00D60B0E" w:rsidRDefault="005D4517">
            <w:pPr>
              <w:pStyle w:val="affb"/>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affb"/>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b"/>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b"/>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affb"/>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b"/>
              <w:numPr>
                <w:ilvl w:val="0"/>
                <w:numId w:val="66"/>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60B0E" w14:paraId="06556E28" w14:textId="77777777">
        <w:tc>
          <w:tcPr>
            <w:tcW w:w="644" w:type="dxa"/>
          </w:tcPr>
          <w:p w14:paraId="772C6D36"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b"/>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b"/>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b"/>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b"/>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ＭＳ 明朝"/>
          <w:sz w:val="22"/>
          <w:szCs w:val="22"/>
        </w:rPr>
      </w:pPr>
    </w:p>
    <w:p w14:paraId="4F3E9DB9"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15EC504C"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25D13E8A"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6759002F"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5C68F2EC"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ＭＳ 明朝"/>
                <w:sz w:val="22"/>
                <w:szCs w:val="22"/>
              </w:rPr>
            </w:pPr>
          </w:p>
          <w:p w14:paraId="3F36642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24AD1A1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lastRenderedPageBreak/>
              <w:t>N</w:t>
            </w:r>
            <w:r>
              <w:rPr>
                <w:rFonts w:eastAsia="ＭＳ 明朝"/>
                <w:sz w:val="22"/>
                <w:szCs w:val="22"/>
              </w:rPr>
              <w:t>etwork indicates the band pair [3]</w:t>
            </w:r>
          </w:p>
          <w:p w14:paraId="1FCEA9BE"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56529924" w14:textId="77777777" w:rsidR="00D60B0E" w:rsidRDefault="00D60B0E">
            <w:pPr>
              <w:spacing w:afterLines="50" w:after="120"/>
              <w:jc w:val="both"/>
              <w:rPr>
                <w:rFonts w:eastAsia="ＭＳ 明朝"/>
                <w:sz w:val="22"/>
                <w:szCs w:val="22"/>
              </w:rPr>
            </w:pPr>
          </w:p>
          <w:p w14:paraId="39C9DFFB"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ＭＳ 明朝"/>
          <w:sz w:val="22"/>
          <w:szCs w:val="22"/>
        </w:rPr>
      </w:pPr>
    </w:p>
    <w:p w14:paraId="665D67D5" w14:textId="77777777" w:rsidR="00D60B0E" w:rsidRDefault="005D4517">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4.2.1</w:t>
      </w:r>
    </w:p>
    <w:p w14:paraId="51DFCD8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11DB831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D3FD54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04E6D8A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712EEF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C664137"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ko-KR"/>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lastRenderedPageBreak/>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lastRenderedPageBreak/>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DED4EF5"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3FAD59C"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6226219D"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4.2.1</w:t>
            </w:r>
          </w:p>
          <w:p w14:paraId="6BE46F2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358A2E2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111A2E9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34794FB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CF2D2B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A8A0CF8"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lastRenderedPageBreak/>
              <w:t>A</w:t>
            </w:r>
            <w:r>
              <w:rPr>
                <w:rFonts w:eastAsia="ＭＳ 明朝"/>
                <w:b/>
                <w:bCs/>
                <w:color w:val="FF0000"/>
                <w:sz w:val="22"/>
                <w:szCs w:val="22"/>
              </w:rPr>
              <w:t xml:space="preserve">lt.5: Switching period location can be determined based on RRC configuration, e.g., </w:t>
            </w:r>
            <w:proofErr w:type="spellStart"/>
            <w:r>
              <w:rPr>
                <w:rFonts w:eastAsia="ＭＳ 明朝"/>
                <w:b/>
                <w:bCs/>
                <w:color w:val="FF0000"/>
                <w:sz w:val="22"/>
                <w:szCs w:val="22"/>
              </w:rPr>
              <w:t>uplinkTxSwitchingPeriodLocation</w:t>
            </w:r>
            <w:proofErr w:type="spellEnd"/>
          </w:p>
          <w:p w14:paraId="1D206E2C"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Switching period location can be determined based on the priority list of bands configured to the UE, e.g., using </w:t>
            </w:r>
            <w:proofErr w:type="spellStart"/>
            <w:r>
              <w:rPr>
                <w:rFonts w:eastAsia="ＭＳ 明朝"/>
                <w:b/>
                <w:bCs/>
                <w:color w:val="FF0000"/>
                <w:sz w:val="22"/>
                <w:szCs w:val="22"/>
              </w:rPr>
              <w:t>uplinkTxSwitchingCarrier</w:t>
            </w:r>
            <w:proofErr w:type="spellEnd"/>
          </w:p>
          <w:p w14:paraId="002F4D01" w14:textId="77777777" w:rsidR="00D60B0E" w:rsidRDefault="00D60B0E">
            <w:pPr>
              <w:spacing w:afterLines="50" w:after="120"/>
              <w:jc w:val="both"/>
              <w:rPr>
                <w:rFonts w:eastAsia="ＭＳ 明朝"/>
                <w:sz w:val="22"/>
              </w:rPr>
            </w:pPr>
          </w:p>
        </w:tc>
      </w:tr>
    </w:tbl>
    <w:p w14:paraId="59A8C3AF" w14:textId="77777777" w:rsidR="00D60B0E" w:rsidRDefault="00D60B0E">
      <w:pPr>
        <w:spacing w:afterLines="50" w:after="120"/>
        <w:jc w:val="both"/>
        <w:rPr>
          <w:rFonts w:eastAsia="ＭＳ 明朝"/>
          <w:sz w:val="22"/>
          <w:szCs w:val="22"/>
        </w:rPr>
      </w:pPr>
    </w:p>
    <w:p w14:paraId="3A680085" w14:textId="77777777" w:rsidR="00D60B0E" w:rsidRDefault="005D4517">
      <w:pPr>
        <w:rPr>
          <w:rFonts w:eastAsia="ＭＳ 明朝"/>
          <w:b/>
          <w:bCs/>
          <w:sz w:val="22"/>
          <w:szCs w:val="22"/>
          <w:u w:val="single"/>
        </w:rPr>
      </w:pPr>
      <w:r>
        <w:rPr>
          <w:rFonts w:eastAsia="ＭＳ 明朝"/>
          <w:b/>
          <w:bCs/>
          <w:sz w:val="22"/>
          <w:szCs w:val="22"/>
          <w:u w:val="single"/>
        </w:rPr>
        <w:t>Updated Proposed agreement 4.2.1</w:t>
      </w:r>
    </w:p>
    <w:p w14:paraId="42E8B007"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73B5E1D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3A60B7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3413832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6B9BCA6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52B0E40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6729B2B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45B926B0"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26"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lastRenderedPageBreak/>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Down-select one of following alternatives for the ambiguity issue on switching period location </w:t>
            </w:r>
            <w:r>
              <w:rPr>
                <w:rFonts w:eastAsia="ＭＳ 明朝"/>
                <w:b/>
                <w:bCs/>
                <w:color w:val="C00000"/>
                <w:sz w:val="22"/>
                <w:szCs w:val="22"/>
                <w:lang w:eastAsia="en-US"/>
              </w:rPr>
              <w:t xml:space="preserve">when the scheduled gap between two </w:t>
            </w:r>
            <w:r>
              <w:rPr>
                <w:rFonts w:eastAsia="ＭＳ 明朝"/>
                <w:b/>
                <w:bCs/>
                <w:color w:val="C00000"/>
                <w:sz w:val="22"/>
                <w:szCs w:val="22"/>
                <w:lang w:eastAsia="en-US"/>
              </w:rPr>
              <w:pgNum/>
            </w:r>
            <w:proofErr w:type="spellStart"/>
            <w:r>
              <w:rPr>
                <w:rFonts w:eastAsia="ＭＳ 明朝"/>
                <w:b/>
                <w:bCs/>
                <w:color w:val="C00000"/>
                <w:sz w:val="22"/>
                <w:szCs w:val="22"/>
                <w:lang w:eastAsia="en-US"/>
              </w:rPr>
              <w:t>quivalent</w:t>
            </w:r>
            <w:proofErr w:type="spellEnd"/>
            <w:r>
              <w:rPr>
                <w:rFonts w:eastAsia="ＭＳ 明朝"/>
                <w:b/>
                <w:bCs/>
                <w:color w:val="C00000"/>
                <w:sz w:val="22"/>
                <w:szCs w:val="22"/>
                <w:lang w:eastAsia="en-US"/>
              </w:rPr>
              <w:t xml:space="preserve">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ＭＳ 明朝"/>
                <w:b/>
                <w:bCs/>
                <w:sz w:val="22"/>
                <w:szCs w:val="22"/>
                <w:u w:val="single"/>
              </w:rPr>
            </w:pPr>
            <w:r>
              <w:rPr>
                <w:rFonts w:eastAsia="ＭＳ 明朝"/>
                <w:b/>
                <w:bCs/>
                <w:sz w:val="22"/>
                <w:szCs w:val="22"/>
                <w:u w:val="single"/>
              </w:rPr>
              <w:t>Updated Proposed agreement 4.2.1</w:t>
            </w:r>
          </w:p>
          <w:p w14:paraId="514408B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Down-select one of following alternatives for the ambiguity issue on switching period location </w:t>
            </w:r>
            <w:r>
              <w:rPr>
                <w:rFonts w:eastAsia="ＭＳ 明朝"/>
                <w:b/>
                <w:bCs/>
                <w:color w:val="FF0000"/>
                <w:sz w:val="22"/>
                <w:szCs w:val="22"/>
              </w:rPr>
              <w:t>[when the scheduled gap between two transmissions is smaller than the reported switching gap]</w:t>
            </w:r>
          </w:p>
          <w:p w14:paraId="3A0E197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49F38F5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Pr>
                <w:rFonts w:eastAsia="ＭＳ 明朝"/>
                <w:b/>
                <w:bCs/>
                <w:color w:val="FF0000"/>
                <w:sz w:val="22"/>
                <w:szCs w:val="22"/>
              </w:rPr>
              <w:t xml:space="preserve"> or configured</w:t>
            </w:r>
            <w:r>
              <w:rPr>
                <w:rFonts w:eastAsia="ＭＳ 明朝"/>
                <w:b/>
                <w:bCs/>
                <w:sz w:val="22"/>
                <w:szCs w:val="22"/>
              </w:rPr>
              <w:t xml:space="preserve"> based on anchor band</w:t>
            </w:r>
          </w:p>
          <w:p w14:paraId="1FCE134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3FC595F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A17913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152A5BA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1509B38A"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to reuse the Rel-16/17 approach (i.e., semi-static configuration of switching period on one of the band for </w:t>
            </w:r>
            <w:r>
              <w:rPr>
                <w:sz w:val="22"/>
              </w:rPr>
              <w:lastRenderedPageBreak/>
              <w:t>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A04AC6">
        <w:tc>
          <w:tcPr>
            <w:tcW w:w="1945" w:type="dxa"/>
          </w:tcPr>
          <w:p w14:paraId="11C67EA8"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proofErr w:type="spellStart"/>
            <w:r>
              <w:rPr>
                <w:rFonts w:eastAsiaTheme="minorEastAsia"/>
                <w:sz w:val="22"/>
                <w:lang w:val="en-US" w:eastAsia="zh-CN"/>
              </w:rPr>
              <w:t>schedulded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ＭＳ 明朝"/>
          <w:sz w:val="22"/>
          <w:szCs w:val="22"/>
        </w:rPr>
      </w:pPr>
    </w:p>
    <w:p w14:paraId="00168669" w14:textId="77777777" w:rsidR="00013447" w:rsidRDefault="00013447" w:rsidP="00013447">
      <w:pPr>
        <w:rPr>
          <w:rFonts w:eastAsia="ＭＳ 明朝"/>
          <w:b/>
          <w:bCs/>
          <w:sz w:val="22"/>
          <w:szCs w:val="22"/>
          <w:u w:val="single"/>
        </w:rPr>
      </w:pPr>
      <w:r>
        <w:rPr>
          <w:rFonts w:eastAsia="ＭＳ 明朝"/>
          <w:b/>
          <w:bCs/>
          <w:sz w:val="22"/>
          <w:szCs w:val="22"/>
          <w:u w:val="single"/>
        </w:rPr>
        <w:t>Updated Proposed agreement 4.2.1</w:t>
      </w:r>
    </w:p>
    <w:p w14:paraId="7B2F215D" w14:textId="31D76421" w:rsidR="00013447" w:rsidRPr="00013447" w:rsidRDefault="00013447" w:rsidP="00013447">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t>
      </w:r>
      <w:r w:rsidRPr="00013447">
        <w:rPr>
          <w:rFonts w:eastAsia="ＭＳ 明朝"/>
          <w:b/>
          <w:bCs/>
          <w:sz w:val="22"/>
          <w:szCs w:val="22"/>
        </w:rPr>
        <w:t>wn-select</w:t>
      </w:r>
      <w:proofErr w:type="gramEnd"/>
      <w:r w:rsidRPr="00013447">
        <w:rPr>
          <w:rFonts w:eastAsia="ＭＳ 明朝"/>
          <w:b/>
          <w:bCs/>
          <w:sz w:val="22"/>
          <w:szCs w:val="22"/>
        </w:rPr>
        <w:t xml:space="preserve">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Alt.1: Switching period location can be determined based on predefined rule such as switch-from or switch-to</w:t>
      </w:r>
    </w:p>
    <w:p w14:paraId="1512EE09"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Alt.2: Switching period location can be determined or configured based on anchor band</w:t>
      </w:r>
    </w:p>
    <w:p w14:paraId="12429A0D"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hint="eastAsia"/>
          <w:b/>
          <w:bCs/>
          <w:sz w:val="22"/>
          <w:szCs w:val="22"/>
        </w:rPr>
        <w:t>A</w:t>
      </w:r>
      <w:r w:rsidRPr="00013447">
        <w:rPr>
          <w:rFonts w:eastAsia="ＭＳ 明朝"/>
          <w:b/>
          <w:bCs/>
          <w:sz w:val="22"/>
          <w:szCs w:val="22"/>
        </w:rPr>
        <w:t xml:space="preserve">lt.5: Switching period location can be determined based on RRC configuration, e.g., </w:t>
      </w:r>
      <w:proofErr w:type="spellStart"/>
      <w:r w:rsidRPr="00013447">
        <w:rPr>
          <w:rFonts w:eastAsia="ＭＳ 明朝"/>
          <w:b/>
          <w:bCs/>
          <w:sz w:val="22"/>
          <w:szCs w:val="22"/>
        </w:rPr>
        <w:t>uplinkTxSwitchingPeriodLocation</w:t>
      </w:r>
      <w:proofErr w:type="spellEnd"/>
    </w:p>
    <w:p w14:paraId="60C17064"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hint="eastAsia"/>
          <w:b/>
          <w:bCs/>
          <w:sz w:val="22"/>
          <w:szCs w:val="22"/>
        </w:rPr>
        <w:t>A</w:t>
      </w:r>
      <w:r w:rsidRPr="00013447">
        <w:rPr>
          <w:rFonts w:eastAsia="ＭＳ 明朝"/>
          <w:b/>
          <w:bCs/>
          <w:sz w:val="22"/>
          <w:szCs w:val="22"/>
        </w:rPr>
        <w:t xml:space="preserve">lt.6: Switching period location can be determined based on the priority list of bands configured to the UE, e.g., using </w:t>
      </w:r>
      <w:proofErr w:type="spellStart"/>
      <w:r w:rsidRPr="00013447">
        <w:rPr>
          <w:rFonts w:eastAsia="ＭＳ 明朝"/>
          <w:b/>
          <w:bCs/>
          <w:sz w:val="22"/>
          <w:szCs w:val="22"/>
        </w:rPr>
        <w:t>uplinkTxSwitchingCarrier</w:t>
      </w:r>
      <w:proofErr w:type="spellEnd"/>
    </w:p>
    <w:p w14:paraId="78018963"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sz w:val="22"/>
          <w:szCs w:val="22"/>
        </w:rPr>
        <w:t>4</w:t>
      </w:r>
      <w:r>
        <w:rPr>
          <w:rFonts w:eastAsia="ＭＳ 明朝"/>
          <w:sz w:val="22"/>
          <w:szCs w:val="22"/>
        </w:rPr>
        <w:t>.</w:t>
      </w:r>
      <w:r>
        <w:rPr>
          <w:rFonts w:eastAsia="ＭＳ 明朝"/>
          <w:sz w:val="22"/>
          <w:szCs w:val="22"/>
        </w:rPr>
        <w:t>2</w:t>
      </w:r>
      <w:r>
        <w:rPr>
          <w:rFonts w:eastAsia="ＭＳ 明朝"/>
          <w:sz w:val="22"/>
          <w:szCs w:val="22"/>
        </w:rPr>
        <w:t>.</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013447" w14:paraId="5CB20955" w14:textId="77777777" w:rsidTr="00027C81">
        <w:tc>
          <w:tcPr>
            <w:tcW w:w="1945" w:type="dxa"/>
            <w:shd w:val="clear" w:color="auto" w:fill="F2F2F2" w:themeFill="background1" w:themeFillShade="F2"/>
          </w:tcPr>
          <w:p w14:paraId="36BED537" w14:textId="77777777" w:rsidR="00013447" w:rsidRDefault="00013447"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027C81">
            <w:pPr>
              <w:spacing w:afterLines="50" w:after="120"/>
              <w:jc w:val="both"/>
              <w:rPr>
                <w:sz w:val="22"/>
                <w:lang w:val="en-US"/>
              </w:rPr>
            </w:pPr>
            <w:r>
              <w:rPr>
                <w:rFonts w:hint="eastAsia"/>
                <w:sz w:val="22"/>
                <w:lang w:val="en-US"/>
              </w:rPr>
              <w:t>C</w:t>
            </w:r>
            <w:r>
              <w:rPr>
                <w:sz w:val="22"/>
                <w:lang w:val="en-US"/>
              </w:rPr>
              <w:t>omment</w:t>
            </w:r>
          </w:p>
        </w:tc>
      </w:tr>
      <w:tr w:rsidR="00013447" w14:paraId="6BA97C1C" w14:textId="77777777" w:rsidTr="00027C81">
        <w:tc>
          <w:tcPr>
            <w:tcW w:w="1945" w:type="dxa"/>
          </w:tcPr>
          <w:p w14:paraId="351CDFFD" w14:textId="77777777" w:rsidR="00013447" w:rsidRDefault="00013447" w:rsidP="00027C81">
            <w:pPr>
              <w:spacing w:afterLines="50" w:after="120"/>
              <w:rPr>
                <w:sz w:val="22"/>
                <w:lang w:val="en-US"/>
              </w:rPr>
            </w:pPr>
          </w:p>
        </w:tc>
        <w:tc>
          <w:tcPr>
            <w:tcW w:w="7683" w:type="dxa"/>
          </w:tcPr>
          <w:p w14:paraId="2FC9CC25" w14:textId="77777777" w:rsidR="00013447" w:rsidRDefault="00013447" w:rsidP="00027C81">
            <w:pPr>
              <w:spacing w:afterLines="50" w:after="120"/>
              <w:jc w:val="both"/>
              <w:rPr>
                <w:sz w:val="22"/>
                <w:lang w:val="en-US"/>
              </w:rPr>
            </w:pPr>
          </w:p>
        </w:tc>
      </w:tr>
      <w:tr w:rsidR="00013447" w14:paraId="684643E2" w14:textId="77777777" w:rsidTr="00027C81">
        <w:tc>
          <w:tcPr>
            <w:tcW w:w="1945" w:type="dxa"/>
          </w:tcPr>
          <w:p w14:paraId="600B21C0" w14:textId="77777777" w:rsidR="00013447" w:rsidRDefault="00013447" w:rsidP="00027C81">
            <w:pPr>
              <w:spacing w:afterLines="50" w:after="120"/>
              <w:jc w:val="both"/>
              <w:rPr>
                <w:rFonts w:eastAsiaTheme="minorEastAsia"/>
                <w:sz w:val="22"/>
                <w:lang w:val="en-US" w:eastAsia="zh-CN"/>
              </w:rPr>
            </w:pPr>
          </w:p>
        </w:tc>
        <w:tc>
          <w:tcPr>
            <w:tcW w:w="7683" w:type="dxa"/>
          </w:tcPr>
          <w:p w14:paraId="261AAC07" w14:textId="77777777" w:rsidR="00013447" w:rsidRDefault="00013447" w:rsidP="00027C81">
            <w:pPr>
              <w:spacing w:afterLines="50" w:after="120"/>
              <w:jc w:val="both"/>
              <w:rPr>
                <w:rFonts w:eastAsiaTheme="minorEastAsia"/>
                <w:sz w:val="22"/>
                <w:lang w:val="en-US" w:eastAsia="zh-CN"/>
              </w:rPr>
            </w:pPr>
          </w:p>
        </w:tc>
      </w:tr>
      <w:tr w:rsidR="00013447" w14:paraId="4CDC34FD" w14:textId="77777777" w:rsidTr="00027C81">
        <w:tc>
          <w:tcPr>
            <w:tcW w:w="1945" w:type="dxa"/>
          </w:tcPr>
          <w:p w14:paraId="6AA72FE8" w14:textId="77777777" w:rsidR="00013447" w:rsidRDefault="00013447" w:rsidP="00027C81">
            <w:pPr>
              <w:spacing w:afterLines="50" w:after="120"/>
              <w:jc w:val="both"/>
              <w:rPr>
                <w:rFonts w:eastAsiaTheme="minorEastAsia"/>
                <w:sz w:val="22"/>
                <w:lang w:val="en-US" w:eastAsia="zh-CN"/>
              </w:rPr>
            </w:pPr>
          </w:p>
        </w:tc>
        <w:tc>
          <w:tcPr>
            <w:tcW w:w="7683" w:type="dxa"/>
          </w:tcPr>
          <w:p w14:paraId="2AE5CC52" w14:textId="77777777" w:rsidR="00013447" w:rsidRDefault="00013447" w:rsidP="00027C81">
            <w:pPr>
              <w:spacing w:afterLines="50" w:after="120"/>
              <w:jc w:val="both"/>
              <w:rPr>
                <w:rFonts w:eastAsiaTheme="minorEastAsia"/>
                <w:sz w:val="22"/>
                <w:lang w:val="en-US" w:eastAsia="zh-CN"/>
              </w:rPr>
            </w:pPr>
          </w:p>
        </w:tc>
      </w:tr>
    </w:tbl>
    <w:p w14:paraId="6E8F0743" w14:textId="77777777" w:rsidR="00013447" w:rsidRPr="00013447" w:rsidRDefault="00013447">
      <w:pPr>
        <w:spacing w:afterLines="50" w:after="120"/>
        <w:jc w:val="both"/>
        <w:rPr>
          <w:rFonts w:eastAsia="ＭＳ 明朝" w:hint="eastAsia"/>
          <w:sz w:val="22"/>
          <w:szCs w:val="22"/>
        </w:rPr>
      </w:pPr>
    </w:p>
    <w:p w14:paraId="15144236" w14:textId="77777777" w:rsidR="00D60B0E" w:rsidRDefault="00D60B0E">
      <w:pPr>
        <w:spacing w:afterLines="50" w:after="120"/>
        <w:jc w:val="both"/>
        <w:rPr>
          <w:rFonts w:eastAsia="ＭＳ 明朝"/>
          <w:sz w:val="22"/>
          <w:szCs w:val="22"/>
        </w:rPr>
      </w:pPr>
    </w:p>
    <w:p w14:paraId="453CD906"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4.2.2</w:t>
      </w:r>
    </w:p>
    <w:p w14:paraId="4A5E98FD"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2A200BA3"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6C5DA77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FED9156"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F2EF00B"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6BB8F78"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07D9E922" w14:textId="77777777" w:rsidR="00D60B0E" w:rsidRDefault="005D4517">
            <w:pPr>
              <w:pStyle w:val="affb"/>
              <w:numPr>
                <w:ilvl w:val="0"/>
                <w:numId w:val="6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4DD1832F" w14:textId="77777777" w:rsidR="00D60B0E" w:rsidRDefault="005D4517">
            <w:pPr>
              <w:pStyle w:val="affb"/>
              <w:numPr>
                <w:ilvl w:val="0"/>
                <w:numId w:val="6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further discussion on the proposal with removing the first bullet Is necessary.</w:t>
            </w:r>
          </w:p>
          <w:p w14:paraId="6B21FE8A"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4.2.2</w:t>
            </w:r>
          </w:p>
          <w:p w14:paraId="122ED192" w14:textId="77777777" w:rsidR="00D60B0E" w:rsidRDefault="005D4517">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292A94F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3ED23D1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27E57E6" w14:textId="77777777" w:rsidR="00D60B0E" w:rsidRDefault="005D4517">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ＭＳ 明朝"/>
                <w:sz w:val="22"/>
              </w:rPr>
            </w:pPr>
          </w:p>
        </w:tc>
      </w:tr>
    </w:tbl>
    <w:p w14:paraId="34DC164C" w14:textId="77777777" w:rsidR="00D60B0E" w:rsidRDefault="00D60B0E">
      <w:pPr>
        <w:spacing w:afterLines="50" w:after="120"/>
        <w:jc w:val="both"/>
        <w:rPr>
          <w:rFonts w:eastAsia="ＭＳ 明朝"/>
          <w:color w:val="7030A0"/>
          <w:sz w:val="22"/>
          <w:szCs w:val="22"/>
          <w:lang w:val="en-US"/>
        </w:rPr>
      </w:pPr>
    </w:p>
    <w:p w14:paraId="7A50293D" w14:textId="77777777" w:rsidR="00D60B0E" w:rsidRDefault="005D4517">
      <w:pPr>
        <w:rPr>
          <w:rFonts w:eastAsia="ＭＳ 明朝"/>
          <w:b/>
          <w:bCs/>
          <w:sz w:val="22"/>
          <w:szCs w:val="22"/>
          <w:u w:val="single"/>
        </w:rPr>
      </w:pPr>
      <w:r>
        <w:rPr>
          <w:rFonts w:eastAsia="ＭＳ 明朝"/>
          <w:b/>
          <w:bCs/>
          <w:sz w:val="22"/>
          <w:szCs w:val="22"/>
          <w:u w:val="single"/>
        </w:rPr>
        <w:t>Updated Proposed agreement 4.2.2</w:t>
      </w:r>
    </w:p>
    <w:p w14:paraId="704AFBD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For the case where four bands are involved for a switching, down-select one of following alternatives for how to determine the switching period </w:t>
      </w:r>
    </w:p>
    <w:p w14:paraId="07AD9DD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2A8BFB8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73CF7A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58F6AA4C"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ＭＳ 明朝"/>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ＭＳ 明朝"/>
                <w:sz w:val="22"/>
                <w:szCs w:val="22"/>
              </w:rPr>
            </w:pPr>
            <w:proofErr w:type="spellStart"/>
            <w:r>
              <w:rPr>
                <w:rFonts w:eastAsia="ＭＳ 明朝"/>
                <w:sz w:val="22"/>
                <w:szCs w:val="22"/>
              </w:rPr>
              <w:t>e.g</w:t>
            </w:r>
            <w:proofErr w:type="spellEnd"/>
            <w:r>
              <w:rPr>
                <w:rFonts w:eastAsia="ＭＳ 明朝"/>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ＭＳ 明朝"/>
                <w:sz w:val="22"/>
                <w:szCs w:val="22"/>
              </w:rPr>
              <w:t>freq</w:t>
            </w:r>
            <w:proofErr w:type="spellEnd"/>
            <w:r>
              <w:rPr>
                <w:rFonts w:eastAsia="ＭＳ 明朝"/>
                <w:sz w:val="22"/>
                <w:szCs w:val="22"/>
              </w:rPr>
              <w:t xml:space="preserve"> gap between band A and band B is large while band C is closer to band A. </w:t>
            </w:r>
          </w:p>
          <w:p w14:paraId="0721E289" w14:textId="77777777" w:rsidR="00D60B0E" w:rsidRDefault="005D4517">
            <w:pPr>
              <w:spacing w:afterLines="50" w:after="120"/>
              <w:jc w:val="both"/>
            </w:pPr>
            <w:r>
              <w:object w:dxaOrig="4193" w:dyaOrig="4977" w14:anchorId="2FA52BF2">
                <v:shape id="_x0000_i1026" type="#_x0000_t75" style="width:209.45pt;height:249.2pt" o:ole="">
                  <v:imagedata r:id="rId11" o:title=""/>
                </v:shape>
                <o:OLEObject Type="Embed" ProgID="Visio.Drawing.15" ShapeID="_x0000_i1026" DrawAspect="Content" ObjectID="_1727264090" r:id="rId12"/>
              </w:object>
            </w:r>
          </w:p>
          <w:p w14:paraId="39FC4510" w14:textId="77777777" w:rsidR="00D60B0E" w:rsidRDefault="005D4517">
            <w:pPr>
              <w:rPr>
                <w:rFonts w:eastAsia="ＭＳ 明朝"/>
                <w:b/>
                <w:bCs/>
                <w:sz w:val="22"/>
                <w:szCs w:val="22"/>
                <w:u w:val="single"/>
              </w:rPr>
            </w:pPr>
            <w:r>
              <w:rPr>
                <w:rFonts w:eastAsia="ＭＳ 明朝"/>
                <w:b/>
                <w:bCs/>
                <w:sz w:val="22"/>
                <w:szCs w:val="22"/>
                <w:u w:val="single"/>
              </w:rPr>
              <w:t>Updated Proposed agreement 4.2.2</w:t>
            </w:r>
          </w:p>
          <w:p w14:paraId="1DF23F7F" w14:textId="77777777" w:rsidR="00D60B0E" w:rsidRDefault="005D4517">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lastRenderedPageBreak/>
              <w:t>Alt.1: Switching period is determined based on the predefined rule e.g., minimum or maximum among possible switching periods</w:t>
            </w:r>
          </w:p>
          <w:p w14:paraId="093D7209" w14:textId="77777777" w:rsidR="00D60B0E" w:rsidRDefault="005D4517">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154C886E" w14:textId="77777777" w:rsidR="00D60B0E" w:rsidRDefault="005D4517">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0E378CE2" w14:textId="77777777" w:rsidR="00D60B0E" w:rsidRDefault="005D4517">
            <w:pPr>
              <w:pStyle w:val="affb"/>
              <w:numPr>
                <w:ilvl w:val="0"/>
                <w:numId w:val="21"/>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lastRenderedPageBreak/>
              <w:t>Alt.1: Switching period is determined based on the predefined rule e.g., minimum or maximum among possible switching periods</w:t>
            </w:r>
          </w:p>
          <w:p w14:paraId="0544902A" w14:textId="77777777" w:rsidR="00D60B0E" w:rsidRDefault="005D4517">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Alt.2: Switching period is determined based on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indication or configuration</w:t>
            </w:r>
          </w:p>
          <w:p w14:paraId="325B5315" w14:textId="77777777" w:rsidR="00D60B0E" w:rsidRDefault="005D4517">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F80E574"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EF7B85"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ＭＳ 明朝"/>
                <w:sz w:val="22"/>
                <w:lang w:val="en-US"/>
              </w:rPr>
            </w:pPr>
            <w:r>
              <w:rPr>
                <w:rFonts w:eastAsia="ＭＳ 明朝"/>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ＭＳ 明朝"/>
                <w:sz w:val="22"/>
                <w:lang w:val="en-US"/>
              </w:rPr>
              <w:t>vivo’s</w:t>
            </w:r>
            <w:proofErr w:type="spellEnd"/>
            <w:r>
              <w:rPr>
                <w:rFonts w:eastAsia="ＭＳ 明朝"/>
                <w:sz w:val="22"/>
                <w:lang w:val="en-US"/>
              </w:rPr>
              <w:t xml:space="preserve">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61687A33" w14:textId="77777777" w:rsidR="00D60B0E" w:rsidRDefault="005D4517">
            <w:pPr>
              <w:rPr>
                <w:rFonts w:eastAsia="ＭＳ 明朝"/>
                <w:b/>
                <w:bCs/>
                <w:sz w:val="22"/>
                <w:szCs w:val="22"/>
                <w:u w:val="single"/>
              </w:rPr>
            </w:pPr>
            <w:r>
              <w:rPr>
                <w:rFonts w:eastAsia="ＭＳ 明朝"/>
                <w:b/>
                <w:bCs/>
                <w:sz w:val="22"/>
                <w:szCs w:val="22"/>
                <w:u w:val="single"/>
              </w:rPr>
              <w:t>Updated Proposed agreement 4.2.2</w:t>
            </w:r>
          </w:p>
          <w:p w14:paraId="0024E13B"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Pr>
                <w:rFonts w:eastAsia="ＭＳ 明朝"/>
                <w:b/>
                <w:bCs/>
                <w:color w:val="FF0000"/>
                <w:sz w:val="22"/>
                <w:szCs w:val="22"/>
              </w:rPr>
              <w:t xml:space="preserve">three or </w:t>
            </w:r>
            <w:r>
              <w:rPr>
                <w:rFonts w:eastAsia="ＭＳ 明朝"/>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58969E1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53B4972"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ＭＳ 明朝"/>
                <w:sz w:val="22"/>
              </w:rPr>
            </w:pPr>
          </w:p>
          <w:p w14:paraId="5D0A1CFC" w14:textId="77777777" w:rsidR="00D60B0E" w:rsidRDefault="005D4517">
            <w:pPr>
              <w:rPr>
                <w:rFonts w:eastAsia="ＭＳ 明朝"/>
                <w:b/>
                <w:bCs/>
                <w:color w:val="FF0000"/>
                <w:sz w:val="22"/>
                <w:szCs w:val="22"/>
                <w:u w:val="single"/>
              </w:rPr>
            </w:pPr>
            <w:r>
              <w:rPr>
                <w:rFonts w:eastAsia="ＭＳ 明朝"/>
                <w:b/>
                <w:bCs/>
                <w:color w:val="FF0000"/>
                <w:sz w:val="22"/>
                <w:szCs w:val="22"/>
                <w:u w:val="single"/>
              </w:rPr>
              <w:t>Updated Proposed agreement 4.2.3</w:t>
            </w:r>
          </w:p>
          <w:p w14:paraId="6806CB2F" w14:textId="77777777" w:rsidR="00D60B0E" w:rsidRDefault="005D4517">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lt.1: RAN1 sends LS to RAN4 to define how to determine the resulting switching period in such case</w:t>
            </w:r>
          </w:p>
          <w:p w14:paraId="0C4DAFFC" w14:textId="77777777" w:rsidR="00D60B0E" w:rsidRDefault="005D4517">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lastRenderedPageBreak/>
              <w:t>A</w:t>
            </w:r>
            <w:r>
              <w:rPr>
                <w:rFonts w:eastAsia="ＭＳ 明朝"/>
                <w:b/>
                <w:bCs/>
                <w:color w:val="FF0000"/>
                <w:sz w:val="22"/>
                <w:szCs w:val="22"/>
              </w:rPr>
              <w:t>lt.2: RAN1 defines how to determine the resulting switching period in such case</w:t>
            </w:r>
          </w:p>
          <w:p w14:paraId="1B650767" w14:textId="77777777" w:rsidR="00D60B0E" w:rsidRDefault="005D451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lt.2-1: it is max of switching periods for the involved band pairs</w:t>
            </w:r>
          </w:p>
          <w:p w14:paraId="0DD9BE62" w14:textId="77777777" w:rsidR="00D60B0E" w:rsidRDefault="005D451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lt.2-2: it is sum of max of switching periods for the involved band pairs</w:t>
            </w:r>
          </w:p>
          <w:p w14:paraId="75695F69" w14:textId="77777777" w:rsidR="00D60B0E" w:rsidRDefault="005D451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lt.2-3: it is indicated/configured by the network</w:t>
            </w:r>
          </w:p>
          <w:p w14:paraId="667E269E" w14:textId="77777777" w:rsidR="00D60B0E" w:rsidRDefault="00D60B0E">
            <w:pPr>
              <w:spacing w:afterLines="50" w:after="120"/>
              <w:jc w:val="both"/>
              <w:rPr>
                <w:rFonts w:eastAsia="ＭＳ 明朝"/>
                <w:sz w:val="22"/>
              </w:rPr>
            </w:pPr>
          </w:p>
        </w:tc>
      </w:tr>
      <w:tr w:rsidR="00D60B0E" w14:paraId="510E8EA4" w14:textId="77777777">
        <w:tc>
          <w:tcPr>
            <w:tcW w:w="1945" w:type="dxa"/>
          </w:tcPr>
          <w:p w14:paraId="5D5E5EB4"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08640752"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4.2.2. We are open between Alt.1 and Alt.2.</w:t>
            </w:r>
          </w:p>
          <w:p w14:paraId="007985CC"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hina Telecom</w:t>
            </w:r>
          </w:p>
        </w:tc>
        <w:tc>
          <w:tcPr>
            <w:tcW w:w="7683" w:type="dxa"/>
          </w:tcPr>
          <w:p w14:paraId="5E37B9B3" w14:textId="77777777" w:rsidR="00D60B0E" w:rsidRDefault="005D4517">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 xml:space="preserve">n proposed agreement 4.2.2, regarding </w:t>
            </w:r>
            <w:proofErr w:type="spellStart"/>
            <w:r>
              <w:rPr>
                <w:rFonts w:eastAsia="ＭＳ 明朝"/>
                <w:sz w:val="22"/>
                <w:lang w:val="en-US"/>
              </w:rPr>
              <w:t>Vivo’s</w:t>
            </w:r>
            <w:proofErr w:type="spellEnd"/>
            <w:r>
              <w:rPr>
                <w:rFonts w:eastAsia="ＭＳ 明朝"/>
                <w:sz w:val="22"/>
                <w:lang w:val="en-US"/>
              </w:rPr>
              <w:t xml:space="preserve"> three bands example, we think we’d better focus on option 1 which is the minimum number of </w:t>
            </w:r>
            <w:proofErr w:type="spellStart"/>
            <w:r>
              <w:rPr>
                <w:rFonts w:eastAsia="ＭＳ 明朝"/>
                <w:sz w:val="22"/>
                <w:lang w:val="en-US"/>
              </w:rPr>
              <w:t>swiching</w:t>
            </w:r>
            <w:proofErr w:type="spellEnd"/>
            <w:r>
              <w:rPr>
                <w:rFonts w:eastAsia="ＭＳ 明朝"/>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4.2.3, sending LS to RAN4 might miss the RAN1 ending time for this WI, given the cycle of LS between RAN1 and RAN4.</w:t>
            </w:r>
          </w:p>
        </w:tc>
      </w:tr>
      <w:tr w:rsidR="00E56269" w14:paraId="023B4B8B" w14:textId="77777777" w:rsidTr="00A04AC6">
        <w:tc>
          <w:tcPr>
            <w:tcW w:w="1945" w:type="dxa"/>
          </w:tcPr>
          <w:p w14:paraId="0CABC0D1" w14:textId="382358B2" w:rsidR="00E56269" w:rsidRPr="001170A6" w:rsidRDefault="00E56269" w:rsidP="00E56269">
            <w:pPr>
              <w:spacing w:afterLines="50" w:after="120"/>
              <w:jc w:val="both"/>
              <w:rPr>
                <w:rFonts w:eastAsia="ＭＳ 明朝"/>
                <w:sz w:val="22"/>
              </w:rPr>
            </w:pPr>
            <w:r>
              <w:rPr>
                <w:rFonts w:eastAsia="ＭＳ 明朝"/>
                <w:sz w:val="22"/>
                <w:lang w:eastAsia="zh-CN"/>
              </w:rPr>
              <w:t xml:space="preserve">Huawei, </w:t>
            </w:r>
            <w:proofErr w:type="spellStart"/>
            <w:r>
              <w:rPr>
                <w:rFonts w:eastAsia="ＭＳ 明朝"/>
                <w:sz w:val="22"/>
                <w:lang w:eastAsia="zh-CN"/>
              </w:rPr>
              <w:t>HiSilicon</w:t>
            </w:r>
            <w:proofErr w:type="spellEnd"/>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equivalent to carrier switching where once a carrier is switched to all two Tx chains are assumed on the carrier while all the other carriers have no Tx chains. But whether only one or both two chains are </w:t>
            </w:r>
            <w:proofErr w:type="gramStart"/>
            <w:r>
              <w:rPr>
                <w:rFonts w:eastAsiaTheme="minorEastAsia"/>
                <w:sz w:val="22"/>
                <w:lang w:val="en-US" w:eastAsia="zh-CN"/>
              </w:rPr>
              <w:t>actually used</w:t>
            </w:r>
            <w:proofErr w:type="gramEnd"/>
            <w:r>
              <w:rPr>
                <w:rFonts w:eastAsiaTheme="minorEastAsia"/>
                <w:sz w:val="22"/>
                <w:lang w:val="en-US" w:eastAsia="zh-CN"/>
              </w:rPr>
              <w:t xml:space="preserve">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affb"/>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rsidP="00E56269">
            <w:pPr>
              <w:pStyle w:val="affb"/>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rsidP="00E56269">
            <w:pPr>
              <w:pStyle w:val="affb"/>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affb"/>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 + 1Tx + 2Tx +2Tx, the situation is </w:t>
            </w:r>
            <w:proofErr w:type="gramStart"/>
            <w:r>
              <w:rPr>
                <w:rFonts w:eastAsiaTheme="minorEastAsia"/>
                <w:sz w:val="22"/>
                <w:lang w:val="en-US" w:eastAsia="zh-CN"/>
              </w:rPr>
              <w:t>similar to</w:t>
            </w:r>
            <w:proofErr w:type="gramEnd"/>
            <w:r>
              <w:rPr>
                <w:rFonts w:eastAsiaTheme="minorEastAsia"/>
                <w:sz w:val="22"/>
                <w:lang w:val="en-US" w:eastAsia="zh-CN"/>
              </w:rPr>
              <w:t xml:space="preserve">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ＭＳ 明朝"/>
                <w:sz w:val="22"/>
                <w:lang w:eastAsia="zh-CN"/>
              </w:rPr>
            </w:pPr>
          </w:p>
          <w:p w14:paraId="08085F80" w14:textId="77777777" w:rsidR="00E56269" w:rsidRDefault="00E56269" w:rsidP="00E56269">
            <w:pPr>
              <w:rPr>
                <w:rFonts w:eastAsia="ＭＳ 明朝"/>
                <w:b/>
                <w:bCs/>
                <w:sz w:val="22"/>
                <w:szCs w:val="22"/>
                <w:u w:val="single"/>
                <w:lang w:eastAsia="zh-CN"/>
              </w:rPr>
            </w:pPr>
            <w:r>
              <w:rPr>
                <w:rFonts w:eastAsia="ＭＳ 明朝"/>
                <w:b/>
                <w:bCs/>
                <w:sz w:val="22"/>
                <w:szCs w:val="22"/>
                <w:u w:val="single"/>
                <w:lang w:eastAsia="zh-CN"/>
              </w:rPr>
              <w:t>Updated Proposed agreement 4.2.2</w:t>
            </w:r>
          </w:p>
          <w:p w14:paraId="444458FD"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color w:val="00B0F0"/>
                <w:sz w:val="22"/>
                <w:szCs w:val="22"/>
                <w:lang w:eastAsia="zh-CN"/>
              </w:rPr>
            </w:pPr>
            <w:r>
              <w:rPr>
                <w:rFonts w:eastAsia="ＭＳ 明朝"/>
                <w:b/>
                <w:bCs/>
                <w:color w:val="00B0F0"/>
                <w:sz w:val="22"/>
                <w:szCs w:val="22"/>
                <w:lang w:eastAsia="en-US"/>
              </w:rPr>
              <w:t xml:space="preserve">For UL-CA Option 1, the Rel-17 mechanism to determine the length of switching gap is reused, </w:t>
            </w:r>
            <w:proofErr w:type="gramStart"/>
            <w:r>
              <w:rPr>
                <w:rFonts w:eastAsia="ＭＳ 明朝"/>
                <w:b/>
                <w:bCs/>
                <w:color w:val="00B0F0"/>
                <w:sz w:val="22"/>
                <w:szCs w:val="22"/>
                <w:lang w:eastAsia="en-US"/>
              </w:rPr>
              <w:t>i.e.</w:t>
            </w:r>
            <w:proofErr w:type="gramEnd"/>
            <w:r>
              <w:rPr>
                <w:rFonts w:eastAsia="ＭＳ 明朝"/>
                <w:b/>
                <w:bCs/>
                <w:color w:val="00B0F0"/>
                <w:sz w:val="22"/>
                <w:szCs w:val="22"/>
                <w:lang w:eastAsia="en-US"/>
              </w:rPr>
              <w:t xml:space="preserve"> the switching gap in TS 38.214 is determined by the reported switching period</w:t>
            </w:r>
          </w:p>
          <w:p w14:paraId="0D16B130"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sz w:val="22"/>
                <w:szCs w:val="22"/>
                <w:lang w:eastAsia="zh-CN"/>
              </w:rPr>
            </w:pPr>
            <w:r>
              <w:rPr>
                <w:rFonts w:eastAsia="ＭＳ 明朝"/>
                <w:b/>
                <w:bCs/>
                <w:color w:val="00B0F0"/>
                <w:sz w:val="22"/>
                <w:szCs w:val="22"/>
                <w:lang w:eastAsia="en-US"/>
              </w:rPr>
              <w:lastRenderedPageBreak/>
              <w:t>For UL-CA Option 2, f</w:t>
            </w:r>
            <w:r>
              <w:rPr>
                <w:rFonts w:eastAsia="ＭＳ 明朝"/>
                <w:b/>
                <w:bCs/>
                <w:sz w:val="22"/>
                <w:szCs w:val="22"/>
                <w:lang w:eastAsia="zh-CN"/>
              </w:rPr>
              <w:t xml:space="preserve">or the case where </w:t>
            </w:r>
            <w:r>
              <w:rPr>
                <w:rFonts w:eastAsia="ＭＳ 明朝"/>
                <w:b/>
                <w:bCs/>
                <w:color w:val="FF0000"/>
                <w:sz w:val="22"/>
                <w:szCs w:val="22"/>
                <w:lang w:eastAsia="zh-CN"/>
              </w:rPr>
              <w:t xml:space="preserve">three or </w:t>
            </w:r>
            <w:r>
              <w:rPr>
                <w:rFonts w:eastAsia="ＭＳ 明朝"/>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affb"/>
              <w:numPr>
                <w:ilvl w:val="1"/>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Alt.1: Switching period is determined based on the predefined rule e.g., </w:t>
            </w:r>
            <w:proofErr w:type="gramStart"/>
            <w:r>
              <w:rPr>
                <w:rFonts w:eastAsia="ＭＳ 明朝"/>
                <w:b/>
                <w:bCs/>
                <w:sz w:val="22"/>
                <w:szCs w:val="22"/>
                <w:lang w:eastAsia="zh-CN"/>
              </w:rPr>
              <w:t>minimum</w:t>
            </w:r>
            <w:proofErr w:type="gramEnd"/>
            <w:r>
              <w:rPr>
                <w:rFonts w:eastAsia="ＭＳ 明朝"/>
                <w:b/>
                <w:bCs/>
                <w:sz w:val="22"/>
                <w:szCs w:val="22"/>
                <w:lang w:eastAsia="zh-CN"/>
              </w:rPr>
              <w:t xml:space="preserve"> or maximum among possible switching periods</w:t>
            </w:r>
          </w:p>
          <w:p w14:paraId="7CC26409" w14:textId="77777777" w:rsidR="00E56269" w:rsidRDefault="00E56269" w:rsidP="00E56269">
            <w:pPr>
              <w:pStyle w:val="affb"/>
              <w:numPr>
                <w:ilvl w:val="1"/>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Alt.2: Switching period is determined based on </w:t>
            </w:r>
            <w:proofErr w:type="spellStart"/>
            <w:r>
              <w:rPr>
                <w:rFonts w:eastAsia="ＭＳ 明朝"/>
                <w:b/>
                <w:bCs/>
                <w:sz w:val="22"/>
                <w:szCs w:val="22"/>
                <w:lang w:eastAsia="zh-CN"/>
              </w:rPr>
              <w:t>gNB</w:t>
            </w:r>
            <w:proofErr w:type="spellEnd"/>
            <w:r>
              <w:rPr>
                <w:rFonts w:eastAsia="ＭＳ 明朝"/>
                <w:b/>
                <w:bCs/>
                <w:sz w:val="22"/>
                <w:szCs w:val="22"/>
                <w:lang w:eastAsia="zh-CN"/>
              </w:rPr>
              <w:t xml:space="preserve"> indication or configuration</w:t>
            </w:r>
          </w:p>
          <w:p w14:paraId="4884B9C3"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ＭＳ 明朝"/>
                <w:sz w:val="22"/>
                <w:lang w:eastAsia="zh-CN"/>
              </w:rPr>
            </w:pPr>
          </w:p>
          <w:p w14:paraId="2978CBD2" w14:textId="77777777" w:rsidR="00E56269" w:rsidRDefault="00E56269" w:rsidP="00E56269">
            <w:pPr>
              <w:rPr>
                <w:rFonts w:eastAsia="ＭＳ 明朝"/>
                <w:b/>
                <w:bCs/>
                <w:color w:val="FF0000"/>
                <w:sz w:val="22"/>
                <w:szCs w:val="22"/>
                <w:u w:val="single"/>
                <w:lang w:eastAsia="zh-CN"/>
              </w:rPr>
            </w:pPr>
            <w:r>
              <w:rPr>
                <w:rFonts w:eastAsia="ＭＳ 明朝"/>
                <w:b/>
                <w:bCs/>
                <w:color w:val="FF0000"/>
                <w:sz w:val="22"/>
                <w:szCs w:val="22"/>
                <w:u w:val="single"/>
                <w:lang w:eastAsia="zh-CN"/>
              </w:rPr>
              <w:t>Updated Proposed agreement 4.2.3</w:t>
            </w:r>
          </w:p>
          <w:p w14:paraId="1A2FF21C"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00B0F0"/>
                <w:sz w:val="22"/>
                <w:szCs w:val="22"/>
                <w:lang w:eastAsia="en-US"/>
              </w:rPr>
              <w:t>For UL-CA Option 2, f</w:t>
            </w:r>
            <w:r>
              <w:rPr>
                <w:rFonts w:eastAsia="ＭＳ 明朝"/>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affb"/>
              <w:numPr>
                <w:ilvl w:val="1"/>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affb"/>
              <w:numPr>
                <w:ilvl w:val="1"/>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 RAN1 defines how to determine the resulting switching period in such case</w:t>
            </w:r>
          </w:p>
          <w:p w14:paraId="3B48A54D" w14:textId="77777777" w:rsidR="00E56269" w:rsidRDefault="00E56269" w:rsidP="00E56269">
            <w:pPr>
              <w:pStyle w:val="affb"/>
              <w:numPr>
                <w:ilvl w:val="2"/>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Alt.2-1: it is max of switching periods for the involved band pairs</w:t>
            </w:r>
          </w:p>
          <w:p w14:paraId="6CFA4706" w14:textId="77777777" w:rsidR="00E56269" w:rsidRDefault="00E56269" w:rsidP="00E56269">
            <w:pPr>
              <w:pStyle w:val="affb"/>
              <w:numPr>
                <w:ilvl w:val="2"/>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ＭＳ 明朝"/>
                <w:sz w:val="22"/>
              </w:rPr>
            </w:pPr>
            <w:r>
              <w:rPr>
                <w:rFonts w:eastAsia="ＭＳ 明朝"/>
                <w:b/>
                <w:bCs/>
                <w:color w:val="FF0000"/>
                <w:sz w:val="22"/>
                <w:szCs w:val="22"/>
                <w:lang w:eastAsia="zh-CN"/>
              </w:rPr>
              <w:t>Alt.2-3: it is indicated/configured by the network</w:t>
            </w:r>
          </w:p>
        </w:tc>
      </w:tr>
      <w:tr w:rsidR="00523599" w14:paraId="24E8C5ED" w14:textId="77777777" w:rsidTr="00A04AC6">
        <w:tc>
          <w:tcPr>
            <w:tcW w:w="1945" w:type="dxa"/>
          </w:tcPr>
          <w:p w14:paraId="71333AC0" w14:textId="5630A65B" w:rsidR="00523599" w:rsidRDefault="00523599" w:rsidP="00E56269">
            <w:pPr>
              <w:spacing w:afterLines="50" w:after="120"/>
              <w:jc w:val="both"/>
              <w:rPr>
                <w:rFonts w:eastAsia="ＭＳ 明朝" w:hint="eastAsia"/>
                <w:sz w:val="22"/>
              </w:rPr>
            </w:pPr>
            <w:r>
              <w:rPr>
                <w:rFonts w:eastAsia="ＭＳ 明朝" w:hint="eastAsia"/>
                <w:sz w:val="22"/>
              </w:rPr>
              <w:lastRenderedPageBreak/>
              <w:t>M</w:t>
            </w:r>
            <w:r>
              <w:rPr>
                <w:rFonts w:eastAsia="ＭＳ 明朝"/>
                <w:sz w:val="22"/>
              </w:rPr>
              <w:t>oderator (NTT DOCOMO)</w:t>
            </w:r>
          </w:p>
        </w:tc>
        <w:tc>
          <w:tcPr>
            <w:tcW w:w="7683" w:type="dxa"/>
          </w:tcPr>
          <w:p w14:paraId="28F4CC05" w14:textId="37C8199F" w:rsidR="00523599" w:rsidRDefault="00523599" w:rsidP="00E56269">
            <w:pPr>
              <w:spacing w:afterLines="50" w:after="120"/>
              <w:jc w:val="both"/>
              <w:rPr>
                <w:rFonts w:eastAsia="ＭＳ 明朝" w:hint="eastAsia"/>
                <w:sz w:val="22"/>
                <w:lang w:val="en-US"/>
              </w:rPr>
            </w:pPr>
            <w:r>
              <w:rPr>
                <w:rFonts w:eastAsia="ＭＳ 明朝" w:hint="eastAsia"/>
                <w:sz w:val="22"/>
                <w:lang w:val="en-US"/>
              </w:rPr>
              <w:t>R</w:t>
            </w:r>
            <w:r>
              <w:rPr>
                <w:rFonts w:eastAsia="ＭＳ 明朝"/>
                <w:sz w:val="22"/>
                <w:lang w:val="en-US"/>
              </w:rPr>
              <w:t>egarding switched UL scenario, whether the ambiguity issue on switching period exists or not depends on the outcome of the discussion in 4.3 i.e., whether switching cases with 1T-1T are also allowed or not.</w:t>
            </w:r>
            <w:r>
              <w:rPr>
                <w:rFonts w:eastAsia="ＭＳ 明朝" w:hint="eastAsia"/>
                <w:sz w:val="22"/>
                <w:lang w:val="en-US"/>
              </w:rPr>
              <w:t xml:space="preserve"> </w:t>
            </w:r>
            <w:r>
              <w:rPr>
                <w:rFonts w:eastAsia="ＭＳ 明朝"/>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can check updated proposals.</w:t>
            </w:r>
          </w:p>
        </w:tc>
      </w:tr>
    </w:tbl>
    <w:p w14:paraId="37CDD625" w14:textId="3A24F576" w:rsidR="00D60B0E" w:rsidRPr="00523599" w:rsidRDefault="00D60B0E">
      <w:pPr>
        <w:spacing w:afterLines="50" w:after="120"/>
        <w:jc w:val="both"/>
        <w:rPr>
          <w:rFonts w:eastAsia="ＭＳ 明朝"/>
          <w:color w:val="7030A0"/>
          <w:sz w:val="22"/>
          <w:szCs w:val="22"/>
        </w:rPr>
      </w:pPr>
    </w:p>
    <w:p w14:paraId="3763414A" w14:textId="77777777" w:rsidR="00523599" w:rsidRDefault="00523599" w:rsidP="00523599">
      <w:pPr>
        <w:rPr>
          <w:rFonts w:eastAsia="ＭＳ 明朝"/>
          <w:b/>
          <w:bCs/>
          <w:sz w:val="22"/>
          <w:szCs w:val="22"/>
          <w:u w:val="single"/>
        </w:rPr>
      </w:pPr>
      <w:r>
        <w:rPr>
          <w:rFonts w:eastAsia="ＭＳ 明朝"/>
          <w:b/>
          <w:bCs/>
          <w:sz w:val="22"/>
          <w:szCs w:val="22"/>
          <w:u w:val="single"/>
        </w:rPr>
        <w:t>Updated Proposed agreement 4.2.2</w:t>
      </w:r>
    </w:p>
    <w:p w14:paraId="75CC8E2B" w14:textId="77777777" w:rsidR="00523599" w:rsidRDefault="00523599" w:rsidP="0052359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sidRPr="00523599">
        <w:rPr>
          <w:rFonts w:eastAsia="ＭＳ 明朝"/>
          <w:b/>
          <w:bCs/>
          <w:sz w:val="22"/>
          <w:szCs w:val="22"/>
        </w:rPr>
        <w:t>three or</w:t>
      </w:r>
      <w:r>
        <w:rPr>
          <w:rFonts w:eastAsia="ＭＳ 明朝"/>
          <w:b/>
          <w:bCs/>
          <w:color w:val="FF0000"/>
          <w:sz w:val="22"/>
          <w:szCs w:val="22"/>
        </w:rPr>
        <w:t xml:space="preserve">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4377031A" w14:textId="77777777" w:rsidR="00523599" w:rsidRDefault="00523599" w:rsidP="0052359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47BEE379" w14:textId="77777777" w:rsidR="00523599" w:rsidRDefault="00523599" w:rsidP="0052359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129696F" w14:textId="77777777" w:rsidR="00523599" w:rsidRDefault="00523599" w:rsidP="00523599">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7E7C086B" w14:textId="2BBE9211" w:rsidR="00523599" w:rsidRDefault="00523599" w:rsidP="00523599">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sz w:val="22"/>
          <w:szCs w:val="22"/>
        </w:rPr>
        <w:t>4</w:t>
      </w:r>
      <w:r>
        <w:rPr>
          <w:rFonts w:eastAsia="ＭＳ 明朝"/>
          <w:sz w:val="22"/>
          <w:szCs w:val="22"/>
        </w:rPr>
        <w:t>.</w:t>
      </w:r>
      <w:r>
        <w:rPr>
          <w:rFonts w:eastAsia="ＭＳ 明朝"/>
          <w:sz w:val="22"/>
          <w:szCs w:val="22"/>
        </w:rPr>
        <w:t>2</w:t>
      </w:r>
      <w:r>
        <w:rPr>
          <w:rFonts w:eastAsia="ＭＳ 明朝"/>
          <w:sz w:val="22"/>
          <w:szCs w:val="22"/>
        </w:rPr>
        <w:t>.2</w:t>
      </w:r>
    </w:p>
    <w:tbl>
      <w:tblPr>
        <w:tblStyle w:val="aff6"/>
        <w:tblW w:w="0" w:type="auto"/>
        <w:tblLook w:val="04A0" w:firstRow="1" w:lastRow="0" w:firstColumn="1" w:lastColumn="0" w:noHBand="0" w:noVBand="1"/>
      </w:tblPr>
      <w:tblGrid>
        <w:gridCol w:w="1945"/>
        <w:gridCol w:w="7683"/>
      </w:tblGrid>
      <w:tr w:rsidR="00523599" w14:paraId="24B949C3" w14:textId="77777777" w:rsidTr="00027C81">
        <w:tc>
          <w:tcPr>
            <w:tcW w:w="1945" w:type="dxa"/>
            <w:shd w:val="clear" w:color="auto" w:fill="F2F2F2" w:themeFill="background1" w:themeFillShade="F2"/>
          </w:tcPr>
          <w:p w14:paraId="775BDF3D" w14:textId="77777777" w:rsidR="00523599" w:rsidRDefault="00523599"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90166E" w14:textId="77777777" w:rsidR="00523599" w:rsidRDefault="00523599" w:rsidP="00027C81">
            <w:pPr>
              <w:spacing w:afterLines="50" w:after="120"/>
              <w:jc w:val="both"/>
              <w:rPr>
                <w:sz w:val="22"/>
                <w:lang w:val="en-US"/>
              </w:rPr>
            </w:pPr>
            <w:r>
              <w:rPr>
                <w:rFonts w:hint="eastAsia"/>
                <w:sz w:val="22"/>
                <w:lang w:val="en-US"/>
              </w:rPr>
              <w:t>C</w:t>
            </w:r>
            <w:r>
              <w:rPr>
                <w:sz w:val="22"/>
                <w:lang w:val="en-US"/>
              </w:rPr>
              <w:t>omment</w:t>
            </w:r>
          </w:p>
        </w:tc>
      </w:tr>
      <w:tr w:rsidR="00523599" w14:paraId="4B490B82" w14:textId="77777777" w:rsidTr="00027C81">
        <w:tc>
          <w:tcPr>
            <w:tcW w:w="1945" w:type="dxa"/>
          </w:tcPr>
          <w:p w14:paraId="734F8279" w14:textId="77777777" w:rsidR="00523599" w:rsidRDefault="00523599" w:rsidP="00027C81">
            <w:pPr>
              <w:spacing w:afterLines="50" w:after="120"/>
              <w:rPr>
                <w:sz w:val="22"/>
                <w:lang w:val="en-US"/>
              </w:rPr>
            </w:pPr>
          </w:p>
        </w:tc>
        <w:tc>
          <w:tcPr>
            <w:tcW w:w="7683" w:type="dxa"/>
          </w:tcPr>
          <w:p w14:paraId="4C4D447B" w14:textId="77777777" w:rsidR="00523599" w:rsidRDefault="00523599" w:rsidP="00027C81">
            <w:pPr>
              <w:spacing w:afterLines="50" w:after="120"/>
              <w:jc w:val="both"/>
              <w:rPr>
                <w:sz w:val="22"/>
                <w:lang w:val="en-US"/>
              </w:rPr>
            </w:pPr>
          </w:p>
        </w:tc>
      </w:tr>
      <w:tr w:rsidR="00523599" w14:paraId="51F382C5" w14:textId="77777777" w:rsidTr="00027C81">
        <w:tc>
          <w:tcPr>
            <w:tcW w:w="1945" w:type="dxa"/>
          </w:tcPr>
          <w:p w14:paraId="4C4B587C" w14:textId="77777777" w:rsidR="00523599" w:rsidRDefault="00523599" w:rsidP="00027C81">
            <w:pPr>
              <w:spacing w:afterLines="50" w:after="120"/>
              <w:jc w:val="both"/>
              <w:rPr>
                <w:rFonts w:eastAsiaTheme="minorEastAsia"/>
                <w:sz w:val="22"/>
                <w:lang w:val="en-US" w:eastAsia="zh-CN"/>
              </w:rPr>
            </w:pPr>
          </w:p>
        </w:tc>
        <w:tc>
          <w:tcPr>
            <w:tcW w:w="7683" w:type="dxa"/>
          </w:tcPr>
          <w:p w14:paraId="018E7A39" w14:textId="77777777" w:rsidR="00523599" w:rsidRDefault="00523599" w:rsidP="00027C81">
            <w:pPr>
              <w:spacing w:afterLines="50" w:after="120"/>
              <w:jc w:val="both"/>
              <w:rPr>
                <w:rFonts w:eastAsiaTheme="minorEastAsia"/>
                <w:sz w:val="22"/>
                <w:lang w:val="en-US" w:eastAsia="zh-CN"/>
              </w:rPr>
            </w:pPr>
          </w:p>
        </w:tc>
      </w:tr>
      <w:tr w:rsidR="00523599" w14:paraId="76AC7C6F" w14:textId="77777777" w:rsidTr="00027C81">
        <w:tc>
          <w:tcPr>
            <w:tcW w:w="1945" w:type="dxa"/>
          </w:tcPr>
          <w:p w14:paraId="05ECA3E7" w14:textId="77777777" w:rsidR="00523599" w:rsidRDefault="00523599" w:rsidP="00027C81">
            <w:pPr>
              <w:spacing w:afterLines="50" w:after="120"/>
              <w:jc w:val="both"/>
              <w:rPr>
                <w:rFonts w:eastAsiaTheme="minorEastAsia"/>
                <w:sz w:val="22"/>
                <w:lang w:val="en-US" w:eastAsia="zh-CN"/>
              </w:rPr>
            </w:pPr>
          </w:p>
        </w:tc>
        <w:tc>
          <w:tcPr>
            <w:tcW w:w="7683" w:type="dxa"/>
          </w:tcPr>
          <w:p w14:paraId="625875CF" w14:textId="77777777" w:rsidR="00523599" w:rsidRDefault="00523599" w:rsidP="00027C81">
            <w:pPr>
              <w:spacing w:afterLines="50" w:after="120"/>
              <w:jc w:val="both"/>
              <w:rPr>
                <w:rFonts w:eastAsiaTheme="minorEastAsia"/>
                <w:sz w:val="22"/>
                <w:lang w:val="en-US" w:eastAsia="zh-CN"/>
              </w:rPr>
            </w:pPr>
          </w:p>
        </w:tc>
      </w:tr>
    </w:tbl>
    <w:p w14:paraId="36E9836A" w14:textId="77777777" w:rsidR="00523599" w:rsidRPr="00523599" w:rsidRDefault="00523599">
      <w:pPr>
        <w:spacing w:afterLines="50" w:after="120"/>
        <w:jc w:val="both"/>
        <w:rPr>
          <w:rFonts w:eastAsia="ＭＳ 明朝" w:hint="eastAsia"/>
          <w:color w:val="7030A0"/>
          <w:sz w:val="22"/>
          <w:szCs w:val="22"/>
        </w:rPr>
      </w:pPr>
    </w:p>
    <w:p w14:paraId="2D9558DE" w14:textId="77777777" w:rsidR="00523599" w:rsidRPr="00523599" w:rsidRDefault="00523599" w:rsidP="00523599">
      <w:pPr>
        <w:rPr>
          <w:rFonts w:eastAsia="ＭＳ 明朝"/>
          <w:b/>
          <w:bCs/>
          <w:sz w:val="22"/>
          <w:szCs w:val="22"/>
          <w:u w:val="single"/>
        </w:rPr>
      </w:pPr>
      <w:r w:rsidRPr="00523599">
        <w:rPr>
          <w:rFonts w:eastAsia="ＭＳ 明朝"/>
          <w:b/>
          <w:bCs/>
          <w:sz w:val="22"/>
          <w:szCs w:val="22"/>
          <w:u w:val="single"/>
        </w:rPr>
        <w:t>Updated Proposed agreement 4.2.3</w:t>
      </w:r>
    </w:p>
    <w:p w14:paraId="557F0CD2" w14:textId="77777777" w:rsidR="00523599" w:rsidRPr="00523599" w:rsidRDefault="00523599" w:rsidP="00523599">
      <w:pPr>
        <w:pStyle w:val="affb"/>
        <w:numPr>
          <w:ilvl w:val="0"/>
          <w:numId w:val="21"/>
        </w:numPr>
        <w:spacing w:afterLines="50" w:after="120"/>
        <w:ind w:leftChars="0"/>
        <w:jc w:val="both"/>
        <w:rPr>
          <w:rFonts w:eastAsia="ＭＳ 明朝"/>
          <w:b/>
          <w:bCs/>
          <w:sz w:val="22"/>
          <w:szCs w:val="22"/>
        </w:rPr>
      </w:pPr>
      <w:r w:rsidRPr="00523599">
        <w:rPr>
          <w:rFonts w:eastAsia="ＭＳ 明朝"/>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affb"/>
        <w:numPr>
          <w:ilvl w:val="1"/>
          <w:numId w:val="21"/>
        </w:numPr>
        <w:spacing w:afterLines="50" w:after="120"/>
        <w:ind w:leftChars="0"/>
        <w:jc w:val="both"/>
        <w:rPr>
          <w:rFonts w:eastAsia="ＭＳ 明朝"/>
          <w:b/>
          <w:bCs/>
          <w:sz w:val="22"/>
          <w:szCs w:val="22"/>
        </w:rPr>
      </w:pPr>
      <w:r w:rsidRPr="00523599">
        <w:rPr>
          <w:rFonts w:eastAsia="ＭＳ 明朝"/>
          <w:b/>
          <w:bCs/>
          <w:sz w:val="22"/>
          <w:szCs w:val="22"/>
        </w:rPr>
        <w:t>RAN1 defines how to determine the resulting switching period in such case</w:t>
      </w:r>
    </w:p>
    <w:p w14:paraId="06CCE9E3" w14:textId="77777777" w:rsidR="00523599" w:rsidRPr="00523599" w:rsidRDefault="00523599" w:rsidP="00523599">
      <w:pPr>
        <w:pStyle w:val="affb"/>
        <w:numPr>
          <w:ilvl w:val="2"/>
          <w:numId w:val="21"/>
        </w:numPr>
        <w:spacing w:afterLines="50" w:after="120"/>
        <w:ind w:leftChars="0"/>
        <w:jc w:val="both"/>
        <w:rPr>
          <w:rFonts w:eastAsia="ＭＳ 明朝"/>
          <w:b/>
          <w:bCs/>
          <w:sz w:val="22"/>
          <w:szCs w:val="22"/>
        </w:rPr>
      </w:pPr>
      <w:r w:rsidRPr="00523599">
        <w:rPr>
          <w:rFonts w:eastAsia="ＭＳ 明朝" w:hint="eastAsia"/>
          <w:b/>
          <w:bCs/>
          <w:sz w:val="22"/>
          <w:szCs w:val="22"/>
        </w:rPr>
        <w:lastRenderedPageBreak/>
        <w:t>A</w:t>
      </w:r>
      <w:r w:rsidRPr="00523599">
        <w:rPr>
          <w:rFonts w:eastAsia="ＭＳ 明朝"/>
          <w:b/>
          <w:bCs/>
          <w:sz w:val="22"/>
          <w:szCs w:val="22"/>
        </w:rPr>
        <w:t>lt.2-1: it is max of switching periods for the involved band pairs</w:t>
      </w:r>
    </w:p>
    <w:p w14:paraId="7E356F38" w14:textId="77777777" w:rsidR="00523599" w:rsidRPr="00523599" w:rsidRDefault="00523599" w:rsidP="00523599">
      <w:pPr>
        <w:pStyle w:val="affb"/>
        <w:numPr>
          <w:ilvl w:val="2"/>
          <w:numId w:val="21"/>
        </w:numPr>
        <w:spacing w:afterLines="50" w:after="120"/>
        <w:ind w:leftChars="0"/>
        <w:jc w:val="both"/>
        <w:rPr>
          <w:rFonts w:eastAsia="ＭＳ 明朝"/>
          <w:b/>
          <w:bCs/>
          <w:sz w:val="22"/>
          <w:szCs w:val="22"/>
        </w:rPr>
      </w:pPr>
      <w:r w:rsidRPr="00523599">
        <w:rPr>
          <w:rFonts w:eastAsia="ＭＳ 明朝" w:hint="eastAsia"/>
          <w:b/>
          <w:bCs/>
          <w:sz w:val="22"/>
          <w:szCs w:val="22"/>
        </w:rPr>
        <w:t>A</w:t>
      </w:r>
      <w:r w:rsidRPr="00523599">
        <w:rPr>
          <w:rFonts w:eastAsia="ＭＳ 明朝"/>
          <w:b/>
          <w:bCs/>
          <w:sz w:val="22"/>
          <w:szCs w:val="22"/>
        </w:rPr>
        <w:t>lt.2-2: it is sum of max of switching periods for the involved band pairs</w:t>
      </w:r>
    </w:p>
    <w:p w14:paraId="62F8BBAA" w14:textId="77777777" w:rsidR="00523599" w:rsidRPr="00523599" w:rsidRDefault="00523599" w:rsidP="00523599">
      <w:pPr>
        <w:pStyle w:val="affb"/>
        <w:numPr>
          <w:ilvl w:val="2"/>
          <w:numId w:val="21"/>
        </w:numPr>
        <w:spacing w:afterLines="50" w:after="120"/>
        <w:ind w:leftChars="0"/>
        <w:jc w:val="both"/>
        <w:rPr>
          <w:rFonts w:eastAsia="ＭＳ 明朝"/>
          <w:b/>
          <w:bCs/>
          <w:sz w:val="22"/>
          <w:szCs w:val="22"/>
        </w:rPr>
      </w:pPr>
      <w:r w:rsidRPr="00523599">
        <w:rPr>
          <w:rFonts w:eastAsia="ＭＳ 明朝" w:hint="eastAsia"/>
          <w:b/>
          <w:bCs/>
          <w:sz w:val="22"/>
          <w:szCs w:val="22"/>
        </w:rPr>
        <w:t>A</w:t>
      </w:r>
      <w:r w:rsidRPr="00523599">
        <w:rPr>
          <w:rFonts w:eastAsia="ＭＳ 明朝"/>
          <w:b/>
          <w:bCs/>
          <w:sz w:val="22"/>
          <w:szCs w:val="22"/>
        </w:rPr>
        <w:t>lt.2-3: it is indicated/configured by the network</w:t>
      </w:r>
    </w:p>
    <w:p w14:paraId="540AEC82" w14:textId="1A89BB7C" w:rsidR="00523599" w:rsidRDefault="00523599" w:rsidP="00523599">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w:t>
      </w:r>
      <w:r>
        <w:rPr>
          <w:rFonts w:eastAsia="ＭＳ 明朝"/>
          <w:sz w:val="22"/>
          <w:szCs w:val="22"/>
        </w:rPr>
        <w:t>3</w:t>
      </w:r>
    </w:p>
    <w:tbl>
      <w:tblPr>
        <w:tblStyle w:val="aff6"/>
        <w:tblW w:w="0" w:type="auto"/>
        <w:tblLook w:val="04A0" w:firstRow="1" w:lastRow="0" w:firstColumn="1" w:lastColumn="0" w:noHBand="0" w:noVBand="1"/>
      </w:tblPr>
      <w:tblGrid>
        <w:gridCol w:w="1945"/>
        <w:gridCol w:w="7683"/>
      </w:tblGrid>
      <w:tr w:rsidR="00523599" w14:paraId="705EB23D" w14:textId="77777777" w:rsidTr="00027C81">
        <w:tc>
          <w:tcPr>
            <w:tcW w:w="1945" w:type="dxa"/>
            <w:shd w:val="clear" w:color="auto" w:fill="F2F2F2" w:themeFill="background1" w:themeFillShade="F2"/>
          </w:tcPr>
          <w:p w14:paraId="42201689" w14:textId="77777777" w:rsidR="00523599" w:rsidRDefault="00523599"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027C81">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027C81">
        <w:tc>
          <w:tcPr>
            <w:tcW w:w="1945" w:type="dxa"/>
          </w:tcPr>
          <w:p w14:paraId="7BE8B7BB" w14:textId="77777777" w:rsidR="00523599" w:rsidRDefault="00523599" w:rsidP="00027C81">
            <w:pPr>
              <w:spacing w:afterLines="50" w:after="120"/>
              <w:rPr>
                <w:sz w:val="22"/>
                <w:lang w:val="en-US"/>
              </w:rPr>
            </w:pPr>
          </w:p>
        </w:tc>
        <w:tc>
          <w:tcPr>
            <w:tcW w:w="7683" w:type="dxa"/>
          </w:tcPr>
          <w:p w14:paraId="29DD7E97" w14:textId="77777777" w:rsidR="00523599" w:rsidRDefault="00523599" w:rsidP="00027C81">
            <w:pPr>
              <w:spacing w:afterLines="50" w:after="120"/>
              <w:jc w:val="both"/>
              <w:rPr>
                <w:sz w:val="22"/>
                <w:lang w:val="en-US"/>
              </w:rPr>
            </w:pPr>
          </w:p>
        </w:tc>
      </w:tr>
      <w:tr w:rsidR="00523599" w14:paraId="0CEF86EF" w14:textId="77777777" w:rsidTr="00027C81">
        <w:tc>
          <w:tcPr>
            <w:tcW w:w="1945" w:type="dxa"/>
          </w:tcPr>
          <w:p w14:paraId="1FDB97F2" w14:textId="77777777" w:rsidR="00523599" w:rsidRDefault="00523599" w:rsidP="00027C81">
            <w:pPr>
              <w:spacing w:afterLines="50" w:after="120"/>
              <w:jc w:val="both"/>
              <w:rPr>
                <w:rFonts w:eastAsiaTheme="minorEastAsia"/>
                <w:sz w:val="22"/>
                <w:lang w:val="en-US" w:eastAsia="zh-CN"/>
              </w:rPr>
            </w:pPr>
          </w:p>
        </w:tc>
        <w:tc>
          <w:tcPr>
            <w:tcW w:w="7683" w:type="dxa"/>
          </w:tcPr>
          <w:p w14:paraId="4660DC48" w14:textId="77777777" w:rsidR="00523599" w:rsidRDefault="00523599" w:rsidP="00027C81">
            <w:pPr>
              <w:spacing w:afterLines="50" w:after="120"/>
              <w:jc w:val="both"/>
              <w:rPr>
                <w:rFonts w:eastAsiaTheme="minorEastAsia"/>
                <w:sz w:val="22"/>
                <w:lang w:val="en-US" w:eastAsia="zh-CN"/>
              </w:rPr>
            </w:pPr>
          </w:p>
        </w:tc>
      </w:tr>
      <w:tr w:rsidR="00523599" w14:paraId="53755B0C" w14:textId="77777777" w:rsidTr="00027C81">
        <w:tc>
          <w:tcPr>
            <w:tcW w:w="1945" w:type="dxa"/>
          </w:tcPr>
          <w:p w14:paraId="5C182AF5" w14:textId="77777777" w:rsidR="00523599" w:rsidRDefault="00523599" w:rsidP="00027C81">
            <w:pPr>
              <w:spacing w:afterLines="50" w:after="120"/>
              <w:jc w:val="both"/>
              <w:rPr>
                <w:rFonts w:eastAsiaTheme="minorEastAsia"/>
                <w:sz w:val="22"/>
                <w:lang w:val="en-US" w:eastAsia="zh-CN"/>
              </w:rPr>
            </w:pPr>
          </w:p>
        </w:tc>
        <w:tc>
          <w:tcPr>
            <w:tcW w:w="7683" w:type="dxa"/>
          </w:tcPr>
          <w:p w14:paraId="2634D252" w14:textId="77777777" w:rsidR="00523599" w:rsidRDefault="00523599" w:rsidP="00027C81">
            <w:pPr>
              <w:spacing w:afterLines="50" w:after="120"/>
              <w:jc w:val="both"/>
              <w:rPr>
                <w:rFonts w:eastAsiaTheme="minorEastAsia"/>
                <w:sz w:val="22"/>
                <w:lang w:val="en-US" w:eastAsia="zh-CN"/>
              </w:rPr>
            </w:pPr>
          </w:p>
        </w:tc>
      </w:tr>
    </w:tbl>
    <w:p w14:paraId="6E9D25F1" w14:textId="63E14A1C" w:rsidR="00D60B0E" w:rsidRDefault="00D60B0E">
      <w:pPr>
        <w:spacing w:afterLines="50" w:after="120"/>
        <w:jc w:val="both"/>
        <w:rPr>
          <w:rFonts w:eastAsia="ＭＳ 明朝"/>
          <w:sz w:val="22"/>
          <w:szCs w:val="22"/>
        </w:rPr>
      </w:pPr>
    </w:p>
    <w:p w14:paraId="54E4F401" w14:textId="77777777" w:rsidR="00523599" w:rsidRPr="00523599" w:rsidRDefault="00523599">
      <w:pPr>
        <w:spacing w:afterLines="50" w:after="120"/>
        <w:jc w:val="both"/>
        <w:rPr>
          <w:rFonts w:eastAsia="ＭＳ 明朝" w:hint="eastAsia"/>
          <w:sz w:val="22"/>
          <w:szCs w:val="22"/>
        </w:rPr>
      </w:pPr>
    </w:p>
    <w:p w14:paraId="1DC57534" w14:textId="77777777" w:rsidR="00D60B0E" w:rsidRDefault="005D4517">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3B2E2009"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lastRenderedPageBreak/>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4D6A3ABD" w14:textId="77777777" w:rsidR="00D60B0E" w:rsidRDefault="005D4517">
            <w:pPr>
              <w:pStyle w:val="a6"/>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a6"/>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a6"/>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a6"/>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6"/>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a6"/>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6"/>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lastRenderedPageBreak/>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b"/>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b"/>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b"/>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77658B3" w14:textId="77777777" w:rsidR="00D60B0E" w:rsidRDefault="005D4517">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 xml:space="preserve">Tx state of each band, may be contiguous CA </w:t>
                  </w:r>
                  <w:r>
                    <w:rPr>
                      <w:lang w:eastAsia="zh-CN"/>
                    </w:rPr>
                    <w:lastRenderedPageBreak/>
                    <w:t>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b"/>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b"/>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b"/>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ＭＳ 明朝"/>
          <w:sz w:val="22"/>
          <w:szCs w:val="22"/>
        </w:rPr>
      </w:pPr>
    </w:p>
    <w:p w14:paraId="617C5B22"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5A267D2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119C71A1"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39BFD7E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Ulwhen</w:t>
            </w:r>
            <w:proofErr w:type="spellEnd"/>
            <w:r>
              <w:rPr>
                <w:rFonts w:eastAsia="ＭＳ 明朝"/>
                <w:sz w:val="22"/>
                <w:szCs w:val="22"/>
              </w:rPr>
              <w:t xml:space="preserve"> more than two bands are involved in a switching [2], [6], [8]</w:t>
            </w:r>
          </w:p>
          <w:p w14:paraId="0FCA650E" w14:textId="77777777" w:rsidR="00D60B0E" w:rsidRDefault="00D60B0E">
            <w:pPr>
              <w:spacing w:afterLines="50" w:after="120"/>
              <w:jc w:val="both"/>
              <w:rPr>
                <w:rFonts w:eastAsia="ＭＳ 明朝"/>
                <w:sz w:val="22"/>
                <w:szCs w:val="22"/>
              </w:rPr>
            </w:pPr>
          </w:p>
          <w:p w14:paraId="62937D09"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2660DA47" w14:textId="77777777" w:rsidR="00523599" w:rsidRDefault="00523599" w:rsidP="00523599">
            <w:pPr>
              <w:pStyle w:val="affb"/>
              <w:ind w:left="960"/>
              <w:rPr>
                <w:rFonts w:eastAsia="ＭＳ 明朝" w:hint="eastAsia"/>
                <w:sz w:val="22"/>
                <w:szCs w:val="22"/>
              </w:rPr>
            </w:pPr>
          </w:p>
          <w:p w14:paraId="4F30AFE4" w14:textId="77777777" w:rsidR="00D60B0E" w:rsidRDefault="00D60B0E">
            <w:pPr>
              <w:pStyle w:val="affb"/>
              <w:ind w:left="960"/>
              <w:rPr>
                <w:rFonts w:eastAsia="ＭＳ 明朝"/>
                <w:sz w:val="22"/>
                <w:szCs w:val="22"/>
              </w:rPr>
            </w:pPr>
          </w:p>
          <w:p w14:paraId="19D88DB4"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23C0FDFF"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3DDCDDAE"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5D311EF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3E5B2FC2" w14:textId="77777777" w:rsidR="00D60B0E" w:rsidRDefault="00D60B0E">
      <w:pPr>
        <w:spacing w:afterLines="50" w:after="120"/>
        <w:jc w:val="both"/>
        <w:rPr>
          <w:rFonts w:eastAsia="ＭＳ 明朝"/>
          <w:sz w:val="22"/>
          <w:szCs w:val="22"/>
        </w:rPr>
      </w:pPr>
    </w:p>
    <w:p w14:paraId="4B43F367"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4.3</w:t>
      </w:r>
    </w:p>
    <w:p w14:paraId="366A0BDB"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1D55AFF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41A6EA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0514972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01F75E6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09ED67D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73B57574"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48C7FAE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3AF12365"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FE7AB5D" w14:textId="77777777" w:rsidR="00D60B0E" w:rsidRDefault="005D4517">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to support 1T+1T switching cases even for switched UL as in [3], [5], [17]. For example, if only </w:t>
            </w:r>
            <w:r>
              <w:rPr>
                <w:sz w:val="22"/>
                <w:lang w:val="en-US"/>
              </w:rPr>
              <w:lastRenderedPageBreak/>
              <w:t>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4.3</w:t>
            </w:r>
          </w:p>
          <w:p w14:paraId="251DDE1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05DEEAB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BBB372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83FB27B"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2EAECDF6" w14:textId="77777777" w:rsidR="00D60B0E" w:rsidRDefault="005D4517">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03200F7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FFE0B7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ＭＳ 明朝"/>
          <w:sz w:val="22"/>
          <w:szCs w:val="22"/>
          <w:lang w:val="en-US"/>
        </w:rPr>
      </w:pPr>
    </w:p>
    <w:p w14:paraId="34BCB248" w14:textId="77777777" w:rsidR="00D60B0E" w:rsidRDefault="005D4517">
      <w:pPr>
        <w:rPr>
          <w:rFonts w:eastAsia="ＭＳ 明朝"/>
          <w:b/>
          <w:bCs/>
          <w:sz w:val="22"/>
          <w:szCs w:val="22"/>
          <w:u w:val="single"/>
        </w:rPr>
      </w:pPr>
      <w:r>
        <w:rPr>
          <w:rFonts w:eastAsia="ＭＳ 明朝"/>
          <w:b/>
          <w:bCs/>
          <w:sz w:val="22"/>
          <w:szCs w:val="22"/>
          <w:u w:val="single"/>
        </w:rPr>
        <w:t>Updated Proposed agreement 4.3</w:t>
      </w:r>
    </w:p>
    <w:p w14:paraId="46104873"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79B84AE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1FEA337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6C480E4"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B919AEB" w14:textId="77777777" w:rsidR="00D60B0E" w:rsidRDefault="005D451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4BF11F6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C4DCFB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0275708"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BB8BEB1"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9784CAB" w14:textId="77777777" w:rsidR="00D60B0E" w:rsidRDefault="005D4517">
            <w:pPr>
              <w:spacing w:afterLines="50" w:after="120"/>
              <w:jc w:val="both"/>
              <w:rPr>
                <w:rFonts w:eastAsia="ＭＳ 明朝"/>
                <w:sz w:val="22"/>
                <w:lang w:val="en-US"/>
              </w:rPr>
            </w:pPr>
            <w:r>
              <w:rPr>
                <w:rFonts w:eastAsia="ＭＳ 明朝"/>
                <w:sz w:val="22"/>
                <w:lang w:val="en-US"/>
              </w:rPr>
              <w:lastRenderedPageBreak/>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ＭＳ 明朝"/>
                <w:b/>
                <w:bCs/>
                <w:sz w:val="22"/>
                <w:szCs w:val="22"/>
                <w:u w:val="single"/>
              </w:rPr>
            </w:pPr>
            <w:r>
              <w:rPr>
                <w:rFonts w:eastAsia="ＭＳ 明朝"/>
                <w:b/>
                <w:bCs/>
                <w:sz w:val="22"/>
                <w:szCs w:val="22"/>
                <w:u w:val="single"/>
              </w:rPr>
              <w:t>Updated Proposed agreement 4.3</w:t>
            </w:r>
          </w:p>
          <w:p w14:paraId="459A24A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457C182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C142DCF"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D2E029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9272583" w14:textId="77777777" w:rsidR="00D60B0E" w:rsidRDefault="005D451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1DD702C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5C91A31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A2AA8A8" w14:textId="77777777" w:rsidR="00D60B0E" w:rsidRDefault="005D4517">
            <w:pPr>
              <w:pStyle w:val="affb"/>
              <w:numPr>
                <w:ilvl w:val="2"/>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ＭＳ 明朝"/>
                <w:sz w:val="22"/>
              </w:rPr>
            </w:pPr>
          </w:p>
        </w:tc>
      </w:tr>
      <w:tr w:rsidR="00D60B0E" w14:paraId="074F1B30" w14:textId="77777777">
        <w:tc>
          <w:tcPr>
            <w:tcW w:w="1945" w:type="dxa"/>
          </w:tcPr>
          <w:p w14:paraId="3AC380F6"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138CDBCE" w14:textId="77777777" w:rsidR="00D60B0E" w:rsidRDefault="005D4517">
            <w:pPr>
              <w:pStyle w:val="affb"/>
              <w:numPr>
                <w:ilvl w:val="1"/>
                <w:numId w:val="21"/>
              </w:numPr>
              <w:spacing w:afterLines="50" w:after="120"/>
              <w:ind w:leftChars="0"/>
              <w:jc w:val="both"/>
              <w:rPr>
                <w:rFonts w:eastAsia="ＭＳ 明朝"/>
                <w:b/>
                <w:bCs/>
              </w:rPr>
            </w:pPr>
            <w:r>
              <w:rPr>
                <w:rFonts w:eastAsia="ＭＳ 明朝"/>
                <w:b/>
                <w:bCs/>
              </w:rPr>
              <w:lastRenderedPageBreak/>
              <w:t>Existing conditions where the switching period is required can be reused for Rel-18 UL Tx switching with 3 or 4 bands when only two bands are involved in a switching</w:t>
            </w:r>
          </w:p>
          <w:p w14:paraId="1DD91D91"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73D71626" w14:textId="77777777" w:rsidR="00D60B0E" w:rsidRDefault="005D4517">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1D79B807" w14:textId="77777777" w:rsidR="00D60B0E" w:rsidRDefault="005D4517">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6195A0B5" w14:textId="77777777" w:rsidR="00D60B0E" w:rsidRDefault="005D4517">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44433A7D" w14:textId="77777777" w:rsidR="00D60B0E" w:rsidRDefault="005D4517">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6227951D" w14:textId="77777777" w:rsidR="00D60B0E" w:rsidRDefault="005D4517">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23907339" w14:textId="77777777" w:rsidR="00D60B0E" w:rsidRDefault="005D4517">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77A10495" w14:textId="77777777" w:rsidR="00D60B0E" w:rsidRDefault="00D60B0E">
            <w:pPr>
              <w:spacing w:afterLines="50" w:after="120"/>
              <w:jc w:val="both"/>
              <w:rPr>
                <w:rFonts w:eastAsia="ＭＳ 明朝"/>
                <w:sz w:val="22"/>
              </w:rPr>
            </w:pPr>
          </w:p>
          <w:p w14:paraId="7739AEC7" w14:textId="77777777" w:rsidR="00D60B0E" w:rsidRDefault="005D4517">
            <w:pPr>
              <w:spacing w:afterLines="50" w:after="120"/>
              <w:jc w:val="both"/>
              <w:rPr>
                <w:rFonts w:eastAsia="ＭＳ 明朝"/>
              </w:rPr>
            </w:pPr>
            <w:r>
              <w:rPr>
                <w:rFonts w:eastAsia="ＭＳ 明朝" w:hint="eastAsia"/>
              </w:rPr>
              <w:t>B</w:t>
            </w:r>
            <w:r>
              <w:rPr>
                <w:rFonts w:eastAsia="ＭＳ 明朝"/>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ＭＳ 明朝"/>
              </w:rPr>
            </w:pPr>
            <w:r>
              <w:rPr>
                <w:rFonts w:eastAsia="ＭＳ 明朝" w:hint="eastAsia"/>
              </w:rPr>
              <w:t>F</w:t>
            </w:r>
            <w:r>
              <w:rPr>
                <w:rFonts w:eastAsia="ＭＳ 明朝"/>
              </w:rPr>
              <w:t>or example, we can discuss following points.</w:t>
            </w:r>
          </w:p>
          <w:p w14:paraId="57BF4BB6"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3B7B6143" w14:textId="77777777" w:rsidR="00D60B0E" w:rsidRDefault="005D4517">
            <w:pPr>
              <w:spacing w:afterLines="50" w:after="120"/>
              <w:jc w:val="both"/>
              <w:rPr>
                <w:rFonts w:eastAsia="ＭＳ 明朝"/>
                <w:sz w:val="22"/>
              </w:rPr>
            </w:pPr>
            <w:r>
              <w:rPr>
                <w:rFonts w:eastAsia="ＭＳ 明朝" w:hint="eastAsia"/>
              </w:rPr>
              <w:t>S</w:t>
            </w:r>
            <w:r>
              <w:rPr>
                <w:rFonts w:eastAsia="ＭＳ 明朝"/>
              </w:rPr>
              <w:t>o, companies are encouraged to provide their views on above discussion points.</w:t>
            </w:r>
          </w:p>
        </w:tc>
      </w:tr>
    </w:tbl>
    <w:p w14:paraId="00D2BDBC" w14:textId="77777777" w:rsidR="00D60B0E" w:rsidRDefault="00D60B0E">
      <w:pPr>
        <w:spacing w:afterLines="50" w:after="120"/>
        <w:jc w:val="both"/>
        <w:rPr>
          <w:rFonts w:eastAsia="ＭＳ 明朝"/>
          <w:sz w:val="22"/>
          <w:szCs w:val="22"/>
        </w:rPr>
      </w:pPr>
    </w:p>
    <w:p w14:paraId="2FC578BD"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proofErr w:type="spellStart"/>
            <w:r w:rsidR="00523599">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ＭＳ 明朝"/>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ＭＳ 明朝"/>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ＭＳ 明朝"/>
                <w:sz w:val="22"/>
              </w:rPr>
              <w:t>switchings</w:t>
            </w:r>
            <w:proofErr w:type="spellEnd"/>
            <w:r>
              <w:rPr>
                <w:rFonts w:eastAsia="ＭＳ 明朝"/>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xml:space="preserve">.  We need to discuss how another “unused” Tx is assigned so that we can align the </w:t>
            </w:r>
            <w:r>
              <w:rPr>
                <w:rFonts w:eastAsiaTheme="minorEastAsia"/>
                <w:sz w:val="22"/>
                <w:lang w:val="en-US" w:eastAsia="zh-CN"/>
              </w:rPr>
              <w:lastRenderedPageBreak/>
              <w:t>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ＭＳ 明朝"/>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ＭＳ 明朝"/>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ＭＳ 明朝"/>
                <w:sz w:val="22"/>
              </w:rPr>
              <w:t xml:space="preserve">band pair(s), Tx can be switched between the band pair(s). Otherwise, Tx </w:t>
            </w:r>
            <w:proofErr w:type="spellStart"/>
            <w:r>
              <w:rPr>
                <w:rFonts w:eastAsia="ＭＳ 明朝"/>
                <w:sz w:val="22"/>
              </w:rPr>
              <w:t>can not</w:t>
            </w:r>
            <w:proofErr w:type="spellEnd"/>
            <w:r>
              <w:rPr>
                <w:rFonts w:eastAsia="ＭＳ 明朝"/>
                <w:sz w:val="22"/>
              </w:rPr>
              <w:t xml:space="preserve">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ＭＳ 明朝" w:hint="eastAsia"/>
                <w:sz w:val="22"/>
              </w:rPr>
              <w:t>F</w:t>
            </w:r>
            <w:r>
              <w:rPr>
                <w:rFonts w:eastAsia="ＭＳ 明朝"/>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7927A338" w14:textId="77777777" w:rsidR="00D60B0E" w:rsidRDefault="005D4517">
            <w:pPr>
              <w:pStyle w:val="affb"/>
              <w:numPr>
                <w:ilvl w:val="0"/>
                <w:numId w:val="75"/>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00AD8B71" w14:textId="77777777" w:rsidR="00D60B0E" w:rsidRDefault="005D4517">
            <w:pPr>
              <w:spacing w:afterLines="50" w:after="120"/>
              <w:jc w:val="both"/>
              <w:rPr>
                <w:rFonts w:eastAsia="ＭＳ 明朝"/>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 xml:space="preserve">set to </w:t>
            </w:r>
            <w:r w:rsidR="00523599">
              <w:rPr>
                <w:i/>
                <w:lang w:val="en-US"/>
              </w:rPr>
              <w:t>‘</w:t>
            </w:r>
            <w:proofErr w:type="spellStart"/>
            <w:r>
              <w:rPr>
                <w:rFonts w:eastAsia="Times New Roman"/>
                <w:i/>
                <w:iCs/>
                <w:lang w:eastAsia="en-GB"/>
              </w:rPr>
              <w:t>switchedUL</w:t>
            </w:r>
            <w:proofErr w:type="spellEnd"/>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lastRenderedPageBreak/>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 xml:space="preserve">be one way to balance UE complexity and </w:t>
            </w:r>
            <w:proofErr w:type="spellStart"/>
            <w:r>
              <w:rPr>
                <w:rFonts w:eastAsia="SimSun" w:hint="eastAsia"/>
                <w:sz w:val="22"/>
                <w:lang w:val="en-US" w:eastAsia="zh-CN"/>
              </w:rPr>
              <w:t>gNB</w:t>
            </w:r>
            <w:proofErr w:type="spellEnd"/>
            <w:r>
              <w:rPr>
                <w:rFonts w:eastAsia="SimSun" w:hint="eastAsia"/>
                <w:sz w:val="22"/>
                <w:lang w:val="en-US" w:eastAsia="zh-CN"/>
              </w:rPr>
              <w:t xml:space="preserve">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AF76D23"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122D586"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there are some misunderstandings and it would be good to have clarifications</w:t>
            </w:r>
            <w:r>
              <w:rPr>
                <w:rFonts w:eastAsia="ＭＳ 明朝" w:hint="eastAsia"/>
                <w:sz w:val="22"/>
                <w:lang w:val="en-US"/>
              </w:rPr>
              <w:t>.</w:t>
            </w:r>
          </w:p>
          <w:p w14:paraId="30662842" w14:textId="77777777" w:rsidR="00D60B0E" w:rsidRDefault="005D4517">
            <w:pPr>
              <w:spacing w:afterLines="50" w:after="120"/>
              <w:jc w:val="both"/>
              <w:rPr>
                <w:sz w:val="22"/>
                <w:lang w:val="en-US"/>
              </w:rPr>
            </w:pPr>
            <w:r>
              <w:rPr>
                <w:rFonts w:eastAsia="ＭＳ 明朝" w:hint="eastAsia"/>
                <w:sz w:val="22"/>
                <w:lang w:val="en-US"/>
              </w:rPr>
              <w:t>F</w:t>
            </w:r>
            <w:r>
              <w:rPr>
                <w:rFonts w:eastAsia="ＭＳ 明朝"/>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b"/>
              <w:numPr>
                <w:ilvl w:val="0"/>
                <w:numId w:val="78"/>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 xml:space="preserve">or switched UL, if UE supports up to 2 ports UL transmission on all the bands in the band combination, only switching cases (Tx chain states) with 2T are </w:t>
            </w:r>
            <w:r>
              <w:rPr>
                <w:rFonts w:eastAsia="ＭＳ 明朝"/>
                <w:sz w:val="22"/>
              </w:rPr>
              <w:lastRenderedPageBreak/>
              <w:t>assumed (like 2T-2T mode in Rel-17) or switching cases (Tx chain states) with 1T-1T can also be assumed?</w:t>
            </w:r>
          </w:p>
          <w:p w14:paraId="5FF3983A"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Only switching cases (Tx chain states) with 2T are assumed</w:t>
            </w:r>
          </w:p>
          <w:p w14:paraId="1F23D68B"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N</w:t>
            </w:r>
            <w:r>
              <w:rPr>
                <w:rFonts w:eastAsia="ＭＳ 明朝"/>
                <w:sz w:val="22"/>
              </w:rPr>
              <w:t>ew H3C, (DCM), ZTE, CTC, CMCC, QCM, HW</w:t>
            </w:r>
          </w:p>
          <w:p w14:paraId="3CEA546F"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(Tx chain states) with 1T-1T (</w:t>
            </w:r>
            <w:r>
              <w:rPr>
                <w:sz w:val="22"/>
                <w:lang w:val="en-US"/>
              </w:rPr>
              <w:t>one Tx chain is associated with one band and another Tx chain is associated with another band</w:t>
            </w:r>
            <w:r>
              <w:rPr>
                <w:rFonts w:eastAsia="ＭＳ 明朝"/>
                <w:sz w:val="22"/>
              </w:rPr>
              <w:t>) can also be assumed</w:t>
            </w:r>
          </w:p>
          <w:p w14:paraId="04B5FA2C"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(DCM), LG</w:t>
            </w:r>
            <w:r>
              <w:rPr>
                <w:rFonts w:eastAsia="ＭＳ 明朝"/>
                <w:sz w:val="22"/>
                <w:lang w:val="en-US"/>
              </w:rPr>
              <w:t>, OPPO</w:t>
            </w:r>
          </w:p>
          <w:p w14:paraId="544B2746" w14:textId="77777777" w:rsidR="00D60B0E" w:rsidRDefault="005D4517">
            <w:pPr>
              <w:pStyle w:val="affb"/>
              <w:numPr>
                <w:ilvl w:val="0"/>
                <w:numId w:val="78"/>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ＭＳ 明朝"/>
                <w:sz w:val="22"/>
              </w:rPr>
            </w:pPr>
            <w:r>
              <w:rPr>
                <w:rFonts w:eastAsia="ＭＳ 明朝"/>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ＭＳ 明朝"/>
                <w:sz w:val="22"/>
              </w:rPr>
            </w:pPr>
            <w:r>
              <w:rPr>
                <w:rFonts w:eastAsia="ＭＳ 明朝" w:hint="eastAsia"/>
                <w:sz w:val="22"/>
              </w:rPr>
              <w:t>Q</w:t>
            </w:r>
            <w:r>
              <w:rPr>
                <w:rFonts w:eastAsia="ＭＳ 明朝"/>
                <w:sz w:val="22"/>
              </w:rPr>
              <w:t>CM, (HW)</w:t>
            </w:r>
          </w:p>
          <w:p w14:paraId="2AF80978" w14:textId="77777777" w:rsidR="00D60B0E" w:rsidRDefault="005D4517">
            <w:pPr>
              <w:pStyle w:val="affb"/>
              <w:numPr>
                <w:ilvl w:val="1"/>
                <w:numId w:val="78"/>
              </w:numPr>
              <w:ind w:leftChars="0"/>
              <w:rPr>
                <w:rFonts w:eastAsia="ＭＳ 明朝"/>
                <w:sz w:val="22"/>
              </w:rPr>
            </w:pPr>
            <w:r>
              <w:rPr>
                <w:rFonts w:eastAsia="ＭＳ 明朝"/>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(New H3C), Xiaomi, DCM, ZTE, (CMCC), LG</w:t>
            </w:r>
            <w:r>
              <w:rPr>
                <w:rFonts w:eastAsia="ＭＳ 明朝"/>
                <w:sz w:val="22"/>
                <w:lang w:val="en-US"/>
              </w:rPr>
              <w:t>, OPPO</w:t>
            </w:r>
          </w:p>
          <w:p w14:paraId="19111FFE" w14:textId="77777777" w:rsidR="00D60B0E" w:rsidRDefault="005D4517">
            <w:pPr>
              <w:pStyle w:val="affb"/>
              <w:numPr>
                <w:ilvl w:val="0"/>
                <w:numId w:val="78"/>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should not be assumed (i.e., reduce the number of switching cases)</w:t>
            </w:r>
          </w:p>
          <w:p w14:paraId="7C367F02"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CMCC, QCM</w:t>
            </w:r>
          </w:p>
          <w:p w14:paraId="51B37326"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can still be assumed</w:t>
            </w:r>
          </w:p>
          <w:p w14:paraId="6C5569B8"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D</w:t>
            </w:r>
            <w:r>
              <w:rPr>
                <w:rFonts w:eastAsia="ＭＳ 明朝"/>
                <w:sz w:val="22"/>
              </w:rPr>
              <w:t>CM, (LG)</w:t>
            </w:r>
            <w:r>
              <w:rPr>
                <w:rFonts w:eastAsia="ＭＳ 明朝"/>
                <w:sz w:val="22"/>
                <w:lang w:val="en-US"/>
              </w:rPr>
              <w:t>, OPPO</w:t>
            </w:r>
          </w:p>
          <w:p w14:paraId="23C5ADC8" w14:textId="77777777" w:rsidR="00D60B0E" w:rsidRDefault="00D60B0E">
            <w:pPr>
              <w:spacing w:afterLines="50" w:after="120"/>
              <w:jc w:val="both"/>
              <w:rPr>
                <w:rFonts w:eastAsia="ＭＳ 明朝"/>
                <w:sz w:val="22"/>
              </w:rPr>
            </w:pPr>
          </w:p>
          <w:p w14:paraId="71A8A7E5"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ＭＳ 明朝" w:hint="eastAsia"/>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ＭＳ 明朝" w:hint="eastAsia"/>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can check the proposal based on discussion so far.</w:t>
            </w:r>
          </w:p>
        </w:tc>
      </w:tr>
    </w:tbl>
    <w:p w14:paraId="5B6D1BFC" w14:textId="28B97B83" w:rsidR="00D60B0E" w:rsidRDefault="00D60B0E">
      <w:pPr>
        <w:spacing w:afterLines="50" w:after="120"/>
        <w:jc w:val="both"/>
        <w:rPr>
          <w:rFonts w:eastAsia="ＭＳ 明朝"/>
          <w:sz w:val="22"/>
          <w:szCs w:val="22"/>
        </w:rPr>
      </w:pPr>
    </w:p>
    <w:p w14:paraId="71894A16" w14:textId="2D1B3E73" w:rsidR="00523599" w:rsidRDefault="00523599" w:rsidP="00523599">
      <w:pPr>
        <w:rPr>
          <w:rFonts w:eastAsia="ＭＳ 明朝"/>
          <w:b/>
          <w:bCs/>
          <w:sz w:val="22"/>
          <w:szCs w:val="22"/>
          <w:u w:val="single"/>
        </w:rPr>
      </w:pPr>
      <w:r>
        <w:rPr>
          <w:rFonts w:eastAsia="ＭＳ 明朝"/>
          <w:b/>
          <w:bCs/>
          <w:sz w:val="22"/>
          <w:szCs w:val="22"/>
          <w:u w:val="single"/>
        </w:rPr>
        <w:t xml:space="preserve">Proposed </w:t>
      </w:r>
      <w:r>
        <w:rPr>
          <w:rFonts w:eastAsia="ＭＳ 明朝"/>
          <w:b/>
          <w:bCs/>
          <w:sz w:val="22"/>
          <w:szCs w:val="22"/>
          <w:u w:val="single"/>
        </w:rPr>
        <w:t>working assumption</w:t>
      </w:r>
      <w:r>
        <w:rPr>
          <w:rFonts w:eastAsia="ＭＳ 明朝"/>
          <w:b/>
          <w:bCs/>
          <w:sz w:val="22"/>
          <w:szCs w:val="22"/>
          <w:u w:val="single"/>
        </w:rPr>
        <w:t xml:space="preserve"> 4.3</w:t>
      </w:r>
      <w:r>
        <w:rPr>
          <w:rFonts w:eastAsia="ＭＳ 明朝"/>
          <w:b/>
          <w:bCs/>
          <w:sz w:val="22"/>
          <w:szCs w:val="22"/>
          <w:u w:val="single"/>
        </w:rPr>
        <w:t>.1</w:t>
      </w:r>
    </w:p>
    <w:p w14:paraId="6EC4088F" w14:textId="78424F78" w:rsidR="00523599" w:rsidRPr="00607F90" w:rsidRDefault="00523599" w:rsidP="00523599">
      <w:pPr>
        <w:pStyle w:val="affb"/>
        <w:numPr>
          <w:ilvl w:val="0"/>
          <w:numId w:val="91"/>
        </w:numPr>
        <w:spacing w:afterLines="50" w:after="120"/>
        <w:ind w:leftChars="0"/>
        <w:jc w:val="both"/>
        <w:rPr>
          <w:rFonts w:eastAsia="ＭＳ 明朝"/>
          <w:sz w:val="22"/>
          <w:szCs w:val="22"/>
        </w:rPr>
      </w:pPr>
      <w:r w:rsidRPr="00523599">
        <w:rPr>
          <w:rFonts w:eastAsia="ＭＳ 明朝"/>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affb"/>
        <w:numPr>
          <w:ilvl w:val="1"/>
          <w:numId w:val="91"/>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w:t>
      </w:r>
      <w:r>
        <w:rPr>
          <w:rFonts w:eastAsia="ＭＳ 明朝"/>
          <w:b/>
          <w:bCs/>
          <w:sz w:val="22"/>
          <w:szCs w:val="22"/>
        </w:rPr>
        <w:t>{</w:t>
      </w:r>
      <w:r>
        <w:rPr>
          <w:rFonts w:eastAsia="ＭＳ 明朝"/>
          <w:b/>
          <w:bCs/>
          <w:sz w:val="22"/>
          <w:szCs w:val="22"/>
        </w:rPr>
        <w:t>0</w:t>
      </w:r>
      <w:r>
        <w:rPr>
          <w:rFonts w:eastAsia="ＭＳ 明朝"/>
          <w:b/>
          <w:bCs/>
          <w:sz w:val="22"/>
          <w:szCs w:val="22"/>
        </w:rPr>
        <w:t>T,</w:t>
      </w:r>
      <w:r>
        <w:rPr>
          <w:rFonts w:eastAsia="ＭＳ 明朝"/>
          <w:b/>
          <w:bCs/>
          <w:sz w:val="22"/>
          <w:szCs w:val="22"/>
        </w:rPr>
        <w:t>2</w:t>
      </w:r>
      <w:r>
        <w:rPr>
          <w:rFonts w:eastAsia="ＭＳ 明朝"/>
          <w:b/>
          <w:bCs/>
          <w:sz w:val="22"/>
          <w:szCs w:val="22"/>
        </w:rPr>
        <w:t>T,0T}</w:t>
      </w:r>
      <w:r>
        <w:rPr>
          <w:rFonts w:eastAsia="ＭＳ 明朝"/>
          <w:b/>
          <w:bCs/>
          <w:sz w:val="22"/>
          <w:szCs w:val="22"/>
        </w:rPr>
        <w:t xml:space="preserve">, </w:t>
      </w:r>
      <w:r>
        <w:rPr>
          <w:rFonts w:eastAsia="ＭＳ 明朝"/>
          <w:b/>
          <w:bCs/>
          <w:sz w:val="22"/>
          <w:szCs w:val="22"/>
        </w:rPr>
        <w:t>{</w:t>
      </w:r>
      <w:r>
        <w:rPr>
          <w:rFonts w:eastAsia="ＭＳ 明朝"/>
          <w:b/>
          <w:bCs/>
          <w:sz w:val="22"/>
          <w:szCs w:val="22"/>
        </w:rPr>
        <w:t>0</w:t>
      </w:r>
      <w:r>
        <w:rPr>
          <w:rFonts w:eastAsia="ＭＳ 明朝"/>
          <w:b/>
          <w:bCs/>
          <w:sz w:val="22"/>
          <w:szCs w:val="22"/>
        </w:rPr>
        <w:t>T,0T,</w:t>
      </w:r>
      <w:r>
        <w:rPr>
          <w:rFonts w:eastAsia="ＭＳ 明朝"/>
          <w:b/>
          <w:bCs/>
          <w:sz w:val="22"/>
          <w:szCs w:val="22"/>
        </w:rPr>
        <w:t>2</w:t>
      </w:r>
      <w:r>
        <w:rPr>
          <w:rFonts w:eastAsia="ＭＳ 明朝"/>
          <w:b/>
          <w:bCs/>
          <w:sz w:val="22"/>
          <w:szCs w:val="22"/>
        </w:rPr>
        <w:t>T}</w:t>
      </w:r>
      <w:r>
        <w:rPr>
          <w:rFonts w:eastAsia="ＭＳ 明朝"/>
          <w:b/>
          <w:bCs/>
          <w:sz w:val="22"/>
          <w:szCs w:val="22"/>
        </w:rPr>
        <w:t xml:space="preserve">) are assumed </w:t>
      </w:r>
    </w:p>
    <w:p w14:paraId="2E35965C" w14:textId="17403A8B" w:rsidR="00607F90" w:rsidRPr="00607F90" w:rsidRDefault="00607F90" w:rsidP="00607F90">
      <w:pPr>
        <w:pStyle w:val="affb"/>
        <w:numPr>
          <w:ilvl w:val="1"/>
          <w:numId w:val="91"/>
        </w:numPr>
        <w:spacing w:afterLines="50" w:after="120"/>
        <w:ind w:leftChars="0"/>
        <w:jc w:val="both"/>
        <w:rPr>
          <w:rFonts w:eastAsia="ＭＳ 明朝" w:hint="eastAsia"/>
          <w:sz w:val="22"/>
          <w:szCs w:val="22"/>
        </w:rPr>
      </w:pPr>
      <w:r>
        <w:rPr>
          <w:rFonts w:eastAsia="ＭＳ 明朝"/>
          <w:b/>
          <w:bCs/>
          <w:sz w:val="22"/>
          <w:szCs w:val="22"/>
        </w:rPr>
        <w:t xml:space="preserve">In case of </w:t>
      </w:r>
      <w:r>
        <w:rPr>
          <w:rFonts w:eastAsia="ＭＳ 明朝"/>
          <w:b/>
          <w:bCs/>
          <w:sz w:val="22"/>
          <w:szCs w:val="22"/>
        </w:rPr>
        <w:t>4</w:t>
      </w:r>
      <w:r>
        <w:rPr>
          <w:rFonts w:eastAsia="ＭＳ 明朝"/>
          <w:b/>
          <w:bCs/>
          <w:sz w:val="22"/>
          <w:szCs w:val="22"/>
        </w:rPr>
        <w:t xml:space="preserve"> bands, </w:t>
      </w:r>
      <w:r>
        <w:rPr>
          <w:rFonts w:eastAsia="ＭＳ 明朝"/>
          <w:b/>
          <w:bCs/>
          <w:sz w:val="22"/>
          <w:szCs w:val="22"/>
        </w:rPr>
        <w:t>4</w:t>
      </w:r>
      <w:r>
        <w:rPr>
          <w:rFonts w:eastAsia="ＭＳ 明朝"/>
          <w:b/>
          <w:bCs/>
          <w:sz w:val="22"/>
          <w:szCs w:val="22"/>
        </w:rPr>
        <w:t xml:space="preserve"> switching cases ({2T,0T,0T</w:t>
      </w:r>
      <w:r>
        <w:rPr>
          <w:rFonts w:eastAsia="ＭＳ 明朝"/>
          <w:b/>
          <w:bCs/>
          <w:sz w:val="22"/>
          <w:szCs w:val="22"/>
        </w:rPr>
        <w:t>,0T</w:t>
      </w:r>
      <w:r>
        <w:rPr>
          <w:rFonts w:eastAsia="ＭＳ 明朝"/>
          <w:b/>
          <w:bCs/>
          <w:sz w:val="22"/>
          <w:szCs w:val="22"/>
        </w:rPr>
        <w:t>},</w:t>
      </w:r>
      <w:r>
        <w:rPr>
          <w:rFonts w:eastAsia="ＭＳ 明朝"/>
          <w:b/>
          <w:bCs/>
          <w:sz w:val="22"/>
          <w:szCs w:val="22"/>
        </w:rPr>
        <w:t xml:space="preserve"> </w:t>
      </w:r>
      <w:r>
        <w:rPr>
          <w:rFonts w:eastAsia="ＭＳ 明朝"/>
          <w:b/>
          <w:bCs/>
          <w:sz w:val="22"/>
          <w:szCs w:val="22"/>
        </w:rPr>
        <w:t>{0T,2T,0T</w:t>
      </w:r>
      <w:r>
        <w:rPr>
          <w:rFonts w:eastAsia="ＭＳ 明朝"/>
          <w:b/>
          <w:bCs/>
          <w:sz w:val="22"/>
          <w:szCs w:val="22"/>
        </w:rPr>
        <w:t>,0T</w:t>
      </w:r>
      <w:r>
        <w:rPr>
          <w:rFonts w:eastAsia="ＭＳ 明朝"/>
          <w:b/>
          <w:bCs/>
          <w:sz w:val="22"/>
          <w:szCs w:val="22"/>
        </w:rPr>
        <w:t>},</w:t>
      </w:r>
      <w:r>
        <w:rPr>
          <w:rFonts w:eastAsia="ＭＳ 明朝"/>
          <w:b/>
          <w:bCs/>
          <w:sz w:val="22"/>
          <w:szCs w:val="22"/>
        </w:rPr>
        <w:t xml:space="preserve"> </w:t>
      </w:r>
      <w:r>
        <w:rPr>
          <w:rFonts w:eastAsia="ＭＳ 明朝"/>
          <w:b/>
          <w:bCs/>
          <w:sz w:val="22"/>
          <w:szCs w:val="22"/>
        </w:rPr>
        <w:t>{0T,0T,2T</w:t>
      </w:r>
      <w:r>
        <w:rPr>
          <w:rFonts w:eastAsia="ＭＳ 明朝"/>
          <w:b/>
          <w:bCs/>
          <w:sz w:val="22"/>
          <w:szCs w:val="22"/>
        </w:rPr>
        <w:t>,0T</w:t>
      </w:r>
      <w:r>
        <w:rPr>
          <w:rFonts w:eastAsia="ＭＳ 明朝"/>
          <w:b/>
          <w:bCs/>
          <w:sz w:val="22"/>
          <w:szCs w:val="22"/>
        </w:rPr>
        <w:t>}</w:t>
      </w:r>
      <w:r>
        <w:rPr>
          <w:rFonts w:eastAsia="ＭＳ 明朝"/>
          <w:b/>
          <w:bCs/>
          <w:sz w:val="22"/>
          <w:szCs w:val="22"/>
        </w:rPr>
        <w:t>, {0T,0T,0T,2T}</w:t>
      </w:r>
      <w:r>
        <w:rPr>
          <w:rFonts w:eastAsia="ＭＳ 明朝"/>
          <w:b/>
          <w:bCs/>
          <w:sz w:val="22"/>
          <w:szCs w:val="22"/>
        </w:rPr>
        <w:t xml:space="preserve">) are assumed </w:t>
      </w:r>
    </w:p>
    <w:p w14:paraId="5C0C8232" w14:textId="336913C3" w:rsidR="00523599" w:rsidRDefault="00523599" w:rsidP="00523599">
      <w:pPr>
        <w:pStyle w:val="affb"/>
        <w:numPr>
          <w:ilvl w:val="0"/>
          <w:numId w:val="91"/>
        </w:numPr>
        <w:spacing w:afterLines="50" w:after="120"/>
        <w:ind w:leftChars="0"/>
        <w:jc w:val="both"/>
        <w:rPr>
          <w:rFonts w:eastAsia="ＭＳ 明朝"/>
          <w:b/>
          <w:bCs/>
          <w:sz w:val="22"/>
          <w:szCs w:val="22"/>
        </w:rPr>
      </w:pPr>
      <w:r w:rsidRPr="00523599">
        <w:rPr>
          <w:rFonts w:eastAsia="ＭＳ 明朝"/>
          <w:b/>
          <w:bCs/>
          <w:sz w:val="22"/>
          <w:szCs w:val="22"/>
        </w:rPr>
        <w:lastRenderedPageBreak/>
        <w:t>For switched UL, if UE supports up to 2 ports UL transmission only on some of the bands, for the band where 2 ports UL transmission is not supported, switching cases (Tx chain states) with 1T</w:t>
      </w:r>
      <w:r w:rsidR="00607F90">
        <w:rPr>
          <w:rFonts w:eastAsia="ＭＳ 明朝"/>
          <w:b/>
          <w:bCs/>
          <w:sz w:val="22"/>
          <w:szCs w:val="22"/>
        </w:rPr>
        <w:t>-</w:t>
      </w:r>
      <w:r w:rsidRPr="00523599">
        <w:rPr>
          <w:rFonts w:eastAsia="ＭＳ 明朝"/>
          <w:b/>
          <w:bCs/>
          <w:sz w:val="22"/>
          <w:szCs w:val="22"/>
        </w:rPr>
        <w:t>1T can be assumed</w:t>
      </w:r>
    </w:p>
    <w:p w14:paraId="6F7BB7AD" w14:textId="141C08D6" w:rsidR="00607F90" w:rsidRDefault="00607F90" w:rsidP="00607F90">
      <w:pPr>
        <w:pStyle w:val="affb"/>
        <w:numPr>
          <w:ilvl w:val="1"/>
          <w:numId w:val="9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128BB3AA" w14:textId="4AFC4C21" w:rsidR="00607F90" w:rsidRDefault="00607F90" w:rsidP="00607F90">
      <w:pPr>
        <w:pStyle w:val="affb"/>
        <w:numPr>
          <w:ilvl w:val="0"/>
          <w:numId w:val="91"/>
        </w:numPr>
        <w:spacing w:afterLines="50" w:after="120"/>
        <w:ind w:leftChars="0"/>
        <w:jc w:val="both"/>
        <w:rPr>
          <w:rFonts w:eastAsia="ＭＳ 明朝"/>
          <w:b/>
          <w:bCs/>
          <w:sz w:val="22"/>
          <w:szCs w:val="22"/>
        </w:rPr>
      </w:pPr>
      <w:r w:rsidRPr="00607F90">
        <w:rPr>
          <w:rFonts w:eastAsia="ＭＳ 明朝"/>
          <w:b/>
          <w:bCs/>
          <w:sz w:val="22"/>
          <w:szCs w:val="22"/>
        </w:rPr>
        <w:t>For dual UL, if UE does not support concurrent transmission on specific band pair(s)</w:t>
      </w:r>
      <w:r>
        <w:rPr>
          <w:rFonts w:eastAsia="ＭＳ 明朝"/>
          <w:b/>
          <w:bCs/>
          <w:sz w:val="22"/>
          <w:szCs w:val="22"/>
        </w:rPr>
        <w:t xml:space="preserve"> and supports up to </w:t>
      </w:r>
      <w:r w:rsidRPr="00523599">
        <w:rPr>
          <w:rFonts w:eastAsia="ＭＳ 明朝"/>
          <w:b/>
          <w:bCs/>
          <w:sz w:val="22"/>
          <w:szCs w:val="22"/>
        </w:rPr>
        <w:t>2 ports UL transmission on all the bands in the band combination</w:t>
      </w:r>
      <w:r w:rsidRPr="00607F90">
        <w:rPr>
          <w:rFonts w:eastAsia="ＭＳ 明朝"/>
          <w:b/>
          <w:bCs/>
          <w:sz w:val="22"/>
          <w:szCs w:val="22"/>
        </w:rPr>
        <w:t>, corresponding switching case(s) with 1T</w:t>
      </w:r>
      <w:r>
        <w:rPr>
          <w:rFonts w:eastAsia="ＭＳ 明朝"/>
          <w:b/>
          <w:bCs/>
          <w:sz w:val="22"/>
          <w:szCs w:val="22"/>
        </w:rPr>
        <w:t>-</w:t>
      </w:r>
      <w:r w:rsidRPr="00607F90">
        <w:rPr>
          <w:rFonts w:eastAsia="ＭＳ 明朝"/>
          <w:b/>
          <w:bCs/>
          <w:sz w:val="22"/>
          <w:szCs w:val="22"/>
        </w:rPr>
        <w:t>1T for the band pair(s) are not assumed</w:t>
      </w:r>
    </w:p>
    <w:p w14:paraId="68619B2E" w14:textId="1D2A5CE1" w:rsidR="00607F90" w:rsidRPr="00523599" w:rsidRDefault="00607F90" w:rsidP="00607F90">
      <w:pPr>
        <w:pStyle w:val="affb"/>
        <w:numPr>
          <w:ilvl w:val="1"/>
          <w:numId w:val="91"/>
        </w:numPr>
        <w:spacing w:afterLines="50" w:after="120"/>
        <w:ind w:leftChars="0"/>
        <w:jc w:val="both"/>
        <w:rPr>
          <w:rFonts w:eastAsia="ＭＳ 明朝" w:hint="eastAsia"/>
          <w:b/>
          <w:bCs/>
          <w:sz w:val="22"/>
          <w:szCs w:val="22"/>
        </w:rPr>
      </w:pPr>
      <w:r>
        <w:rPr>
          <w:rFonts w:eastAsia="ＭＳ 明朝" w:hint="eastAsia"/>
          <w:b/>
          <w:bCs/>
          <w:sz w:val="22"/>
          <w:szCs w:val="22"/>
        </w:rPr>
        <w:t>F</w:t>
      </w:r>
      <w:r>
        <w:rPr>
          <w:rFonts w:eastAsia="ＭＳ 明朝"/>
          <w:b/>
          <w:bCs/>
          <w:sz w:val="22"/>
          <w:szCs w:val="22"/>
        </w:rPr>
        <w:t xml:space="preserve">FS: if </w:t>
      </w:r>
      <w:proofErr w:type="gramStart"/>
      <w:r>
        <w:rPr>
          <w:rFonts w:eastAsia="ＭＳ 明朝"/>
          <w:b/>
          <w:bCs/>
          <w:sz w:val="22"/>
          <w:szCs w:val="22"/>
        </w:rPr>
        <w:t xml:space="preserve">UE  </w:t>
      </w:r>
      <w:r w:rsidRPr="00607F90">
        <w:rPr>
          <w:rFonts w:eastAsia="ＭＳ 明朝"/>
          <w:b/>
          <w:bCs/>
          <w:sz w:val="22"/>
          <w:szCs w:val="22"/>
        </w:rPr>
        <w:t>does</w:t>
      </w:r>
      <w:proofErr w:type="gramEnd"/>
      <w:r w:rsidRPr="00607F90">
        <w:rPr>
          <w:rFonts w:eastAsia="ＭＳ 明朝"/>
          <w:b/>
          <w:bCs/>
          <w:sz w:val="22"/>
          <w:szCs w:val="22"/>
        </w:rPr>
        <w:t xml:space="preserve"> not support concurrent transmission on specific band pair(s)</w:t>
      </w:r>
      <w:r>
        <w:rPr>
          <w:rFonts w:eastAsia="ＭＳ 明朝"/>
          <w:b/>
          <w:bCs/>
          <w:sz w:val="22"/>
          <w:szCs w:val="22"/>
        </w:rPr>
        <w:t xml:space="preserve"> and supports up to </w:t>
      </w:r>
      <w:r w:rsidRPr="00523599">
        <w:rPr>
          <w:rFonts w:eastAsia="ＭＳ 明朝"/>
          <w:b/>
          <w:bCs/>
          <w:sz w:val="22"/>
          <w:szCs w:val="22"/>
        </w:rPr>
        <w:t>2 ports UL transmission only on some of the bands</w:t>
      </w:r>
    </w:p>
    <w:p w14:paraId="6904FE9A" w14:textId="188D4692" w:rsidR="00607F90" w:rsidRDefault="00607F90" w:rsidP="00607F90">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w:t>
      </w:r>
      <w:r>
        <w:rPr>
          <w:rFonts w:eastAsia="ＭＳ 明朝"/>
          <w:sz w:val="22"/>
          <w:szCs w:val="22"/>
        </w:rPr>
        <w:t>3</w:t>
      </w:r>
      <w:r>
        <w:rPr>
          <w:rFonts w:eastAsia="ＭＳ 明朝"/>
          <w:sz w:val="22"/>
          <w:szCs w:val="22"/>
        </w:rPr>
        <w:t>.</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607F90" w14:paraId="6DC415EC" w14:textId="77777777" w:rsidTr="00027C81">
        <w:tc>
          <w:tcPr>
            <w:tcW w:w="1945" w:type="dxa"/>
            <w:shd w:val="clear" w:color="auto" w:fill="F2F2F2" w:themeFill="background1" w:themeFillShade="F2"/>
          </w:tcPr>
          <w:p w14:paraId="7FA85533" w14:textId="77777777" w:rsidR="00607F90" w:rsidRDefault="00607F90"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027C81">
            <w:pPr>
              <w:spacing w:afterLines="50" w:after="120"/>
              <w:jc w:val="both"/>
              <w:rPr>
                <w:sz w:val="22"/>
                <w:lang w:val="en-US"/>
              </w:rPr>
            </w:pPr>
            <w:r>
              <w:rPr>
                <w:rFonts w:hint="eastAsia"/>
                <w:sz w:val="22"/>
                <w:lang w:val="en-US"/>
              </w:rPr>
              <w:t>C</w:t>
            </w:r>
            <w:r>
              <w:rPr>
                <w:sz w:val="22"/>
                <w:lang w:val="en-US"/>
              </w:rPr>
              <w:t>omment</w:t>
            </w:r>
          </w:p>
        </w:tc>
      </w:tr>
      <w:tr w:rsidR="00607F90" w14:paraId="5E2B5C1E" w14:textId="77777777" w:rsidTr="00027C81">
        <w:tc>
          <w:tcPr>
            <w:tcW w:w="1945" w:type="dxa"/>
          </w:tcPr>
          <w:p w14:paraId="168A010A" w14:textId="77777777" w:rsidR="00607F90" w:rsidRDefault="00607F90" w:rsidP="00027C81">
            <w:pPr>
              <w:spacing w:afterLines="50" w:after="120"/>
              <w:rPr>
                <w:sz w:val="22"/>
                <w:lang w:val="en-US"/>
              </w:rPr>
            </w:pPr>
          </w:p>
        </w:tc>
        <w:tc>
          <w:tcPr>
            <w:tcW w:w="7683" w:type="dxa"/>
          </w:tcPr>
          <w:p w14:paraId="47568B50" w14:textId="77777777" w:rsidR="00607F90" w:rsidRDefault="00607F90" w:rsidP="00027C81">
            <w:pPr>
              <w:spacing w:afterLines="50" w:after="120"/>
              <w:jc w:val="both"/>
              <w:rPr>
                <w:sz w:val="22"/>
                <w:lang w:val="en-US"/>
              </w:rPr>
            </w:pPr>
          </w:p>
        </w:tc>
      </w:tr>
      <w:tr w:rsidR="00607F90" w14:paraId="3B4561F1" w14:textId="77777777" w:rsidTr="00027C81">
        <w:tc>
          <w:tcPr>
            <w:tcW w:w="1945" w:type="dxa"/>
          </w:tcPr>
          <w:p w14:paraId="4079E5DB" w14:textId="77777777" w:rsidR="00607F90" w:rsidRDefault="00607F90" w:rsidP="00027C81">
            <w:pPr>
              <w:spacing w:afterLines="50" w:after="120"/>
              <w:jc w:val="both"/>
              <w:rPr>
                <w:rFonts w:eastAsiaTheme="minorEastAsia"/>
                <w:sz w:val="22"/>
                <w:lang w:val="en-US" w:eastAsia="zh-CN"/>
              </w:rPr>
            </w:pPr>
          </w:p>
        </w:tc>
        <w:tc>
          <w:tcPr>
            <w:tcW w:w="7683" w:type="dxa"/>
          </w:tcPr>
          <w:p w14:paraId="1F73DF2C" w14:textId="77777777" w:rsidR="00607F90" w:rsidRDefault="00607F90" w:rsidP="00027C81">
            <w:pPr>
              <w:spacing w:afterLines="50" w:after="120"/>
              <w:jc w:val="both"/>
              <w:rPr>
                <w:rFonts w:eastAsiaTheme="minorEastAsia"/>
                <w:sz w:val="22"/>
                <w:lang w:val="en-US" w:eastAsia="zh-CN"/>
              </w:rPr>
            </w:pPr>
          </w:p>
        </w:tc>
      </w:tr>
      <w:tr w:rsidR="00607F90" w14:paraId="309768B3" w14:textId="77777777" w:rsidTr="00027C81">
        <w:tc>
          <w:tcPr>
            <w:tcW w:w="1945" w:type="dxa"/>
          </w:tcPr>
          <w:p w14:paraId="6FCB34E9" w14:textId="77777777" w:rsidR="00607F90" w:rsidRDefault="00607F90" w:rsidP="00027C81">
            <w:pPr>
              <w:spacing w:afterLines="50" w:after="120"/>
              <w:jc w:val="both"/>
              <w:rPr>
                <w:rFonts w:eastAsiaTheme="minorEastAsia"/>
                <w:sz w:val="22"/>
                <w:lang w:val="en-US" w:eastAsia="zh-CN"/>
              </w:rPr>
            </w:pPr>
          </w:p>
        </w:tc>
        <w:tc>
          <w:tcPr>
            <w:tcW w:w="7683" w:type="dxa"/>
          </w:tcPr>
          <w:p w14:paraId="61B9D118" w14:textId="77777777" w:rsidR="00607F90" w:rsidRDefault="00607F90" w:rsidP="00027C81">
            <w:pPr>
              <w:spacing w:afterLines="50" w:after="120"/>
              <w:jc w:val="both"/>
              <w:rPr>
                <w:rFonts w:eastAsiaTheme="minorEastAsia"/>
                <w:sz w:val="22"/>
                <w:lang w:val="en-US" w:eastAsia="zh-CN"/>
              </w:rPr>
            </w:pPr>
          </w:p>
        </w:tc>
      </w:tr>
    </w:tbl>
    <w:p w14:paraId="03D7832B" w14:textId="06F4C609" w:rsidR="00D60B0E" w:rsidRDefault="00D60B0E">
      <w:pPr>
        <w:spacing w:afterLines="50" w:after="120"/>
        <w:jc w:val="both"/>
        <w:rPr>
          <w:rFonts w:eastAsia="ＭＳ 明朝"/>
          <w:sz w:val="22"/>
          <w:szCs w:val="22"/>
          <w:lang w:val="en-US"/>
        </w:rPr>
      </w:pPr>
    </w:p>
    <w:p w14:paraId="775DEAC8" w14:textId="77777777" w:rsidR="00607F90" w:rsidRDefault="00607F90">
      <w:pPr>
        <w:spacing w:afterLines="50" w:after="120"/>
        <w:jc w:val="both"/>
        <w:rPr>
          <w:rFonts w:eastAsia="ＭＳ 明朝" w:hint="eastAsia"/>
          <w:sz w:val="22"/>
          <w:szCs w:val="22"/>
          <w:lang w:val="en-US"/>
        </w:rPr>
      </w:pPr>
    </w:p>
    <w:p w14:paraId="7DCFBC51"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1A47EF41"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ＭＳ 明朝"/>
          <w:sz w:val="22"/>
          <w:szCs w:val="22"/>
        </w:rPr>
      </w:pPr>
    </w:p>
    <w:p w14:paraId="31DFF478" w14:textId="77777777" w:rsidR="00D60B0E" w:rsidRDefault="005D4517">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ＭＳ 明朝"/>
          <w:b/>
          <w:bCs/>
          <w:sz w:val="22"/>
          <w:szCs w:val="22"/>
          <w:u w:val="single"/>
        </w:rPr>
      </w:pPr>
      <w:r>
        <w:rPr>
          <w:rFonts w:eastAsia="ＭＳ 明朝"/>
          <w:b/>
          <w:bCs/>
          <w:sz w:val="22"/>
          <w:szCs w:val="22"/>
          <w:u w:val="single"/>
        </w:rPr>
        <w:t>Proposed working assumption 5.1</w:t>
      </w:r>
    </w:p>
    <w:p w14:paraId="146AEEB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6553A4FC"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4"/>
        <w:gridCol w:w="8494"/>
      </w:tblGrid>
      <w:tr w:rsidR="00D60B0E" w14:paraId="0C3B054B" w14:textId="77777777">
        <w:tc>
          <w:tcPr>
            <w:tcW w:w="1945"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tc>
          <w:tcPr>
            <w:tcW w:w="1945" w:type="dxa"/>
          </w:tcPr>
          <w:p w14:paraId="4F46BC07" w14:textId="77777777" w:rsidR="00D60B0E" w:rsidRDefault="005D4517">
            <w:pPr>
              <w:spacing w:afterLines="50" w:after="120"/>
              <w:jc w:val="both"/>
              <w:rPr>
                <w:sz w:val="22"/>
                <w:lang w:val="en-US"/>
              </w:rPr>
            </w:pPr>
            <w:r>
              <w:rPr>
                <w:sz w:val="22"/>
                <w:lang w:val="en-US"/>
              </w:rPr>
              <w:t>MediaTek</w:t>
            </w:r>
          </w:p>
        </w:tc>
        <w:tc>
          <w:tcPr>
            <w:tcW w:w="7683"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tc>
          <w:tcPr>
            <w:tcW w:w="1945" w:type="dxa"/>
          </w:tcPr>
          <w:p w14:paraId="06BABCCF" w14:textId="77777777" w:rsidR="00D60B0E" w:rsidRDefault="005D4517">
            <w:pPr>
              <w:spacing w:afterLines="50" w:after="120"/>
              <w:jc w:val="both"/>
              <w:rPr>
                <w:sz w:val="22"/>
                <w:lang w:val="en-US"/>
              </w:rPr>
            </w:pPr>
            <w:r>
              <w:rPr>
                <w:sz w:val="22"/>
                <w:lang w:val="en-US"/>
              </w:rPr>
              <w:t>Qualcomm</w:t>
            </w:r>
          </w:p>
        </w:tc>
        <w:tc>
          <w:tcPr>
            <w:tcW w:w="7683"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tc>
          <w:tcPr>
            <w:tcW w:w="1945"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tc>
          <w:tcPr>
            <w:tcW w:w="1945" w:type="dxa"/>
          </w:tcPr>
          <w:p w14:paraId="2C24EE41"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1FD4F0FB"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D60B0E" w14:paraId="476E462F" w14:textId="77777777">
        <w:tc>
          <w:tcPr>
            <w:tcW w:w="1945" w:type="dxa"/>
          </w:tcPr>
          <w:p w14:paraId="3C119280"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092E11D1"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184C6538" w14:textId="77777777">
        <w:tc>
          <w:tcPr>
            <w:tcW w:w="1945"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trPr>
          <w:trHeight w:val="553"/>
        </w:trPr>
        <w:tc>
          <w:tcPr>
            <w:tcW w:w="1945"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trPr>
          <w:trHeight w:val="553"/>
        </w:trPr>
        <w:tc>
          <w:tcPr>
            <w:tcW w:w="1945"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trPr>
          <w:trHeight w:val="553"/>
        </w:trPr>
        <w:tc>
          <w:tcPr>
            <w:tcW w:w="1945"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trPr>
          <w:trHeight w:val="553"/>
        </w:trPr>
        <w:tc>
          <w:tcPr>
            <w:tcW w:w="1945"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trPr>
          <w:trHeight w:val="553"/>
        </w:trPr>
        <w:tc>
          <w:tcPr>
            <w:tcW w:w="1945"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tc>
          <w:tcPr>
            <w:tcW w:w="1945"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tc>
          <w:tcPr>
            <w:tcW w:w="1945"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tc>
          <w:tcPr>
            <w:tcW w:w="1945"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tc>
          <w:tcPr>
            <w:tcW w:w="1945"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tc>
          <w:tcPr>
            <w:tcW w:w="1945"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6802CE5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tc>
          <w:tcPr>
            <w:tcW w:w="1945"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tc>
          <w:tcPr>
            <w:tcW w:w="1945"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D60B0E" w14:paraId="184357FD" w14:textId="77777777">
        <w:tc>
          <w:tcPr>
            <w:tcW w:w="1945" w:type="dxa"/>
          </w:tcPr>
          <w:p w14:paraId="5BE512D4"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E103A9C"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tc>
          <w:tcPr>
            <w:tcW w:w="1945" w:type="dxa"/>
          </w:tcPr>
          <w:p w14:paraId="6A933FCD"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0392D6"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D60B0E" w14:paraId="1B2EA367" w14:textId="77777777">
        <w:tc>
          <w:tcPr>
            <w:tcW w:w="1945"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eastAsia="zh-CN"/>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hint="eastAsia"/>
                <w:lang w:eastAsia="zh-CN"/>
              </w:rPr>
            </w:pPr>
            <w:r>
              <w:rPr>
                <w:b/>
                <w:lang w:eastAsia="zh-CN"/>
              </w:rPr>
              <w:t>Figure 11</w:t>
            </w:r>
            <w:r>
              <w:rPr>
                <w:lang w:eastAsia="zh-CN"/>
              </w:rPr>
              <w:t xml:space="preserve"> Simulation results for 4-bands scenario</w:t>
            </w:r>
          </w:p>
        </w:tc>
      </w:tr>
      <w:tr w:rsidR="00607F90" w14:paraId="6C135E2B" w14:textId="77777777">
        <w:tc>
          <w:tcPr>
            <w:tcW w:w="1945" w:type="dxa"/>
          </w:tcPr>
          <w:p w14:paraId="3A781A8B" w14:textId="6FA9C8F0" w:rsidR="00607F90" w:rsidRPr="00607F90" w:rsidRDefault="00607F90">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C9F086F" w14:textId="1DDDCDAD" w:rsidR="00607F90" w:rsidRPr="00607F90" w:rsidRDefault="00607F90">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bl>
    <w:p w14:paraId="673F782A" w14:textId="78E69793" w:rsidR="00D60B0E" w:rsidRDefault="00D60B0E">
      <w:pPr>
        <w:spacing w:afterLines="50" w:after="120"/>
        <w:jc w:val="both"/>
        <w:rPr>
          <w:rFonts w:eastAsia="ＭＳ 明朝"/>
          <w:sz w:val="22"/>
          <w:szCs w:val="22"/>
        </w:rPr>
      </w:pPr>
    </w:p>
    <w:p w14:paraId="77AA388B" w14:textId="77777777" w:rsidR="00607F90" w:rsidRDefault="00607F90" w:rsidP="00607F90">
      <w:pPr>
        <w:rPr>
          <w:rFonts w:eastAsia="ＭＳ 明朝"/>
          <w:b/>
          <w:bCs/>
          <w:sz w:val="22"/>
          <w:szCs w:val="22"/>
          <w:u w:val="single"/>
        </w:rPr>
      </w:pPr>
      <w:r>
        <w:rPr>
          <w:rFonts w:eastAsia="ＭＳ 明朝"/>
          <w:b/>
          <w:bCs/>
          <w:sz w:val="22"/>
          <w:szCs w:val="22"/>
          <w:u w:val="single"/>
        </w:rPr>
        <w:t>Proposed working assumption 5.1</w:t>
      </w:r>
    </w:p>
    <w:p w14:paraId="58482907" w14:textId="77777777" w:rsidR="00607F90" w:rsidRDefault="00607F90" w:rsidP="00607F9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749A8624" w14:textId="4BA4D7DD" w:rsidR="00607F90" w:rsidRDefault="00607F90" w:rsidP="00607F90">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sz w:val="22"/>
          <w:szCs w:val="22"/>
        </w:rPr>
        <w:t>5</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607F90" w14:paraId="41A6B1FD" w14:textId="77777777" w:rsidTr="00027C81">
        <w:tc>
          <w:tcPr>
            <w:tcW w:w="1945" w:type="dxa"/>
            <w:shd w:val="clear" w:color="auto" w:fill="F2F2F2" w:themeFill="background1" w:themeFillShade="F2"/>
          </w:tcPr>
          <w:p w14:paraId="6719190C" w14:textId="77777777" w:rsidR="00607F90" w:rsidRDefault="00607F90"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027C81">
            <w:pPr>
              <w:spacing w:afterLines="50" w:after="120"/>
              <w:jc w:val="both"/>
              <w:rPr>
                <w:sz w:val="22"/>
                <w:lang w:val="en-US"/>
              </w:rPr>
            </w:pPr>
            <w:r>
              <w:rPr>
                <w:rFonts w:hint="eastAsia"/>
                <w:sz w:val="22"/>
                <w:lang w:val="en-US"/>
              </w:rPr>
              <w:t>C</w:t>
            </w:r>
            <w:r>
              <w:rPr>
                <w:sz w:val="22"/>
                <w:lang w:val="en-US"/>
              </w:rPr>
              <w:t>omment</w:t>
            </w:r>
          </w:p>
        </w:tc>
      </w:tr>
      <w:tr w:rsidR="00607F90" w14:paraId="636DCE74" w14:textId="77777777" w:rsidTr="00027C81">
        <w:tc>
          <w:tcPr>
            <w:tcW w:w="1945" w:type="dxa"/>
          </w:tcPr>
          <w:p w14:paraId="3306FB9F" w14:textId="77777777" w:rsidR="00607F90" w:rsidRDefault="00607F90" w:rsidP="00027C81">
            <w:pPr>
              <w:spacing w:afterLines="50" w:after="120"/>
              <w:rPr>
                <w:sz w:val="22"/>
                <w:lang w:val="en-US"/>
              </w:rPr>
            </w:pPr>
          </w:p>
        </w:tc>
        <w:tc>
          <w:tcPr>
            <w:tcW w:w="7683" w:type="dxa"/>
          </w:tcPr>
          <w:p w14:paraId="2DEFCBE5" w14:textId="77777777" w:rsidR="00607F90" w:rsidRDefault="00607F90" w:rsidP="00027C81">
            <w:pPr>
              <w:spacing w:afterLines="50" w:after="120"/>
              <w:jc w:val="both"/>
              <w:rPr>
                <w:sz w:val="22"/>
                <w:lang w:val="en-US"/>
              </w:rPr>
            </w:pPr>
          </w:p>
        </w:tc>
      </w:tr>
      <w:tr w:rsidR="00607F90" w14:paraId="2D0DC324" w14:textId="77777777" w:rsidTr="00027C81">
        <w:tc>
          <w:tcPr>
            <w:tcW w:w="1945" w:type="dxa"/>
          </w:tcPr>
          <w:p w14:paraId="0696362D" w14:textId="77777777" w:rsidR="00607F90" w:rsidRDefault="00607F90" w:rsidP="00027C81">
            <w:pPr>
              <w:spacing w:afterLines="50" w:after="120"/>
              <w:jc w:val="both"/>
              <w:rPr>
                <w:rFonts w:eastAsiaTheme="minorEastAsia"/>
                <w:sz w:val="22"/>
                <w:lang w:val="en-US" w:eastAsia="zh-CN"/>
              </w:rPr>
            </w:pPr>
          </w:p>
        </w:tc>
        <w:tc>
          <w:tcPr>
            <w:tcW w:w="7683" w:type="dxa"/>
          </w:tcPr>
          <w:p w14:paraId="4BA8FD64" w14:textId="77777777" w:rsidR="00607F90" w:rsidRDefault="00607F90" w:rsidP="00027C81">
            <w:pPr>
              <w:spacing w:afterLines="50" w:after="120"/>
              <w:jc w:val="both"/>
              <w:rPr>
                <w:rFonts w:eastAsiaTheme="minorEastAsia"/>
                <w:sz w:val="22"/>
                <w:lang w:val="en-US" w:eastAsia="zh-CN"/>
              </w:rPr>
            </w:pPr>
          </w:p>
        </w:tc>
      </w:tr>
      <w:tr w:rsidR="00607F90" w14:paraId="38092A30" w14:textId="77777777" w:rsidTr="00027C81">
        <w:tc>
          <w:tcPr>
            <w:tcW w:w="1945" w:type="dxa"/>
          </w:tcPr>
          <w:p w14:paraId="0403FF71" w14:textId="77777777" w:rsidR="00607F90" w:rsidRDefault="00607F90" w:rsidP="00027C81">
            <w:pPr>
              <w:spacing w:afterLines="50" w:after="120"/>
              <w:jc w:val="both"/>
              <w:rPr>
                <w:rFonts w:eastAsiaTheme="minorEastAsia"/>
                <w:sz w:val="22"/>
                <w:lang w:val="en-US" w:eastAsia="zh-CN"/>
              </w:rPr>
            </w:pPr>
          </w:p>
        </w:tc>
        <w:tc>
          <w:tcPr>
            <w:tcW w:w="7683" w:type="dxa"/>
          </w:tcPr>
          <w:p w14:paraId="286B50D8" w14:textId="77777777" w:rsidR="00607F90" w:rsidRDefault="00607F90" w:rsidP="00027C81">
            <w:pPr>
              <w:spacing w:afterLines="50" w:after="120"/>
              <w:jc w:val="both"/>
              <w:rPr>
                <w:rFonts w:eastAsiaTheme="minorEastAsia"/>
                <w:sz w:val="22"/>
                <w:lang w:val="en-US" w:eastAsia="zh-CN"/>
              </w:rPr>
            </w:pPr>
          </w:p>
        </w:tc>
      </w:tr>
    </w:tbl>
    <w:p w14:paraId="4151E84D" w14:textId="7E499C39" w:rsidR="00607F90" w:rsidRPr="00607F90" w:rsidRDefault="00607F90">
      <w:pPr>
        <w:spacing w:afterLines="50" w:after="120"/>
        <w:jc w:val="both"/>
        <w:rPr>
          <w:rFonts w:eastAsia="ＭＳ 明朝"/>
          <w:sz w:val="22"/>
          <w:szCs w:val="22"/>
        </w:rPr>
      </w:pPr>
    </w:p>
    <w:p w14:paraId="68FB3722" w14:textId="77777777" w:rsidR="00607F90" w:rsidRDefault="00607F90">
      <w:pPr>
        <w:spacing w:afterLines="50" w:after="120"/>
        <w:jc w:val="both"/>
        <w:rPr>
          <w:rFonts w:eastAsia="ＭＳ 明朝" w:hint="eastAsia"/>
          <w:sz w:val="22"/>
          <w:szCs w:val="22"/>
        </w:rPr>
      </w:pPr>
    </w:p>
    <w:p w14:paraId="08F1C39F" w14:textId="77777777" w:rsidR="00D60B0E" w:rsidRDefault="005D4517">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b"/>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b"/>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b"/>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b"/>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0795EA22" w14:textId="77777777" w:rsidR="00D60B0E" w:rsidRDefault="005D4517">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60B0E" w14:paraId="77351967" w14:textId="77777777">
        <w:tc>
          <w:tcPr>
            <w:tcW w:w="644" w:type="dxa"/>
          </w:tcPr>
          <w:p w14:paraId="4B0E68C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4B1C6F31" w14:textId="77777777" w:rsidR="00D60B0E" w:rsidRDefault="00D60B0E">
      <w:pPr>
        <w:spacing w:afterLines="50" w:after="120"/>
        <w:jc w:val="both"/>
        <w:rPr>
          <w:rFonts w:eastAsia="ＭＳ 明朝"/>
          <w:sz w:val="22"/>
          <w:szCs w:val="22"/>
        </w:rPr>
      </w:pPr>
    </w:p>
    <w:p w14:paraId="1CE2956D"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67946D2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ＭＳ 明朝"/>
          <w:sz w:val="22"/>
          <w:szCs w:val="22"/>
        </w:rPr>
      </w:pPr>
    </w:p>
    <w:p w14:paraId="196BBBE1"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ＭＳ 明朝"/>
          <w:b/>
          <w:bCs/>
          <w:sz w:val="22"/>
          <w:szCs w:val="22"/>
          <w:u w:val="single"/>
        </w:rPr>
      </w:pPr>
      <w:r>
        <w:rPr>
          <w:rFonts w:eastAsia="ＭＳ 明朝"/>
          <w:b/>
          <w:bCs/>
          <w:sz w:val="22"/>
          <w:szCs w:val="22"/>
          <w:u w:val="single"/>
        </w:rPr>
        <w:t>Proposed working assumption 5.2</w:t>
      </w:r>
    </w:p>
    <w:p w14:paraId="6330B96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5F44760F"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326D9D45"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0196997"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BB482EE" w14:textId="5FDAED16" w:rsidR="00607F90" w:rsidRDefault="00607F90" w:rsidP="00607F90">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bl>
    <w:p w14:paraId="20C4EC2D" w14:textId="77777777" w:rsidR="00D60B0E" w:rsidRDefault="00D60B0E">
      <w:pPr>
        <w:spacing w:afterLines="50" w:after="120"/>
        <w:jc w:val="both"/>
        <w:rPr>
          <w:rFonts w:eastAsia="ＭＳ 明朝"/>
          <w:sz w:val="22"/>
          <w:szCs w:val="22"/>
        </w:rPr>
      </w:pPr>
    </w:p>
    <w:p w14:paraId="55DCB83C" w14:textId="77777777" w:rsidR="00607F90" w:rsidRDefault="00607F90" w:rsidP="00607F90">
      <w:pPr>
        <w:rPr>
          <w:rFonts w:eastAsia="ＭＳ 明朝"/>
          <w:b/>
          <w:bCs/>
          <w:sz w:val="22"/>
          <w:szCs w:val="22"/>
          <w:u w:val="single"/>
        </w:rPr>
      </w:pPr>
      <w:r>
        <w:rPr>
          <w:rFonts w:eastAsia="ＭＳ 明朝"/>
          <w:b/>
          <w:bCs/>
          <w:sz w:val="22"/>
          <w:szCs w:val="22"/>
          <w:u w:val="single"/>
        </w:rPr>
        <w:t>Proposed working assumption 5.2</w:t>
      </w:r>
    </w:p>
    <w:p w14:paraId="0F94C418" w14:textId="77777777" w:rsidR="00607F90" w:rsidRDefault="00607F90" w:rsidP="00607F9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0A0F9B71" w14:textId="698A5AA9" w:rsidR="00607F90" w:rsidRDefault="00607F90" w:rsidP="00607F90">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w:t>
      </w:r>
      <w:r w:rsidR="00B805E5">
        <w:rPr>
          <w:rFonts w:eastAsia="ＭＳ 明朝"/>
          <w:sz w:val="22"/>
          <w:szCs w:val="22"/>
        </w:rPr>
        <w:t>2</w:t>
      </w:r>
    </w:p>
    <w:tbl>
      <w:tblPr>
        <w:tblStyle w:val="aff6"/>
        <w:tblW w:w="0" w:type="auto"/>
        <w:tblLook w:val="04A0" w:firstRow="1" w:lastRow="0" w:firstColumn="1" w:lastColumn="0" w:noHBand="0" w:noVBand="1"/>
      </w:tblPr>
      <w:tblGrid>
        <w:gridCol w:w="1496"/>
        <w:gridCol w:w="4288"/>
        <w:gridCol w:w="3844"/>
      </w:tblGrid>
      <w:tr w:rsidR="00B805E5" w14:paraId="7B05D180" w14:textId="7667780C" w:rsidTr="00B805E5">
        <w:tc>
          <w:tcPr>
            <w:tcW w:w="1496" w:type="dxa"/>
            <w:shd w:val="clear" w:color="auto" w:fill="F2F2F2" w:themeFill="background1" w:themeFillShade="F2"/>
          </w:tcPr>
          <w:p w14:paraId="13CB02EA" w14:textId="77777777" w:rsidR="00B805E5" w:rsidRDefault="00B805E5" w:rsidP="00027C81">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027C81">
            <w:pPr>
              <w:spacing w:afterLines="50" w:after="120"/>
              <w:jc w:val="both"/>
              <w:rPr>
                <w:sz w:val="22"/>
                <w:lang w:val="en-US"/>
              </w:rPr>
            </w:pPr>
            <w:r>
              <w:rPr>
                <w:rFonts w:hint="eastAsia"/>
                <w:sz w:val="22"/>
                <w:lang w:val="en-US"/>
              </w:rPr>
              <w:t>C</w:t>
            </w:r>
            <w:r>
              <w:rPr>
                <w:sz w:val="22"/>
                <w:lang w:val="en-US"/>
              </w:rPr>
              <w:t>omment</w:t>
            </w:r>
          </w:p>
        </w:tc>
        <w:tc>
          <w:tcPr>
            <w:tcW w:w="3844" w:type="dxa"/>
            <w:shd w:val="clear" w:color="auto" w:fill="F2F2F2" w:themeFill="background1" w:themeFillShade="F2"/>
          </w:tcPr>
          <w:p w14:paraId="7A755DAA" w14:textId="77777777" w:rsidR="00B805E5" w:rsidRDefault="00B805E5" w:rsidP="00027C81">
            <w:pPr>
              <w:spacing w:afterLines="50" w:after="120"/>
              <w:jc w:val="both"/>
              <w:rPr>
                <w:rFonts w:hint="eastAsia"/>
                <w:sz w:val="22"/>
                <w:lang w:val="en-US"/>
              </w:rPr>
            </w:pPr>
          </w:p>
        </w:tc>
      </w:tr>
      <w:tr w:rsidR="00B805E5" w14:paraId="35549F0B" w14:textId="039745F6" w:rsidTr="00B805E5">
        <w:tc>
          <w:tcPr>
            <w:tcW w:w="1496" w:type="dxa"/>
          </w:tcPr>
          <w:p w14:paraId="29431A5B" w14:textId="77777777" w:rsidR="00B805E5" w:rsidRDefault="00B805E5" w:rsidP="00027C81">
            <w:pPr>
              <w:spacing w:afterLines="50" w:after="120"/>
              <w:rPr>
                <w:sz w:val="22"/>
                <w:lang w:val="en-US"/>
              </w:rPr>
            </w:pPr>
          </w:p>
        </w:tc>
        <w:tc>
          <w:tcPr>
            <w:tcW w:w="4288" w:type="dxa"/>
          </w:tcPr>
          <w:p w14:paraId="0E56DC78" w14:textId="77777777" w:rsidR="00B805E5" w:rsidRDefault="00B805E5" w:rsidP="00027C81">
            <w:pPr>
              <w:spacing w:afterLines="50" w:after="120"/>
              <w:jc w:val="both"/>
              <w:rPr>
                <w:sz w:val="22"/>
                <w:lang w:val="en-US"/>
              </w:rPr>
            </w:pPr>
          </w:p>
        </w:tc>
        <w:tc>
          <w:tcPr>
            <w:tcW w:w="3844" w:type="dxa"/>
          </w:tcPr>
          <w:p w14:paraId="5D63A3F0" w14:textId="77777777" w:rsidR="00B805E5" w:rsidRDefault="00B805E5" w:rsidP="00027C81">
            <w:pPr>
              <w:spacing w:afterLines="50" w:after="120"/>
              <w:jc w:val="both"/>
              <w:rPr>
                <w:sz w:val="22"/>
                <w:lang w:val="en-US"/>
              </w:rPr>
            </w:pPr>
          </w:p>
        </w:tc>
      </w:tr>
      <w:tr w:rsidR="00B805E5" w14:paraId="509CEDB3" w14:textId="52952985" w:rsidTr="00B805E5">
        <w:tc>
          <w:tcPr>
            <w:tcW w:w="1496" w:type="dxa"/>
          </w:tcPr>
          <w:p w14:paraId="0A662C5C" w14:textId="77777777" w:rsidR="00B805E5" w:rsidRDefault="00B805E5" w:rsidP="00027C81">
            <w:pPr>
              <w:spacing w:afterLines="50" w:after="120"/>
              <w:jc w:val="both"/>
              <w:rPr>
                <w:rFonts w:eastAsiaTheme="minorEastAsia"/>
                <w:sz w:val="22"/>
                <w:lang w:val="en-US" w:eastAsia="zh-CN"/>
              </w:rPr>
            </w:pPr>
          </w:p>
        </w:tc>
        <w:tc>
          <w:tcPr>
            <w:tcW w:w="4288" w:type="dxa"/>
          </w:tcPr>
          <w:p w14:paraId="0CC08437" w14:textId="77777777" w:rsidR="00B805E5" w:rsidRDefault="00B805E5" w:rsidP="00027C81">
            <w:pPr>
              <w:spacing w:afterLines="50" w:after="120"/>
              <w:jc w:val="both"/>
              <w:rPr>
                <w:rFonts w:eastAsiaTheme="minorEastAsia"/>
                <w:sz w:val="22"/>
                <w:lang w:val="en-US" w:eastAsia="zh-CN"/>
              </w:rPr>
            </w:pPr>
          </w:p>
        </w:tc>
        <w:tc>
          <w:tcPr>
            <w:tcW w:w="3844" w:type="dxa"/>
          </w:tcPr>
          <w:p w14:paraId="3F66AC68" w14:textId="77777777" w:rsidR="00B805E5" w:rsidRDefault="00B805E5" w:rsidP="00027C81">
            <w:pPr>
              <w:spacing w:afterLines="50" w:after="120"/>
              <w:jc w:val="both"/>
              <w:rPr>
                <w:rFonts w:eastAsiaTheme="minorEastAsia"/>
                <w:sz w:val="22"/>
                <w:lang w:val="en-US" w:eastAsia="zh-CN"/>
              </w:rPr>
            </w:pPr>
          </w:p>
        </w:tc>
      </w:tr>
      <w:tr w:rsidR="00B805E5" w14:paraId="02BA9532" w14:textId="60F0EA7F" w:rsidTr="00B805E5">
        <w:tc>
          <w:tcPr>
            <w:tcW w:w="1496" w:type="dxa"/>
          </w:tcPr>
          <w:p w14:paraId="2F57BCF4" w14:textId="77777777" w:rsidR="00B805E5" w:rsidRDefault="00B805E5" w:rsidP="00027C81">
            <w:pPr>
              <w:spacing w:afterLines="50" w:after="120"/>
              <w:jc w:val="both"/>
              <w:rPr>
                <w:rFonts w:eastAsiaTheme="minorEastAsia"/>
                <w:sz w:val="22"/>
                <w:lang w:val="en-US" w:eastAsia="zh-CN"/>
              </w:rPr>
            </w:pPr>
          </w:p>
        </w:tc>
        <w:tc>
          <w:tcPr>
            <w:tcW w:w="4288" w:type="dxa"/>
          </w:tcPr>
          <w:p w14:paraId="53F896B6" w14:textId="77777777" w:rsidR="00B805E5" w:rsidRDefault="00B805E5" w:rsidP="00027C81">
            <w:pPr>
              <w:spacing w:afterLines="50" w:after="120"/>
              <w:jc w:val="both"/>
              <w:rPr>
                <w:rFonts w:eastAsiaTheme="minorEastAsia"/>
                <w:sz w:val="22"/>
                <w:lang w:val="en-US" w:eastAsia="zh-CN"/>
              </w:rPr>
            </w:pPr>
          </w:p>
        </w:tc>
        <w:tc>
          <w:tcPr>
            <w:tcW w:w="3844" w:type="dxa"/>
          </w:tcPr>
          <w:p w14:paraId="1560E660" w14:textId="77777777" w:rsidR="00B805E5" w:rsidRDefault="00B805E5" w:rsidP="00027C81">
            <w:pPr>
              <w:spacing w:afterLines="50" w:after="120"/>
              <w:jc w:val="both"/>
              <w:rPr>
                <w:rFonts w:eastAsiaTheme="minorEastAsia"/>
                <w:sz w:val="22"/>
                <w:lang w:val="en-US" w:eastAsia="zh-CN"/>
              </w:rPr>
            </w:pPr>
          </w:p>
        </w:tc>
      </w:tr>
    </w:tbl>
    <w:p w14:paraId="3DA54820" w14:textId="77777777" w:rsidR="00D60B0E" w:rsidRPr="00607F90" w:rsidRDefault="00D60B0E">
      <w:pPr>
        <w:spacing w:afterLines="50" w:after="120"/>
        <w:jc w:val="both"/>
        <w:rPr>
          <w:rFonts w:eastAsia="ＭＳ 明朝"/>
          <w:sz w:val="22"/>
          <w:szCs w:val="22"/>
        </w:rPr>
      </w:pPr>
    </w:p>
    <w:p w14:paraId="08CCBBEF" w14:textId="77777777" w:rsidR="00D60B0E" w:rsidRDefault="00D60B0E">
      <w:pPr>
        <w:spacing w:afterLines="50" w:after="120"/>
        <w:jc w:val="both"/>
        <w:rPr>
          <w:rFonts w:eastAsia="ＭＳ 明朝"/>
          <w:sz w:val="22"/>
          <w:szCs w:val="22"/>
        </w:rPr>
      </w:pPr>
    </w:p>
    <w:p w14:paraId="31527E2A" w14:textId="77777777" w:rsidR="00D60B0E" w:rsidRDefault="005D4517">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affb"/>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b"/>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b"/>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ＭＳ 明朝"/>
          <w:sz w:val="22"/>
          <w:szCs w:val="22"/>
        </w:rPr>
      </w:pPr>
    </w:p>
    <w:p w14:paraId="211CD13B"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5B298345"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629DD4DE"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5BFC2A94"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73FA591D"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66399635"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A446604"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3D0A7D79"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ＭＳ 明朝"/>
          <w:sz w:val="22"/>
          <w:szCs w:val="22"/>
        </w:rPr>
      </w:pPr>
    </w:p>
    <w:p w14:paraId="29015FBA" w14:textId="77777777" w:rsidR="00D60B0E" w:rsidRDefault="005D4517">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ＭＳ 明朝"/>
          <w:sz w:val="22"/>
          <w:szCs w:val="22"/>
        </w:rPr>
      </w:pPr>
    </w:p>
    <w:p w14:paraId="23BB6E19" w14:textId="77777777" w:rsidR="00D60B0E" w:rsidRDefault="00D60B0E">
      <w:pPr>
        <w:spacing w:afterLines="50" w:after="120"/>
        <w:jc w:val="both"/>
        <w:rPr>
          <w:rFonts w:eastAsia="ＭＳ 明朝"/>
          <w:sz w:val="22"/>
          <w:szCs w:val="22"/>
        </w:rPr>
      </w:pPr>
    </w:p>
    <w:p w14:paraId="687B7478" w14:textId="77777777" w:rsidR="00D60B0E" w:rsidRDefault="00D60B0E">
      <w:pPr>
        <w:spacing w:afterLines="50" w:after="120"/>
        <w:jc w:val="both"/>
        <w:rPr>
          <w:rFonts w:eastAsia="ＭＳ 明朝"/>
          <w:sz w:val="22"/>
          <w:szCs w:val="22"/>
        </w:rPr>
      </w:pPr>
    </w:p>
    <w:p w14:paraId="6330130E" w14:textId="77777777" w:rsidR="00D60B0E" w:rsidRDefault="005D4517">
      <w:pPr>
        <w:pStyle w:val="2"/>
        <w:rPr>
          <w:rFonts w:eastAsia="ＭＳ 明朝"/>
          <w:sz w:val="22"/>
          <w:szCs w:val="22"/>
        </w:rPr>
      </w:pPr>
      <w:r>
        <w:rPr>
          <w:rFonts w:eastAsia="ＭＳ 明朝"/>
          <w:sz w:val="22"/>
          <w:szCs w:val="22"/>
        </w:rPr>
        <w:lastRenderedPageBreak/>
        <w:t>5.4</w:t>
      </w:r>
      <w:r>
        <w:rPr>
          <w:rFonts w:eastAsia="ＭＳ 明朝"/>
          <w:sz w:val="22"/>
          <w:szCs w:val="22"/>
        </w:rPr>
        <w:tab/>
        <w:t>Clarifications on UL Tx switching among bands with intra-band CA</w:t>
      </w:r>
    </w:p>
    <w:p w14:paraId="4657FCC4"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ＭＳ 明朝"/>
          <w:sz w:val="22"/>
          <w:szCs w:val="22"/>
        </w:rPr>
      </w:pPr>
    </w:p>
    <w:p w14:paraId="2A1477CA" w14:textId="77777777" w:rsidR="00D60B0E" w:rsidRDefault="005D4517">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ＭＳ 明朝"/>
          <w:b/>
          <w:bCs/>
          <w:sz w:val="22"/>
          <w:szCs w:val="22"/>
          <w:u w:val="single"/>
        </w:rPr>
      </w:pPr>
      <w:r>
        <w:rPr>
          <w:rFonts w:eastAsia="ＭＳ 明朝"/>
          <w:b/>
          <w:bCs/>
          <w:sz w:val="22"/>
          <w:szCs w:val="22"/>
          <w:u w:val="single"/>
        </w:rPr>
        <w:t>Proposed agreement 5.4</w:t>
      </w:r>
    </w:p>
    <w:p w14:paraId="4A0A8AA5"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r>
        <w:rPr>
          <w:rFonts w:eastAsia="ＭＳ 明朝"/>
          <w:b/>
          <w:bCs/>
          <w:sz w:val="22"/>
          <w:szCs w:val="22"/>
        </w:rPr>
        <w:t>similar to Rel-17</w:t>
      </w:r>
    </w:p>
    <w:p w14:paraId="1175B795" w14:textId="77777777" w:rsidR="00D60B0E" w:rsidRDefault="005D4517">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6C108839"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b"/>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affb"/>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b"/>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b"/>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affb"/>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b"/>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b"/>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affb"/>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b"/>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b"/>
                    <w:numPr>
                      <w:ilvl w:val="2"/>
                      <w:numId w:val="85"/>
                    </w:numPr>
                    <w:spacing w:afterLines="50" w:after="120"/>
                    <w:ind w:leftChars="0"/>
                    <w:jc w:val="both"/>
                    <w:rPr>
                      <w:sz w:val="22"/>
                      <w:szCs w:val="22"/>
                    </w:rPr>
                  </w:pPr>
                  <w:r>
                    <w:rPr>
                      <w:sz w:val="22"/>
                      <w:szCs w:val="22"/>
                    </w:rPr>
                    <w:lastRenderedPageBreak/>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b"/>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lastRenderedPageBreak/>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7A7DE5F1"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ＭＳ 明朝"/>
          <w:sz w:val="22"/>
          <w:szCs w:val="22"/>
        </w:rPr>
      </w:pPr>
    </w:p>
    <w:p w14:paraId="294949D4" w14:textId="77777777" w:rsidR="00D60B0E" w:rsidRDefault="00D60B0E">
      <w:pPr>
        <w:spacing w:afterLines="50" w:after="120"/>
        <w:jc w:val="both"/>
        <w:rPr>
          <w:rFonts w:eastAsia="ＭＳ 明朝"/>
          <w:sz w:val="22"/>
          <w:szCs w:val="22"/>
        </w:rPr>
      </w:pPr>
    </w:p>
    <w:p w14:paraId="7BA217A3" w14:textId="77777777" w:rsidR="00D60B0E" w:rsidRDefault="00D60B0E">
      <w:pPr>
        <w:spacing w:afterLines="50" w:after="120"/>
        <w:jc w:val="both"/>
        <w:rPr>
          <w:rFonts w:eastAsia="ＭＳ 明朝"/>
          <w:sz w:val="22"/>
          <w:szCs w:val="22"/>
        </w:rPr>
      </w:pPr>
    </w:p>
    <w:p w14:paraId="1471CF50" w14:textId="77777777" w:rsidR="00D60B0E" w:rsidRDefault="005D4517">
      <w:pPr>
        <w:pStyle w:val="2"/>
        <w:rPr>
          <w:rFonts w:eastAsia="ＭＳ 明朝"/>
          <w:sz w:val="22"/>
          <w:szCs w:val="22"/>
        </w:rPr>
      </w:pPr>
      <w:r>
        <w:rPr>
          <w:rFonts w:eastAsia="ＭＳ 明朝"/>
          <w:sz w:val="22"/>
          <w:szCs w:val="22"/>
        </w:rPr>
        <w:t>5.5</w:t>
      </w:r>
      <w:r>
        <w:rPr>
          <w:rFonts w:eastAsia="ＭＳ 明朝"/>
          <w:sz w:val="22"/>
          <w:szCs w:val="22"/>
        </w:rPr>
        <w:tab/>
        <w:t>Other proposals</w:t>
      </w:r>
    </w:p>
    <w:p w14:paraId="6D2AF6B8"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BD73BF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affb"/>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ＭＳ 明朝"/>
          <w:sz w:val="22"/>
          <w:szCs w:val="22"/>
        </w:rPr>
      </w:pPr>
    </w:p>
    <w:p w14:paraId="178C01A1"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71273B74"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019E9C2F" w14:textId="77777777" w:rsidR="00D60B0E" w:rsidRDefault="00D60B0E">
      <w:pPr>
        <w:spacing w:afterLines="50" w:after="120"/>
        <w:jc w:val="both"/>
        <w:rPr>
          <w:rFonts w:eastAsia="ＭＳ 明朝"/>
          <w:sz w:val="22"/>
          <w:szCs w:val="22"/>
        </w:rPr>
      </w:pPr>
    </w:p>
    <w:p w14:paraId="3CDA6EAC" w14:textId="77777777" w:rsidR="00D60B0E" w:rsidRDefault="00D60B0E">
      <w:pPr>
        <w:spacing w:afterLines="50" w:after="120"/>
        <w:jc w:val="both"/>
        <w:rPr>
          <w:rFonts w:eastAsia="ＭＳ 明朝"/>
          <w:sz w:val="22"/>
          <w:szCs w:val="22"/>
        </w:rPr>
      </w:pPr>
    </w:p>
    <w:p w14:paraId="22D48DC9"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BD</w:t>
      </w:r>
    </w:p>
    <w:p w14:paraId="11ECE4A0" w14:textId="77777777" w:rsidR="0014582A" w:rsidRDefault="0014582A">
      <w:pPr>
        <w:spacing w:afterLines="50" w:after="120"/>
        <w:jc w:val="both"/>
        <w:rPr>
          <w:rFonts w:eastAsia="ＭＳ 明朝" w:hint="eastAsia"/>
          <w:sz w:val="22"/>
          <w:szCs w:val="22"/>
        </w:rPr>
      </w:pPr>
    </w:p>
    <w:p w14:paraId="54479560"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ＭＳ 明朝"/>
          <w:sz w:val="22"/>
          <w:szCs w:val="22"/>
          <w:lang w:val="en-US"/>
        </w:rPr>
      </w:pPr>
      <w:r>
        <w:rPr>
          <w:rFonts w:eastAsia="ＭＳ 明朝"/>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b"/>
        <w:spacing w:afterLines="50" w:after="120"/>
        <w:ind w:leftChars="0" w:left="0"/>
        <w:jc w:val="both"/>
        <w:rPr>
          <w:rFonts w:eastAsia="ＭＳ 明朝"/>
          <w:b/>
          <w:bCs/>
        </w:rPr>
      </w:pPr>
      <w:r w:rsidRPr="00DF4B2B">
        <w:rPr>
          <w:rFonts w:eastAsia="ＭＳ 明朝"/>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hint="eastAsia"/>
          <w:b/>
          <w:bCs/>
        </w:rPr>
        <w:t>T</w:t>
      </w:r>
      <w:r w:rsidRPr="00DF4B2B">
        <w:rPr>
          <w:rFonts w:eastAsia="ＭＳ 明朝"/>
          <w:b/>
          <w:bCs/>
        </w:rPr>
        <w:t>he supported band pair for concurrent transmission requires the support of UL CA</w:t>
      </w:r>
      <w:r w:rsidRPr="00DF4B2B">
        <w:rPr>
          <w:sz w:val="18"/>
          <w:szCs w:val="22"/>
        </w:rPr>
        <w:t xml:space="preserve"> </w:t>
      </w:r>
      <w:r w:rsidRPr="00DF4B2B">
        <w:rPr>
          <w:rFonts w:eastAsia="ＭＳ 明朝"/>
          <w:b/>
          <w:bCs/>
        </w:rPr>
        <w:t>on the corresponding band pair(s) by the UE</w:t>
      </w:r>
    </w:p>
    <w:p w14:paraId="3E93F942"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b/>
          <w:bCs/>
        </w:rPr>
        <w:t>Details on the UE capability such as how to report the support of dual UL and the supported band pair(s) for concurrent UL transmission are further discussed</w:t>
      </w:r>
      <w:r w:rsidRPr="00DF4B2B">
        <w:rPr>
          <w:rFonts w:eastAsia="ＭＳ 明朝"/>
          <w:b/>
          <w:bCs/>
          <w:strike/>
          <w:color w:val="FF0000"/>
        </w:rPr>
        <w:t xml:space="preserve"> </w:t>
      </w:r>
    </w:p>
    <w:p w14:paraId="4DCE2B52"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hint="eastAsia"/>
          <w:b/>
          <w:bCs/>
        </w:rPr>
        <w:t>D</w:t>
      </w:r>
      <w:r w:rsidRPr="00DF4B2B">
        <w:rPr>
          <w:rFonts w:eastAsia="ＭＳ 明朝"/>
          <w:b/>
          <w:bCs/>
        </w:rPr>
        <w:t xml:space="preserve">etails on the </w:t>
      </w:r>
      <w:proofErr w:type="spellStart"/>
      <w:r w:rsidRPr="00DF4B2B">
        <w:rPr>
          <w:rFonts w:eastAsia="ＭＳ 明朝"/>
          <w:b/>
          <w:bCs/>
        </w:rPr>
        <w:t>gNB</w:t>
      </w:r>
      <w:proofErr w:type="spellEnd"/>
      <w:r w:rsidRPr="00DF4B2B">
        <w:rPr>
          <w:rFonts w:eastAsia="ＭＳ 明朝"/>
          <w:b/>
          <w:bCs/>
        </w:rPr>
        <w:t xml:space="preserve"> configuration/indication such as how to indicate the band pair(s) UE should expect for concurrent UL transmission are further discussed</w:t>
      </w:r>
      <w:r w:rsidRPr="00DF4B2B">
        <w:rPr>
          <w:rFonts w:eastAsia="ＭＳ 明朝"/>
          <w:b/>
          <w:bCs/>
          <w:strike/>
          <w:color w:val="FF0000"/>
        </w:rPr>
        <w:t xml:space="preserve"> </w:t>
      </w:r>
    </w:p>
    <w:p w14:paraId="7960DA87"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hint="eastAsia"/>
          <w:b/>
          <w:bCs/>
        </w:rPr>
        <w:t>N</w:t>
      </w:r>
      <w:r w:rsidRPr="00DF4B2B">
        <w:rPr>
          <w:rFonts w:eastAsia="ＭＳ 明朝"/>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b"/>
        <w:numPr>
          <w:ilvl w:val="1"/>
          <w:numId w:val="21"/>
        </w:numPr>
        <w:spacing w:afterLines="50" w:after="120"/>
        <w:ind w:leftChars="0"/>
        <w:jc w:val="both"/>
        <w:rPr>
          <w:rFonts w:eastAsia="ＭＳ 明朝"/>
          <w:b/>
          <w:bCs/>
          <w:sz w:val="22"/>
          <w:szCs w:val="22"/>
        </w:rPr>
      </w:pPr>
      <w:r w:rsidRPr="00DF4FE5">
        <w:rPr>
          <w:rFonts w:eastAsia="ＭＳ 明朝" w:hint="eastAsia"/>
          <w:b/>
          <w:bCs/>
          <w:sz w:val="22"/>
          <w:szCs w:val="22"/>
        </w:rPr>
        <w:t>F</w:t>
      </w:r>
      <w:r w:rsidRPr="00DF4FE5">
        <w:rPr>
          <w:rFonts w:eastAsia="ＭＳ 明朝"/>
          <w:b/>
          <w:bCs/>
          <w:sz w:val="22"/>
          <w:szCs w:val="22"/>
        </w:rPr>
        <w:t xml:space="preserve">urther </w:t>
      </w:r>
      <w:proofErr w:type="gramStart"/>
      <w:r w:rsidRPr="00DF4FE5">
        <w:rPr>
          <w:rFonts w:eastAsia="ＭＳ 明朝"/>
          <w:b/>
          <w:bCs/>
          <w:sz w:val="22"/>
          <w:szCs w:val="22"/>
        </w:rPr>
        <w:t>down-select</w:t>
      </w:r>
      <w:proofErr w:type="gramEnd"/>
      <w:r w:rsidRPr="00DF4FE5">
        <w:rPr>
          <w:rFonts w:eastAsia="ＭＳ 明朝"/>
          <w:b/>
          <w:bCs/>
          <w:sz w:val="22"/>
          <w:szCs w:val="22"/>
        </w:rPr>
        <w:t xml:space="preserve"> from the following alternatives</w:t>
      </w:r>
    </w:p>
    <w:p w14:paraId="738A229B"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55E90FE"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1602C0A2" w14:textId="77777777" w:rsidR="00683C07" w:rsidRDefault="00683C07" w:rsidP="00683C07">
      <w:pPr>
        <w:pStyle w:val="affb"/>
        <w:numPr>
          <w:ilvl w:val="1"/>
          <w:numId w:val="21"/>
        </w:numPr>
        <w:spacing w:afterLines="50" w:after="120"/>
        <w:ind w:leftChars="0"/>
        <w:jc w:val="both"/>
        <w:rPr>
          <w:rFonts w:eastAsia="ＭＳ 明朝"/>
          <w:b/>
          <w:bCs/>
          <w:sz w:val="22"/>
          <w:szCs w:val="22"/>
        </w:rPr>
      </w:pPr>
      <w:r w:rsidRPr="00B12694">
        <w:rPr>
          <w:rFonts w:eastAsia="ＭＳ 明朝"/>
          <w:b/>
          <w:bCs/>
          <w:sz w:val="22"/>
          <w:szCs w:val="22"/>
        </w:rPr>
        <w:t xml:space="preserve">Details on the </w:t>
      </w:r>
      <w:proofErr w:type="spellStart"/>
      <w:r w:rsidRPr="00B12694">
        <w:rPr>
          <w:rFonts w:eastAsia="ＭＳ 明朝"/>
          <w:b/>
          <w:bCs/>
          <w:sz w:val="22"/>
          <w:szCs w:val="22"/>
        </w:rPr>
        <w:t>gNB</w:t>
      </w:r>
      <w:proofErr w:type="spellEnd"/>
      <w:r w:rsidRPr="00B12694">
        <w:rPr>
          <w:rFonts w:eastAsia="ＭＳ 明朝"/>
          <w:b/>
          <w:bCs/>
          <w:sz w:val="22"/>
          <w:szCs w:val="22"/>
        </w:rPr>
        <w:t xml:space="preserve"> configuration/indication such as whether/how to additionally indicate 2 ports UL transmission mode for a band/cell are further discussed</w:t>
      </w:r>
    </w:p>
    <w:p w14:paraId="02A4B84F" w14:textId="77777777" w:rsidR="00683C07" w:rsidRPr="00817304" w:rsidRDefault="00683C07" w:rsidP="00683C07">
      <w:pPr>
        <w:pStyle w:val="affb"/>
        <w:numPr>
          <w:ilvl w:val="1"/>
          <w:numId w:val="21"/>
        </w:numPr>
        <w:spacing w:afterLines="50" w:after="120"/>
        <w:ind w:leftChars="0"/>
        <w:jc w:val="both"/>
        <w:rPr>
          <w:rFonts w:eastAsia="ＭＳ 明朝"/>
          <w:b/>
          <w:bCs/>
          <w:sz w:val="22"/>
          <w:szCs w:val="22"/>
        </w:rPr>
      </w:pPr>
      <w:r w:rsidRPr="00817304">
        <w:rPr>
          <w:rFonts w:eastAsia="ＭＳ 明朝"/>
          <w:sz w:val="22"/>
          <w:szCs w:val="22"/>
        </w:rPr>
        <w:t>Existing MIMO mechanism for MIMO mode indication should be reused</w:t>
      </w:r>
    </w:p>
    <w:p w14:paraId="043F5DAF" w14:textId="77777777" w:rsidR="00683C07" w:rsidRDefault="00683C07" w:rsidP="00683C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b"/>
        <w:spacing w:afterLines="50" w:after="120"/>
        <w:ind w:leftChars="0" w:left="0"/>
        <w:jc w:val="both"/>
        <w:rPr>
          <w:rFonts w:eastAsia="ＭＳ 明朝"/>
          <w:b/>
          <w:bCs/>
        </w:rPr>
      </w:pPr>
      <w:r w:rsidRPr="007B1C6B">
        <w:rPr>
          <w:rFonts w:eastAsia="ＭＳ 明朝"/>
          <w:b/>
          <w:bCs/>
        </w:rPr>
        <w:t>If Rel-18 UL Tx switching for 3 or 4 bands is supported, following is considered as baseline.</w:t>
      </w:r>
    </w:p>
    <w:p w14:paraId="4FA9A170" w14:textId="77777777" w:rsidR="00683C07" w:rsidRPr="007B1C6B" w:rsidRDefault="00683C07" w:rsidP="00683C07">
      <w:pPr>
        <w:pStyle w:val="affb"/>
        <w:numPr>
          <w:ilvl w:val="1"/>
          <w:numId w:val="21"/>
        </w:numPr>
        <w:spacing w:afterLines="50" w:after="120"/>
        <w:ind w:leftChars="0"/>
        <w:jc w:val="both"/>
        <w:rPr>
          <w:rFonts w:eastAsia="ＭＳ 明朝"/>
          <w:b/>
          <w:bCs/>
        </w:rPr>
      </w:pPr>
      <w:r w:rsidRPr="007B1C6B">
        <w:rPr>
          <w:rFonts w:eastAsia="ＭＳ 明朝"/>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b"/>
        <w:numPr>
          <w:ilvl w:val="1"/>
          <w:numId w:val="21"/>
        </w:numPr>
        <w:spacing w:afterLines="50" w:after="120"/>
        <w:ind w:leftChars="0"/>
        <w:jc w:val="both"/>
        <w:rPr>
          <w:rFonts w:eastAsia="ＭＳ 明朝"/>
          <w:b/>
          <w:bCs/>
        </w:rPr>
      </w:pPr>
      <w:r w:rsidRPr="007B1C6B">
        <w:rPr>
          <w:rFonts w:eastAsia="ＭＳ 明朝" w:hint="eastAsia"/>
          <w:b/>
          <w:bCs/>
        </w:rPr>
        <w:t>N</w:t>
      </w:r>
      <w:r w:rsidRPr="007B1C6B">
        <w:rPr>
          <w:rFonts w:eastAsia="ＭＳ 明朝"/>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b"/>
        <w:numPr>
          <w:ilvl w:val="2"/>
          <w:numId w:val="21"/>
        </w:numPr>
        <w:spacing w:afterLines="50" w:after="120"/>
        <w:ind w:leftChars="0"/>
        <w:jc w:val="both"/>
        <w:rPr>
          <w:rFonts w:eastAsia="ＭＳ 明朝"/>
          <w:b/>
          <w:bCs/>
        </w:rPr>
      </w:pPr>
      <w:r>
        <w:rPr>
          <w:rFonts w:eastAsia="ＭＳ 明朝"/>
          <w:b/>
          <w:bCs/>
        </w:rPr>
        <w:t>F</w:t>
      </w:r>
      <w:r w:rsidRPr="007B1C6B">
        <w:rPr>
          <w:rFonts w:eastAsia="ＭＳ 明朝"/>
          <w:b/>
          <w:bCs/>
        </w:rPr>
        <w:t>or dual UL, following new conditions are considered</w:t>
      </w:r>
    </w:p>
    <w:p w14:paraId="3F05FD72" w14:textId="77777777" w:rsidR="00683C07" w:rsidRPr="007B1C6B" w:rsidRDefault="00683C07" w:rsidP="00683C07">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or 2-port transmission on one uplink carrier on one band (1</w:t>
      </w:r>
      <w:r w:rsidRPr="007B1C6B">
        <w:rPr>
          <w:rFonts w:eastAsia="ＭＳ 明朝"/>
          <w:b/>
          <w:bCs/>
          <w:vertAlign w:val="superscript"/>
        </w:rPr>
        <w:t>st</w:t>
      </w:r>
      <w:r w:rsidRPr="007B1C6B">
        <w:rPr>
          <w:rFonts w:eastAsia="ＭＳ 明朝"/>
          <w:b/>
          <w:bCs/>
        </w:rPr>
        <w:t xml:space="preserve"> band) and if Tx chain state at the </w:t>
      </w:r>
      <w:r w:rsidRPr="007B1C6B">
        <w:rPr>
          <w:rFonts w:eastAsia="ＭＳ 明朝"/>
          <w:b/>
          <w:bCs/>
        </w:rPr>
        <w:lastRenderedPageBreak/>
        <w:t>preceding uplink transmission is 1T + 1T each on a carrier on other different bands (2</w:t>
      </w:r>
      <w:r w:rsidRPr="007B1C6B">
        <w:rPr>
          <w:rFonts w:eastAsia="ＭＳ 明朝"/>
          <w:b/>
          <w:bCs/>
          <w:vertAlign w:val="superscript"/>
        </w:rPr>
        <w:t>nd</w:t>
      </w:r>
      <w:r w:rsidRPr="007B1C6B">
        <w:rPr>
          <w:rFonts w:eastAsia="ＭＳ 明朝"/>
          <w:b/>
          <w:bCs/>
        </w:rPr>
        <w:t xml:space="preserve"> and 3</w:t>
      </w:r>
      <w:r w:rsidRPr="007B1C6B">
        <w:rPr>
          <w:rFonts w:eastAsia="ＭＳ 明朝"/>
          <w:b/>
          <w:bCs/>
          <w:vertAlign w:val="superscript"/>
        </w:rPr>
        <w:t>rd</w:t>
      </w:r>
      <w:r w:rsidRPr="007B1C6B">
        <w:rPr>
          <w:rFonts w:eastAsia="ＭＳ 明朝"/>
          <w:b/>
          <w:bCs/>
        </w:rPr>
        <w:t xml:space="preserve"> band) </w:t>
      </w:r>
    </w:p>
    <w:p w14:paraId="63D8D2EE" w14:textId="77777777" w:rsidR="00683C07" w:rsidRPr="007B1C6B" w:rsidRDefault="00683C07" w:rsidP="00683C07">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chain state at the preceding uplink transmission is 2T on a carrier on another band (3</w:t>
      </w:r>
      <w:r w:rsidRPr="007B1C6B">
        <w:rPr>
          <w:rFonts w:eastAsia="ＭＳ 明朝"/>
          <w:b/>
          <w:bCs/>
          <w:vertAlign w:val="superscript"/>
        </w:rPr>
        <w:t>rd</w:t>
      </w:r>
      <w:r w:rsidRPr="007B1C6B">
        <w:rPr>
          <w:rFonts w:eastAsia="ＭＳ 明朝"/>
          <w:b/>
          <w:bCs/>
        </w:rPr>
        <w:t xml:space="preserve"> band) </w:t>
      </w:r>
    </w:p>
    <w:p w14:paraId="1020F078" w14:textId="77777777" w:rsidR="00683C07" w:rsidRPr="007B1C6B" w:rsidRDefault="00683C07" w:rsidP="00683C07">
      <w:pPr>
        <w:pStyle w:val="affb"/>
        <w:numPr>
          <w:ilvl w:val="3"/>
          <w:numId w:val="21"/>
        </w:numPr>
        <w:ind w:leftChars="0"/>
        <w:rPr>
          <w:rFonts w:eastAsia="ＭＳ 明朝"/>
          <w:b/>
          <w:bCs/>
          <w:color w:val="000000"/>
        </w:rPr>
      </w:pPr>
      <w:r w:rsidRPr="007B1C6B">
        <w:rPr>
          <w:rFonts w:eastAsia="ＭＳ 明朝"/>
          <w:b/>
          <w:bCs/>
          <w:color w:val="000000"/>
        </w:rPr>
        <w:t>When the UE is to transmit a 1-port + 1-port transmission each on one uplink carrier on different bands (1</w:t>
      </w:r>
      <w:r w:rsidRPr="007B1C6B">
        <w:rPr>
          <w:rFonts w:eastAsia="ＭＳ 明朝"/>
          <w:b/>
          <w:bCs/>
          <w:color w:val="000000"/>
          <w:vertAlign w:val="superscript"/>
        </w:rPr>
        <w:t>st</w:t>
      </w:r>
      <w:r w:rsidRPr="007B1C6B">
        <w:rPr>
          <w:rFonts w:eastAsia="ＭＳ 明朝"/>
          <w:b/>
          <w:bCs/>
          <w:color w:val="000000"/>
        </w:rPr>
        <w:t xml:space="preserve"> and 2</w:t>
      </w:r>
      <w:r w:rsidRPr="007B1C6B">
        <w:rPr>
          <w:rFonts w:eastAsia="ＭＳ 明朝"/>
          <w:b/>
          <w:bCs/>
          <w:color w:val="000000"/>
          <w:vertAlign w:val="superscript"/>
        </w:rPr>
        <w:t>nd</w:t>
      </w:r>
      <w:r w:rsidRPr="007B1C6B">
        <w:rPr>
          <w:rFonts w:eastAsia="ＭＳ 明朝"/>
          <w:b/>
          <w:bCs/>
          <w:color w:val="000000"/>
        </w:rPr>
        <w:t xml:space="preserve"> band) and if Tx chain state at the preceding uplink transmission is 1T + 1T each on a carrier on one of the bands and another different band (1</w:t>
      </w:r>
      <w:r w:rsidRPr="007B1C6B">
        <w:rPr>
          <w:rFonts w:eastAsia="ＭＳ 明朝"/>
          <w:b/>
          <w:bCs/>
          <w:color w:val="000000"/>
          <w:vertAlign w:val="superscript"/>
        </w:rPr>
        <w:t>st</w:t>
      </w:r>
      <w:r w:rsidRPr="007B1C6B">
        <w:rPr>
          <w:rFonts w:eastAsia="ＭＳ 明朝"/>
          <w:b/>
          <w:bCs/>
          <w:color w:val="000000"/>
        </w:rPr>
        <w:t xml:space="preserve"> or 2</w:t>
      </w:r>
      <w:r w:rsidRPr="007B1C6B">
        <w:rPr>
          <w:rFonts w:eastAsia="ＭＳ 明朝"/>
          <w:b/>
          <w:bCs/>
          <w:color w:val="000000"/>
          <w:vertAlign w:val="superscript"/>
        </w:rPr>
        <w:t>nd</w:t>
      </w:r>
      <w:r w:rsidRPr="007B1C6B">
        <w:rPr>
          <w:rFonts w:eastAsia="ＭＳ 明朝"/>
          <w:b/>
          <w:bCs/>
          <w:color w:val="000000"/>
        </w:rPr>
        <w:t xml:space="preserve"> band, and 3</w:t>
      </w:r>
      <w:r w:rsidRPr="007B1C6B">
        <w:rPr>
          <w:rFonts w:eastAsia="ＭＳ 明朝"/>
          <w:b/>
          <w:bCs/>
          <w:color w:val="000000"/>
          <w:vertAlign w:val="superscript"/>
        </w:rPr>
        <w:t>rd</w:t>
      </w:r>
      <w:r w:rsidRPr="007B1C6B">
        <w:rPr>
          <w:rFonts w:eastAsia="ＭＳ 明朝"/>
          <w:b/>
          <w:bCs/>
          <w:color w:val="000000"/>
        </w:rPr>
        <w:t xml:space="preserve"> band)</w:t>
      </w:r>
    </w:p>
    <w:p w14:paraId="5AB5F6AC" w14:textId="77777777" w:rsidR="00683C07" w:rsidRPr="007B1C6B" w:rsidRDefault="00683C07" w:rsidP="00683C07">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chain state at the preceding uplink transmission is 1T + 1T each on a carrier on other different bands (3</w:t>
      </w:r>
      <w:r w:rsidRPr="007B1C6B">
        <w:rPr>
          <w:rFonts w:eastAsia="ＭＳ 明朝"/>
          <w:b/>
          <w:bCs/>
          <w:vertAlign w:val="superscript"/>
        </w:rPr>
        <w:t>rd</w:t>
      </w:r>
      <w:r w:rsidRPr="007B1C6B">
        <w:rPr>
          <w:rFonts w:eastAsia="ＭＳ 明朝"/>
          <w:b/>
          <w:bCs/>
        </w:rPr>
        <w:t xml:space="preserve"> and 4</w:t>
      </w:r>
      <w:r w:rsidRPr="007B1C6B">
        <w:rPr>
          <w:rFonts w:eastAsia="ＭＳ 明朝"/>
          <w:b/>
          <w:bCs/>
          <w:vertAlign w:val="superscript"/>
        </w:rPr>
        <w:t>th</w:t>
      </w:r>
      <w:r w:rsidRPr="007B1C6B">
        <w:rPr>
          <w:rFonts w:eastAsia="ＭＳ 明朝"/>
          <w:b/>
          <w:bCs/>
        </w:rPr>
        <w:t xml:space="preserve"> band)</w:t>
      </w:r>
    </w:p>
    <w:p w14:paraId="11C4FE7A" w14:textId="77777777" w:rsidR="00683C07" w:rsidRPr="007B1C6B" w:rsidRDefault="00683C07" w:rsidP="00683C07">
      <w:pPr>
        <w:pStyle w:val="affb"/>
        <w:numPr>
          <w:ilvl w:val="2"/>
          <w:numId w:val="21"/>
        </w:numPr>
        <w:spacing w:afterLines="50" w:after="120"/>
        <w:ind w:leftChars="0"/>
        <w:jc w:val="both"/>
        <w:rPr>
          <w:rFonts w:eastAsia="ＭＳ 明朝"/>
          <w:b/>
          <w:bCs/>
        </w:rPr>
      </w:pPr>
      <w:r w:rsidRPr="007B1C6B">
        <w:rPr>
          <w:rFonts w:eastAsia="ＭＳ 明朝" w:hint="eastAsia"/>
          <w:b/>
          <w:bCs/>
        </w:rPr>
        <w:t>F</w:t>
      </w:r>
      <w:r w:rsidRPr="007B1C6B">
        <w:rPr>
          <w:rFonts w:eastAsia="ＭＳ 明朝"/>
          <w:b/>
          <w:bCs/>
        </w:rPr>
        <w:t>FS for switched UL and/or for the case with complexity reduction option 1 or 2</w:t>
      </w:r>
    </w:p>
    <w:p w14:paraId="4D634791" w14:textId="77777777" w:rsidR="00683C07" w:rsidRPr="007B1C6B" w:rsidRDefault="00683C07" w:rsidP="00683C07">
      <w:pPr>
        <w:pStyle w:val="affb"/>
        <w:numPr>
          <w:ilvl w:val="2"/>
          <w:numId w:val="21"/>
        </w:numPr>
        <w:ind w:leftChars="0"/>
        <w:rPr>
          <w:rFonts w:eastAsia="ＭＳ 明朝"/>
          <w:b/>
          <w:bCs/>
        </w:rPr>
      </w:pPr>
      <w:r w:rsidRPr="007B1C6B">
        <w:rPr>
          <w:rFonts w:eastAsia="ＭＳ 明朝"/>
          <w:b/>
          <w:bCs/>
        </w:rPr>
        <w:t>FFS the same or different switch period for existing conditions and new conditions</w:t>
      </w:r>
    </w:p>
    <w:p w14:paraId="3290FFF8" w14:textId="4669831B" w:rsidR="00D60B0E" w:rsidRDefault="00D60B0E">
      <w:pPr>
        <w:spacing w:afterLines="50" w:after="120"/>
        <w:jc w:val="both"/>
        <w:rPr>
          <w:rFonts w:eastAsia="ＭＳ 明朝"/>
          <w:sz w:val="22"/>
          <w:szCs w:val="22"/>
          <w:lang w:val="en-US"/>
        </w:rPr>
      </w:pPr>
    </w:p>
    <w:p w14:paraId="58D774DB" w14:textId="3DF8713D" w:rsidR="00246E6F" w:rsidRDefault="00246E6F">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7F1D103E" w14:textId="2988432E" w:rsidR="00246E6F" w:rsidRDefault="00246E6F">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p w14:paraId="6B85F9F9" w14:textId="77777777" w:rsidR="00246E6F" w:rsidRDefault="00246E6F">
      <w:pPr>
        <w:spacing w:afterLines="50" w:after="120"/>
        <w:jc w:val="both"/>
        <w:rPr>
          <w:rFonts w:eastAsia="ＭＳ 明朝" w:hint="eastAsia"/>
          <w:sz w:val="22"/>
          <w:szCs w:val="22"/>
          <w:lang w:val="en-US"/>
        </w:rPr>
      </w:pPr>
    </w:p>
    <w:p w14:paraId="2F144913" w14:textId="6315EAEA" w:rsidR="00683C07" w:rsidRDefault="00683C07">
      <w:pPr>
        <w:spacing w:afterLines="50" w:after="120"/>
        <w:jc w:val="both"/>
        <w:rPr>
          <w:rFonts w:eastAsia="ＭＳ 明朝" w:hint="eastAsia"/>
          <w:sz w:val="22"/>
          <w:szCs w:val="22"/>
          <w:lang w:val="en-US"/>
        </w:rPr>
      </w:pPr>
      <w:r>
        <w:rPr>
          <w:rFonts w:eastAsia="ＭＳ 明朝" w:hint="eastAsia"/>
          <w:sz w:val="22"/>
          <w:szCs w:val="22"/>
          <w:lang w:val="en-US"/>
        </w:rPr>
        <w:t>T</w:t>
      </w:r>
      <w:r>
        <w:rPr>
          <w:rFonts w:eastAsia="ＭＳ 明朝"/>
          <w:sz w:val="22"/>
          <w:szCs w:val="22"/>
          <w:lang w:val="en-US"/>
        </w:rPr>
        <w:t>BD</w:t>
      </w:r>
    </w:p>
    <w:sectPr w:rsidR="00683C07">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5EA7" w14:textId="77777777" w:rsidR="00DE2E47" w:rsidRDefault="00DE2E47">
      <w:r>
        <w:separator/>
      </w:r>
    </w:p>
  </w:endnote>
  <w:endnote w:type="continuationSeparator" w:id="0">
    <w:p w14:paraId="73A578C5" w14:textId="77777777" w:rsidR="00DE2E47" w:rsidRDefault="00DE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77777777" w:rsidR="00D60B0E" w:rsidRDefault="005D4517">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Pr>
        <w:rStyle w:val="aff2"/>
        <w:rFonts w:eastAsia="ＭＳ ゴシック"/>
      </w:rPr>
      <w:t>85</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Pr>
        <w:rStyle w:val="aff2"/>
        <w:rFonts w:eastAsia="ＭＳ ゴシック"/>
      </w:rPr>
      <w:t>94</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F569" w14:textId="77777777" w:rsidR="00DE2E47" w:rsidRDefault="00DE2E47">
      <w:r>
        <w:separator/>
      </w:r>
    </w:p>
  </w:footnote>
  <w:footnote w:type="continuationSeparator" w:id="0">
    <w:p w14:paraId="4C3C9BF5" w14:textId="77777777" w:rsidR="00DE2E47" w:rsidRDefault="00DE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ＭＳ 明朝"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4"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0"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7"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0"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1"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2"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4"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6"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2"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28689670">
    <w:abstractNumId w:val="11"/>
  </w:num>
  <w:num w:numId="2" w16cid:durableId="1795756967">
    <w:abstractNumId w:val="0"/>
  </w:num>
  <w:num w:numId="3" w16cid:durableId="551889921">
    <w:abstractNumId w:val="30"/>
  </w:num>
  <w:num w:numId="4" w16cid:durableId="848761070">
    <w:abstractNumId w:val="73"/>
  </w:num>
  <w:num w:numId="5" w16cid:durableId="382601847">
    <w:abstractNumId w:val="88"/>
  </w:num>
  <w:num w:numId="6" w16cid:durableId="571232397">
    <w:abstractNumId w:val="23"/>
  </w:num>
  <w:num w:numId="7" w16cid:durableId="964390503">
    <w:abstractNumId w:val="68"/>
  </w:num>
  <w:num w:numId="8" w16cid:durableId="247006762">
    <w:abstractNumId w:val="41"/>
  </w:num>
  <w:num w:numId="9" w16cid:durableId="296684066">
    <w:abstractNumId w:val="39"/>
  </w:num>
  <w:num w:numId="10" w16cid:durableId="898130327">
    <w:abstractNumId w:val="34"/>
  </w:num>
  <w:num w:numId="11" w16cid:durableId="1733429641">
    <w:abstractNumId w:val="62"/>
  </w:num>
  <w:num w:numId="12" w16cid:durableId="19623004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504172">
    <w:abstractNumId w:val="20"/>
  </w:num>
  <w:num w:numId="14" w16cid:durableId="805513709">
    <w:abstractNumId w:val="51"/>
  </w:num>
  <w:num w:numId="15" w16cid:durableId="1184591499">
    <w:abstractNumId w:val="28"/>
  </w:num>
  <w:num w:numId="16" w16cid:durableId="1930312895">
    <w:abstractNumId w:val="80"/>
  </w:num>
  <w:num w:numId="17" w16cid:durableId="925502254">
    <w:abstractNumId w:val="9"/>
  </w:num>
  <w:num w:numId="18" w16cid:durableId="505874501">
    <w:abstractNumId w:val="81"/>
  </w:num>
  <w:num w:numId="19" w16cid:durableId="395709163">
    <w:abstractNumId w:val="4"/>
  </w:num>
  <w:num w:numId="20" w16cid:durableId="395931559">
    <w:abstractNumId w:val="44"/>
  </w:num>
  <w:num w:numId="21" w16cid:durableId="1290283685">
    <w:abstractNumId w:val="48"/>
  </w:num>
  <w:num w:numId="22" w16cid:durableId="1988315500">
    <w:abstractNumId w:val="57"/>
  </w:num>
  <w:num w:numId="23" w16cid:durableId="104270249">
    <w:abstractNumId w:val="87"/>
  </w:num>
  <w:num w:numId="24" w16cid:durableId="732780544">
    <w:abstractNumId w:val="15"/>
  </w:num>
  <w:num w:numId="25" w16cid:durableId="1584342517">
    <w:abstractNumId w:val="36"/>
  </w:num>
  <w:num w:numId="26" w16cid:durableId="2084136446">
    <w:abstractNumId w:val="35"/>
  </w:num>
  <w:num w:numId="27" w16cid:durableId="783303784">
    <w:abstractNumId w:val="19"/>
  </w:num>
  <w:num w:numId="28" w16cid:durableId="1664812906">
    <w:abstractNumId w:val="31"/>
  </w:num>
  <w:num w:numId="29" w16cid:durableId="352852468">
    <w:abstractNumId w:val="18"/>
  </w:num>
  <w:num w:numId="30" w16cid:durableId="2117631744">
    <w:abstractNumId w:val="50"/>
  </w:num>
  <w:num w:numId="31" w16cid:durableId="205605842">
    <w:abstractNumId w:val="60"/>
  </w:num>
  <w:num w:numId="32" w16cid:durableId="441416218">
    <w:abstractNumId w:val="69"/>
  </w:num>
  <w:num w:numId="33" w16cid:durableId="1972007438">
    <w:abstractNumId w:val="33"/>
  </w:num>
  <w:num w:numId="34" w16cid:durableId="650868008">
    <w:abstractNumId w:val="37"/>
  </w:num>
  <w:num w:numId="35" w16cid:durableId="919824884">
    <w:abstractNumId w:val="53"/>
  </w:num>
  <w:num w:numId="36" w16cid:durableId="1970551312">
    <w:abstractNumId w:val="26"/>
  </w:num>
  <w:num w:numId="37" w16cid:durableId="1088505259">
    <w:abstractNumId w:val="8"/>
  </w:num>
  <w:num w:numId="38" w16cid:durableId="1658728954">
    <w:abstractNumId w:val="65"/>
  </w:num>
  <w:num w:numId="39" w16cid:durableId="1373383317">
    <w:abstractNumId w:val="54"/>
  </w:num>
  <w:num w:numId="40" w16cid:durableId="1948921739">
    <w:abstractNumId w:val="6"/>
  </w:num>
  <w:num w:numId="41" w16cid:durableId="460879678">
    <w:abstractNumId w:val="49"/>
  </w:num>
  <w:num w:numId="42" w16cid:durableId="1108042399">
    <w:abstractNumId w:val="67"/>
  </w:num>
  <w:num w:numId="43" w16cid:durableId="338700566">
    <w:abstractNumId w:val="82"/>
  </w:num>
  <w:num w:numId="44" w16cid:durableId="1385834074">
    <w:abstractNumId w:val="10"/>
  </w:num>
  <w:num w:numId="45" w16cid:durableId="500050292">
    <w:abstractNumId w:val="59"/>
  </w:num>
  <w:num w:numId="46" w16cid:durableId="176965262">
    <w:abstractNumId w:val="16"/>
  </w:num>
  <w:num w:numId="47" w16cid:durableId="1521118163">
    <w:abstractNumId w:val="79"/>
  </w:num>
  <w:num w:numId="48" w16cid:durableId="2048799844">
    <w:abstractNumId w:val="1"/>
  </w:num>
  <w:num w:numId="49" w16cid:durableId="1431313054">
    <w:abstractNumId w:val="89"/>
  </w:num>
  <w:num w:numId="50" w16cid:durableId="253321432">
    <w:abstractNumId w:val="78"/>
  </w:num>
  <w:num w:numId="51" w16cid:durableId="496462115">
    <w:abstractNumId w:val="84"/>
  </w:num>
  <w:num w:numId="52" w16cid:durableId="13965703">
    <w:abstractNumId w:val="56"/>
  </w:num>
  <w:num w:numId="53" w16cid:durableId="839005280">
    <w:abstractNumId w:val="70"/>
  </w:num>
  <w:num w:numId="54" w16cid:durableId="18898317">
    <w:abstractNumId w:val="3"/>
  </w:num>
  <w:num w:numId="55" w16cid:durableId="844516108">
    <w:abstractNumId w:val="5"/>
  </w:num>
  <w:num w:numId="56" w16cid:durableId="1025522017">
    <w:abstractNumId w:val="29"/>
  </w:num>
  <w:num w:numId="57" w16cid:durableId="1243175856">
    <w:abstractNumId w:val="21"/>
  </w:num>
  <w:num w:numId="58" w16cid:durableId="164177661">
    <w:abstractNumId w:val="46"/>
  </w:num>
  <w:num w:numId="59" w16cid:durableId="24794559">
    <w:abstractNumId w:val="63"/>
  </w:num>
  <w:num w:numId="60" w16cid:durableId="2044287960">
    <w:abstractNumId w:val="72"/>
  </w:num>
  <w:num w:numId="61" w16cid:durableId="1519733194">
    <w:abstractNumId w:val="38"/>
  </w:num>
  <w:num w:numId="62" w16cid:durableId="1626542397">
    <w:abstractNumId w:val="66"/>
  </w:num>
  <w:num w:numId="63" w16cid:durableId="582104387">
    <w:abstractNumId w:val="75"/>
  </w:num>
  <w:num w:numId="64" w16cid:durableId="1585339734">
    <w:abstractNumId w:val="86"/>
  </w:num>
  <w:num w:numId="65" w16cid:durableId="1093360886">
    <w:abstractNumId w:val="24"/>
  </w:num>
  <w:num w:numId="66" w16cid:durableId="1934127232">
    <w:abstractNumId w:val="52"/>
  </w:num>
  <w:num w:numId="67" w16cid:durableId="59796392">
    <w:abstractNumId w:val="43"/>
  </w:num>
  <w:num w:numId="68" w16cid:durableId="1924145068">
    <w:abstractNumId w:val="64"/>
  </w:num>
  <w:num w:numId="69" w16cid:durableId="1230506710">
    <w:abstractNumId w:val="42"/>
  </w:num>
  <w:num w:numId="70" w16cid:durableId="1924727172">
    <w:abstractNumId w:val="45"/>
  </w:num>
  <w:num w:numId="71" w16cid:durableId="1141846169">
    <w:abstractNumId w:val="83"/>
  </w:num>
  <w:num w:numId="72" w16cid:durableId="589778771">
    <w:abstractNumId w:val="22"/>
  </w:num>
  <w:num w:numId="73" w16cid:durableId="473722179">
    <w:abstractNumId w:val="32"/>
  </w:num>
  <w:num w:numId="74" w16cid:durableId="1626152602">
    <w:abstractNumId w:val="76"/>
  </w:num>
  <w:num w:numId="75" w16cid:durableId="682904805">
    <w:abstractNumId w:val="74"/>
  </w:num>
  <w:num w:numId="76" w16cid:durableId="554004035">
    <w:abstractNumId w:val="17"/>
  </w:num>
  <w:num w:numId="77" w16cid:durableId="1159539184">
    <w:abstractNumId w:val="13"/>
  </w:num>
  <w:num w:numId="78" w16cid:durableId="1905021635">
    <w:abstractNumId w:val="55"/>
  </w:num>
  <w:num w:numId="79" w16cid:durableId="811756950">
    <w:abstractNumId w:val="25"/>
  </w:num>
  <w:num w:numId="80" w16cid:durableId="291446482">
    <w:abstractNumId w:val="61"/>
  </w:num>
  <w:num w:numId="81" w16cid:durableId="767820825">
    <w:abstractNumId w:val="71"/>
  </w:num>
  <w:num w:numId="82" w16cid:durableId="566187247">
    <w:abstractNumId w:val="2"/>
  </w:num>
  <w:num w:numId="83" w16cid:durableId="1851482670">
    <w:abstractNumId w:val="77"/>
  </w:num>
  <w:num w:numId="84" w16cid:durableId="56779604">
    <w:abstractNumId w:val="14"/>
  </w:num>
  <w:num w:numId="85" w16cid:durableId="354502760">
    <w:abstractNumId w:val="7"/>
  </w:num>
  <w:num w:numId="86" w16cid:durableId="1515070506">
    <w:abstractNumId w:val="12"/>
  </w:num>
  <w:num w:numId="87" w16cid:durableId="650137329">
    <w:abstractNumId w:val="47"/>
  </w:num>
  <w:num w:numId="88" w16cid:durableId="1871607449">
    <w:abstractNumId w:val="27"/>
  </w:num>
  <w:num w:numId="89" w16cid:durableId="548230924">
    <w:abstractNumId w:val="48"/>
  </w:num>
  <w:num w:numId="90" w16cid:durableId="799685523">
    <w:abstractNumId w:val="40"/>
  </w:num>
  <w:num w:numId="91" w16cid:durableId="1989481482">
    <w:abstractNumId w:val="8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7F90"/>
    <w:rPr>
      <w:rFonts w:ascii="Times New Roman" w:eastAsia="ＭＳ ゴシック"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eastAsia="ja-JP"/>
    </w:rPr>
  </w:style>
  <w:style w:type="paragraph" w:customStyle="1" w:styleId="13">
    <w:name w:val="修订1"/>
    <w:hidden/>
    <w:uiPriority w:val="99"/>
    <w:semiHidden/>
    <w:qFormat/>
    <w:rPr>
      <w:rFonts w:ascii="Times New Roman" w:eastAsia="ＭＳ ゴシック" w:hAnsi="Times New Roman"/>
      <w:sz w:val="24"/>
      <w:lang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6">
    <w:name w:val="正文2"/>
    <w:qFormat/>
    <w:pPr>
      <w:jc w:val="both"/>
    </w:pPr>
    <w:rPr>
      <w:rFonts w:ascii="Times New Roman" w:eastAsia="SimSun"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6B1A-6643-4134-8D17-5C729466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111</Pages>
  <Words>43141</Words>
  <Characters>245905</Characters>
  <Application>Microsoft Office Word</Application>
  <DocSecurity>0</DocSecurity>
  <Lines>2049</Lines>
  <Paragraphs>576</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288470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2017-08-08T16:40:00Z</cp:lastPrinted>
  <dcterms:created xsi:type="dcterms:W3CDTF">2022-10-14T05:05:00Z</dcterms:created>
  <dcterms:modified xsi:type="dcterms:W3CDTF">2022-10-14T05:47:00Z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ies>
</file>