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B0E" w:rsidRDefault="00681388">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Comlexity reduction</w:t>
      </w:r>
      <w:r w:rsidR="005D4517">
        <w:rPr>
          <w:rFonts w:ascii="Arial" w:eastAsia="Malgun Gothic" w:hAnsi="Arial" w:cs="Arial"/>
          <w:b/>
          <w:bCs/>
          <w:lang w:val="de-DE" w:eastAsia="en-US"/>
        </w:rPr>
        <w:t>3GPP TSG RAN WG1 #110bis-e</w:t>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Theme="minorEastAsia" w:hAnsi="Arial" w:cs="Arial"/>
          <w:b/>
          <w:bCs/>
          <w:lang w:val="de-DE"/>
        </w:rPr>
        <w:t>R1-2210455</w:t>
      </w:r>
    </w:p>
    <w:bookmarkEnd w:id="0"/>
    <w:p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D60B0E" w:rsidRDefault="00D60B0E">
      <w:pPr>
        <w:tabs>
          <w:tab w:val="center" w:pos="4536"/>
          <w:tab w:val="right" w:pos="9072"/>
        </w:tabs>
        <w:spacing w:line="276" w:lineRule="auto"/>
        <w:rPr>
          <w:rFonts w:ascii="Arial" w:eastAsia="Malgun Gothic" w:hAnsi="Arial" w:cs="Arial"/>
          <w:b/>
          <w:bCs/>
          <w:szCs w:val="24"/>
          <w:lang w:eastAsia="en-US"/>
        </w:rPr>
      </w:pPr>
    </w:p>
    <w:p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rPr>
                <w:highlight w:val="cyan"/>
                <w:lang w:eastAsia="zh-CN"/>
              </w:rPr>
            </w:pPr>
            <w:r>
              <w:rPr>
                <w:highlight w:val="cyan"/>
                <w:lang w:eastAsia="zh-CN"/>
              </w:rPr>
              <w:t>[110bis-e-R18-MC_Enh-02] Email discussion on multi-carrier UL TX switching scheme by October 19 – Hiroki (NTT DOCOMO)</w:t>
            </w:r>
          </w:p>
          <w:p w:rsidR="00D60B0E" w:rsidRDefault="005D4517">
            <w:pPr>
              <w:numPr>
                <w:ilvl w:val="0"/>
                <w:numId w:val="14"/>
              </w:numPr>
              <w:rPr>
                <w:highlight w:val="cyan"/>
                <w:lang w:eastAsia="zh-CN"/>
              </w:rPr>
            </w:pPr>
            <w:r>
              <w:rPr>
                <w:highlight w:val="cyan"/>
                <w:lang w:eastAsia="zh-CN"/>
              </w:rPr>
              <w:t>Check points: October 14, October 19</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D60B0E" w:rsidRDefault="00D60B0E">
      <w:pPr>
        <w:spacing w:afterLines="50" w:after="120"/>
        <w:jc w:val="both"/>
        <w:rPr>
          <w:rFonts w:eastAsia="MS Mincho"/>
          <w:sz w:val="22"/>
          <w:szCs w:val="22"/>
          <w:lang w:val="en-US"/>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d"/>
              <w:numPr>
                <w:ilvl w:val="0"/>
                <w:numId w:val="24"/>
              </w:numPr>
              <w:spacing w:after="0"/>
              <w:ind w:leftChars="0"/>
              <w:rPr>
                <w:b/>
                <w:i/>
                <w:lang w:eastAsia="ko-KR"/>
              </w:rPr>
            </w:pPr>
            <w:r>
              <w:rPr>
                <w:b/>
                <w:i/>
                <w:lang w:eastAsia="ko-KR"/>
              </w:rPr>
              <w:t>For UL Tx switching among 3/4 bands:</w:t>
            </w:r>
          </w:p>
          <w:p w:rsidR="00D60B0E" w:rsidRDefault="005D4517">
            <w:pPr>
              <w:pStyle w:val="affd"/>
              <w:numPr>
                <w:ilvl w:val="0"/>
                <w:numId w:val="25"/>
              </w:numPr>
              <w:spacing w:after="0"/>
              <w:ind w:leftChars="0" w:left="714" w:hanging="357"/>
              <w:rPr>
                <w:b/>
                <w:i/>
                <w:lang w:eastAsia="ko-KR"/>
              </w:rPr>
            </w:pPr>
            <w:r>
              <w:rPr>
                <w:b/>
                <w:i/>
                <w:lang w:eastAsia="ko-KR"/>
              </w:rPr>
              <w:t>Support Option#1 and Option#2.</w:t>
            </w:r>
          </w:p>
          <w:p w:rsidR="00D60B0E" w:rsidRDefault="005D4517">
            <w:pPr>
              <w:pStyle w:val="affd"/>
              <w:numPr>
                <w:ilvl w:val="0"/>
                <w:numId w:val="25"/>
              </w:numPr>
              <w:spacing w:after="0"/>
              <w:ind w:leftChars="0" w:left="714" w:hanging="357"/>
              <w:rPr>
                <w:b/>
                <w:i/>
                <w:lang w:eastAsia="ko-KR"/>
              </w:rPr>
            </w:pPr>
            <w:r>
              <w:rPr>
                <w:b/>
                <w:i/>
                <w:lang w:eastAsia="ko-KR"/>
              </w:rPr>
              <w:t>Do not support Option#4.</w:t>
            </w:r>
          </w:p>
          <w:p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3: Complexity reduction Option 1 is not supported: </w:t>
            </w:r>
          </w:p>
          <w:p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D60B0E" w:rsidRDefault="005D4517">
            <w:pPr>
              <w:pStyle w:val="affd"/>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Theme="minorEastAsia"/>
                <w:sz w:val="22"/>
                <w:lang w:eastAsia="zh-CN"/>
              </w:rPr>
            </w:pPr>
          </w:p>
          <w:p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tc>
          <w:tcPr>
            <w:tcW w:w="1945" w:type="dxa"/>
          </w:tcPr>
          <w:p w:rsidR="00D60B0E" w:rsidRDefault="005D4517">
            <w:pPr>
              <w:spacing w:afterLines="50" w:after="120"/>
              <w:jc w:val="both"/>
              <w:rPr>
                <w:sz w:val="22"/>
                <w:lang w:val="en-US"/>
              </w:rPr>
            </w:pPr>
            <w:r>
              <w:rPr>
                <w:rFonts w:eastAsia="MS Mincho"/>
                <w:sz w:val="20"/>
                <w:lang w:val="en-US"/>
              </w:rPr>
              <w:t>Vivo</w:t>
            </w:r>
          </w:p>
        </w:tc>
        <w:tc>
          <w:tcPr>
            <w:tcW w:w="7683" w:type="dxa"/>
          </w:tcPr>
          <w:p w:rsidR="00D60B0E" w:rsidRDefault="005D4517">
            <w:pPr>
              <w:spacing w:afterLines="50" w:after="120"/>
              <w:jc w:val="both"/>
              <w:rPr>
                <w:rFonts w:eastAsia="MS Mincho"/>
                <w:sz w:val="20"/>
                <w:lang w:val="en-US"/>
              </w:rPr>
            </w:pPr>
            <w:r>
              <w:rPr>
                <w:rFonts w:eastAsia="MS Mincho"/>
                <w:sz w:val="20"/>
                <w:lang w:val="en-US"/>
              </w:rPr>
              <w:t>Support</w:t>
            </w:r>
          </w:p>
          <w:p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rsidR="00D60B0E" w:rsidRDefault="005D4517">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tc>
          <w:tcPr>
            <w:tcW w:w="1945" w:type="dxa"/>
          </w:tcPr>
          <w:p w:rsidR="00D60B0E" w:rsidRDefault="005D4517">
            <w:pPr>
              <w:spacing w:afterLines="50" w:after="120"/>
              <w:jc w:val="both"/>
              <w:rPr>
                <w:rFonts w:eastAsia="MS Mincho"/>
                <w:sz w:val="20"/>
                <w:lang w:val="en-US"/>
              </w:rPr>
            </w:pPr>
            <w:r>
              <w:rPr>
                <w:sz w:val="22"/>
                <w:lang w:val="en-US"/>
              </w:rPr>
              <w:t>Samsung</w:t>
            </w:r>
          </w:p>
        </w:tc>
        <w:tc>
          <w:tcPr>
            <w:tcW w:w="7683" w:type="dxa"/>
          </w:tcPr>
          <w:p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rsidR="00D60B0E" w:rsidRDefault="00D60B0E">
            <w:pPr>
              <w:spacing w:afterLines="50" w:after="120"/>
              <w:jc w:val="both"/>
              <w:rPr>
                <w:rFonts w:eastAsiaTheme="minorEastAsia"/>
                <w:color w:val="7030A0"/>
                <w:sz w:val="22"/>
                <w:lang w:val="en-US" w:eastAsia="zh-CN"/>
              </w:rPr>
            </w:pP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tc>
          <w:tcPr>
            <w:tcW w:w="1945" w:type="dxa"/>
          </w:tcPr>
          <w:p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3.1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to support the proposal</w:t>
            </w:r>
          </w:p>
        </w:tc>
      </w:tr>
      <w:tr w:rsidR="00D60B0E">
        <w:tc>
          <w:tcPr>
            <w:tcW w:w="1945" w:type="dxa"/>
          </w:tcPr>
          <w:p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D60B0E" w:rsidRDefault="005D4517">
            <w:pPr>
              <w:spacing w:afterLines="50" w:after="120"/>
              <w:jc w:val="both"/>
              <w:rPr>
                <w:sz w:val="22"/>
                <w:lang w:val="en-US"/>
              </w:rPr>
            </w:pPr>
            <w:r>
              <w:rPr>
                <w:sz w:val="22"/>
                <w:lang w:val="en-US" w:eastAsia="en-US"/>
              </w:rPr>
              <w:t>OK.</w:t>
            </w:r>
          </w:p>
        </w:tc>
      </w:tr>
      <w:tr w:rsidR="00D60B0E">
        <w:tc>
          <w:tcPr>
            <w:tcW w:w="1945" w:type="dxa"/>
          </w:tcPr>
          <w:p w:rsidR="00D60B0E" w:rsidRDefault="005D4517">
            <w:pPr>
              <w:spacing w:afterLines="50" w:after="120"/>
              <w:jc w:val="both"/>
              <w:rPr>
                <w:sz w:val="22"/>
                <w:lang w:val="en-US"/>
              </w:rPr>
            </w:pPr>
            <w:r>
              <w:rPr>
                <w:sz w:val="22"/>
                <w:lang w:val="en-US" w:eastAsia="en-US"/>
              </w:rPr>
              <w:t>MediaTek</w:t>
            </w:r>
          </w:p>
        </w:tc>
        <w:tc>
          <w:tcPr>
            <w:tcW w:w="7683" w:type="dxa"/>
          </w:tcPr>
          <w:p w:rsidR="00D60B0E" w:rsidRDefault="005D4517">
            <w:pPr>
              <w:spacing w:afterLines="50" w:after="120"/>
              <w:jc w:val="both"/>
              <w:rPr>
                <w:sz w:val="22"/>
                <w:lang w:val="en-US"/>
              </w:rPr>
            </w:pPr>
            <w:r>
              <w:rPr>
                <w:sz w:val="22"/>
                <w:lang w:val="en-US" w:eastAsia="en-US"/>
              </w:rPr>
              <w:t>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sz w:val="22"/>
                <w:lang w:val="en-US"/>
              </w:rPr>
              <w:t>The proposal will be provided in the GTW session as stable one.</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3.1</w:t>
            </w:r>
          </w:p>
          <w:p w:rsidR="00D60B0E" w:rsidRDefault="005D4517">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D60B0E" w:rsidRDefault="005D4517">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D60B0E" w:rsidRDefault="005D4517">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D60B0E" w:rsidRDefault="005D4517">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b/>
                <w:bCs/>
              </w:rPr>
            </w:pPr>
          </w:p>
          <w:p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MS Mincho"/>
              </w:rPr>
            </w:pPr>
          </w:p>
        </w:tc>
      </w:tr>
    </w:tbl>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rsidR="00D60B0E" w:rsidRDefault="005D4517">
            <w:pPr>
              <w:pStyle w:val="PL"/>
              <w:rPr>
                <w:color w:val="808080"/>
              </w:rPr>
            </w:pPr>
            <w:r>
              <w:t xml:space="preserve"> </w:t>
            </w:r>
            <w:r>
              <w:rPr>
                <w:rFonts w:hint="eastAsia"/>
                <w:lang w:eastAsia="zh-CN"/>
              </w:rPr>
              <w:t>……</w:t>
            </w:r>
          </w:p>
          <w:p w:rsidR="00D60B0E" w:rsidRDefault="005D4517">
            <w:pPr>
              <w:pStyle w:val="25"/>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rsidR="00D60B0E" w:rsidRDefault="005D4517">
            <w:pPr>
              <w:pStyle w:val="PL"/>
            </w:pPr>
            <w:r>
              <w:t xml:space="preserve">    bandCombination-r16                 </w:t>
            </w:r>
            <w:proofErr w:type="spellStart"/>
            <w:r>
              <w:t>BandCombination</w:t>
            </w:r>
            <w:proofErr w:type="spellEnd"/>
            <w:r>
              <w:t>,</w:t>
            </w:r>
          </w:p>
          <w:p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rsidR="00D60B0E" w:rsidRDefault="005D4517">
            <w:pPr>
              <w:pStyle w:val="PL"/>
            </w:pPr>
            <w:r>
              <w:t xml:space="preserve">    </w:t>
            </w:r>
            <w:r>
              <w:rPr>
                <w:rFonts w:hint="eastAsia"/>
                <w:lang w:eastAsia="zh-CN"/>
              </w:rPr>
              <w:t>……</w:t>
            </w:r>
          </w:p>
          <w:p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rsidR="00D60B0E" w:rsidRDefault="005D4517">
            <w:pPr>
              <w:pStyle w:val="PL"/>
            </w:pPr>
            <w:r>
              <w:t xml:space="preserve">    …,</w:t>
            </w:r>
          </w:p>
          <w:p w:rsidR="00D60B0E" w:rsidRDefault="005D4517">
            <w:pPr>
              <w:pStyle w:val="PL"/>
            </w:pPr>
            <w:r>
              <w:t xml:space="preserve">    [[</w:t>
            </w:r>
          </w:p>
          <w:p w:rsidR="00D60B0E" w:rsidRDefault="005D4517">
            <w:pPr>
              <w:pStyle w:val="PL"/>
              <w:rPr>
                <w:color w:val="808080"/>
              </w:rPr>
            </w:pPr>
            <w:r>
              <w:t xml:space="preserve">    </w:t>
            </w:r>
            <w:r>
              <w:rPr>
                <w:color w:val="808080"/>
              </w:rPr>
              <w:t>-- R4 16-5 UL-MIMO coherence capability for dynamic Tx switching between 3CC 1Tx-2Tx switching</w:t>
            </w:r>
          </w:p>
          <w:p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rsidR="00D60B0E" w:rsidRDefault="005D4517">
            <w:pPr>
              <w:pStyle w:val="PL"/>
            </w:pPr>
            <w:r>
              <w:t xml:space="preserve">    ]]</w:t>
            </w:r>
          </w:p>
          <w:p w:rsidR="00D60B0E" w:rsidRDefault="005D4517">
            <w:pPr>
              <w:pStyle w:val="PL"/>
            </w:pPr>
            <w: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tc>
                <w:tcPr>
                  <w:tcW w:w="2254" w:type="dxa"/>
                </w:tcPr>
                <w:p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rsidR="00D60B0E" w:rsidRDefault="00D60B0E">
                  <w:pPr>
                    <w:spacing w:after="0"/>
                    <w:rPr>
                      <w:rFonts w:eastAsiaTheme="minorEastAsia"/>
                      <w:sz w:val="21"/>
                      <w:lang w:eastAsia="zh-CN"/>
                    </w:rPr>
                  </w:pPr>
                </w:p>
                <w:p w:rsidR="00D60B0E" w:rsidRDefault="00D60B0E">
                  <w:pPr>
                    <w:spacing w:after="0"/>
                    <w:rPr>
                      <w:rFonts w:eastAsiaTheme="minorEastAsia"/>
                      <w:sz w:val="21"/>
                      <w:lang w:eastAsia="zh-CN"/>
                    </w:rPr>
                  </w:pPr>
                </w:p>
              </w:tc>
            </w:tr>
          </w:tbl>
          <w:p w:rsidR="00D60B0E" w:rsidRDefault="00D60B0E">
            <w:pPr>
              <w:spacing w:afterLines="50" w:after="120"/>
              <w:jc w:val="both"/>
              <w:rPr>
                <w:rFonts w:eastAsiaTheme="minorEastAsia"/>
                <w:sz w:val="22"/>
                <w:lang w:eastAsia="zh-CN"/>
              </w:rPr>
            </w:pP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D60B0E" w:rsidRDefault="005D4517">
            <w:pPr>
              <w:pStyle w:val="affd"/>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rsidR="00D60B0E" w:rsidRDefault="005D4517">
            <w:pPr>
              <w:pStyle w:val="affd"/>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affd"/>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D60B0E" w:rsidRDefault="005D4517">
            <w:pPr>
              <w:rPr>
                <w:rFonts w:eastAsia="MS Mincho"/>
                <w:b/>
                <w:bCs/>
                <w:sz w:val="22"/>
                <w:szCs w:val="22"/>
                <w:u w:val="single"/>
              </w:rPr>
            </w:pPr>
            <w:r>
              <w:rPr>
                <w:rFonts w:eastAsia="MS Mincho"/>
                <w:b/>
                <w:bCs/>
                <w:sz w:val="22"/>
                <w:szCs w:val="22"/>
                <w:u w:val="single"/>
              </w:rPr>
              <w:t>Proposed agreement 3.1.1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681388">
        <w:tc>
          <w:tcPr>
            <w:tcW w:w="1945" w:type="dxa"/>
          </w:tcPr>
          <w:p w:rsidR="00681388" w:rsidRDefault="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pPr>
              <w:spacing w:afterLines="50" w:after="120"/>
              <w:jc w:val="both"/>
              <w:rPr>
                <w:rFonts w:eastAsia="MS Mincho"/>
                <w:sz w:val="22"/>
                <w:lang w:val="en-US"/>
              </w:rPr>
            </w:pPr>
            <w:r>
              <w:rPr>
                <w:rFonts w:eastAsia="MS Mincho"/>
                <w:sz w:val="22"/>
                <w:lang w:val="en-US"/>
              </w:rPr>
              <w:t>Support in principal</w:t>
            </w:r>
          </w:p>
        </w:tc>
      </w:tr>
      <w:tr w:rsidR="00912A70">
        <w:tc>
          <w:tcPr>
            <w:tcW w:w="1945" w:type="dxa"/>
          </w:tcPr>
          <w:p w:rsidR="00912A70" w:rsidRPr="00DE7550" w:rsidRDefault="00912A70" w:rsidP="00912A70">
            <w:pPr>
              <w:spacing w:afterLines="50" w:after="120"/>
              <w:jc w:val="both"/>
              <w:rPr>
                <w:rFonts w:eastAsia="Malgun Gothic"/>
                <w:sz w:val="22"/>
                <w:lang w:val="en-US" w:eastAsia="ko-KR"/>
              </w:rPr>
            </w:pPr>
            <w:r>
              <w:rPr>
                <w:rFonts w:eastAsia="Malgun Gothic"/>
                <w:sz w:val="22"/>
                <w:lang w:val="en-US" w:eastAsia="ko-KR"/>
              </w:rPr>
              <w:t>LG Electronics</w:t>
            </w:r>
          </w:p>
        </w:tc>
        <w:tc>
          <w:tcPr>
            <w:tcW w:w="7683" w:type="dxa"/>
          </w:tcPr>
          <w:p w:rsidR="00912A70" w:rsidRDefault="00912A70" w:rsidP="00912A70">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rsidR="00912A70" w:rsidRPr="00332C0F" w:rsidRDefault="00912A70" w:rsidP="00912A70">
            <w:pPr>
              <w:spacing w:afterLines="50" w:after="120"/>
              <w:jc w:val="both"/>
              <w:rPr>
                <w:rFonts w:eastAsia="Malgun Gothic"/>
                <w:sz w:val="22"/>
                <w:lang w:val="en-US" w:eastAsia="ko-KR"/>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1B51E1">
        <w:tc>
          <w:tcPr>
            <w:tcW w:w="1945" w:type="dxa"/>
          </w:tcPr>
          <w:p w:rsidR="001B51E1" w:rsidRDefault="001B51E1" w:rsidP="001B51E1">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rsidR="001B51E1" w:rsidRDefault="001B51E1" w:rsidP="001B51E1">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w:t>
            </w:r>
            <w:r>
              <w:rPr>
                <w:rFonts w:eastAsiaTheme="minorEastAsia"/>
                <w:sz w:val="22"/>
                <w:lang w:val="en-US" w:eastAsia="zh-CN"/>
              </w:rPr>
              <w:t xml:space="preserve">in principle </w:t>
            </w:r>
            <w:r>
              <w:rPr>
                <w:rFonts w:eastAsiaTheme="minorEastAsia"/>
                <w:sz w:val="22"/>
                <w:lang w:val="en-US" w:eastAsia="zh-CN"/>
              </w:rPr>
              <w:t xml:space="preserve">to have some progress. </w:t>
            </w:r>
          </w:p>
          <w:p w:rsidR="001B51E1" w:rsidRPr="007D5E7E" w:rsidRDefault="001B51E1" w:rsidP="001B51E1">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D60B0E" w:rsidRDefault="005D4517">
            <w:pPr>
              <w:pStyle w:val="affd"/>
              <w:numPr>
                <w:ilvl w:val="0"/>
                <w:numId w:val="36"/>
              </w:numPr>
              <w:spacing w:after="120"/>
              <w:ind w:leftChars="0"/>
              <w:jc w:val="both"/>
              <w:rPr>
                <w:i/>
                <w:lang w:eastAsia="zh-CN"/>
              </w:rPr>
            </w:pPr>
            <w:r>
              <w:rPr>
                <w:i/>
                <w:lang w:eastAsia="zh-CN"/>
              </w:rPr>
              <w:t>At least two bands should support up to 2 Tx</w:t>
            </w:r>
          </w:p>
          <w:p w:rsidR="00D60B0E" w:rsidRDefault="005D4517">
            <w:pPr>
              <w:pStyle w:val="affd"/>
              <w:numPr>
                <w:ilvl w:val="0"/>
                <w:numId w:val="36"/>
              </w:numPr>
              <w:spacing w:after="120"/>
              <w:ind w:leftChars="0"/>
              <w:jc w:val="both"/>
              <w:rPr>
                <w:i/>
                <w:lang w:eastAsia="zh-CN"/>
              </w:rPr>
            </w:pPr>
            <w:r>
              <w:rPr>
                <w:i/>
                <w:lang w:eastAsia="zh-CN"/>
              </w:rPr>
              <w:t>It is applied to both switched UL and dual UL.</w:t>
            </w:r>
          </w:p>
          <w:p w:rsidR="00D60B0E" w:rsidRDefault="005D4517">
            <w:pPr>
              <w:pStyle w:val="affd"/>
              <w:numPr>
                <w:ilvl w:val="0"/>
                <w:numId w:val="36"/>
              </w:numPr>
              <w:spacing w:after="120"/>
              <w:ind w:leftChars="0"/>
              <w:jc w:val="both"/>
              <w:rPr>
                <w:i/>
                <w:lang w:eastAsia="zh-CN"/>
              </w:rPr>
            </w:pPr>
            <w:r>
              <w:rPr>
                <w:i/>
                <w:lang w:eastAsia="zh-CN"/>
              </w:rPr>
              <w:t>It is applied to both 3-band case and 4-band case.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d"/>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D60B0E" w:rsidRDefault="005D4517">
            <w:pPr>
              <w:jc w:val="both"/>
              <w:rPr>
                <w:rFonts w:eastAsia="MS Mincho"/>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rsidR="00D60B0E" w:rsidRDefault="005D4517">
            <w:pPr>
              <w:pStyle w:val="affd"/>
              <w:numPr>
                <w:ilvl w:val="0"/>
                <w:numId w:val="24"/>
              </w:numPr>
              <w:spacing w:after="0"/>
              <w:ind w:leftChars="0"/>
              <w:rPr>
                <w:b/>
                <w:i/>
                <w:lang w:eastAsia="ko-KR"/>
              </w:rPr>
            </w:pPr>
            <w:r>
              <w:rPr>
                <w:b/>
                <w:i/>
                <w:lang w:eastAsia="ko-KR"/>
              </w:rPr>
              <w:t>For UL Tx switching among 3/4 bands:</w:t>
            </w:r>
          </w:p>
          <w:p w:rsidR="00D60B0E" w:rsidRDefault="005D4517">
            <w:pPr>
              <w:pStyle w:val="affd"/>
              <w:numPr>
                <w:ilvl w:val="0"/>
                <w:numId w:val="25"/>
              </w:numPr>
              <w:spacing w:after="0"/>
              <w:ind w:leftChars="0" w:left="714" w:hanging="357"/>
              <w:rPr>
                <w:b/>
                <w:i/>
                <w:lang w:eastAsia="ko-KR"/>
              </w:rPr>
            </w:pPr>
            <w:r>
              <w:rPr>
                <w:b/>
                <w:i/>
                <w:lang w:eastAsia="ko-KR"/>
              </w:rPr>
              <w:t>Support Option#1 and Option#2.</w:t>
            </w:r>
          </w:p>
          <w:p w:rsidR="00D60B0E" w:rsidRDefault="005D4517">
            <w:pPr>
              <w:pStyle w:val="affd"/>
              <w:numPr>
                <w:ilvl w:val="0"/>
                <w:numId w:val="25"/>
              </w:numPr>
              <w:spacing w:after="0"/>
              <w:ind w:leftChars="0" w:left="714" w:hanging="357"/>
              <w:rPr>
                <w:b/>
                <w:i/>
                <w:lang w:eastAsia="ko-KR"/>
              </w:rPr>
            </w:pPr>
            <w:r>
              <w:rPr>
                <w:b/>
                <w:i/>
                <w:lang w:eastAsia="ko-KR"/>
              </w:rPr>
              <w:t>Do not support Option#4.</w:t>
            </w:r>
          </w:p>
          <w:p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rsidR="00D60B0E" w:rsidRDefault="00D60B0E">
            <w:pPr>
              <w:spacing w:afterLines="50" w:after="120"/>
              <w:jc w:val="both"/>
              <w:rPr>
                <w:rFonts w:eastAsiaTheme="minorEastAsia"/>
                <w:b/>
                <w:bCs/>
                <w:sz w:val="22"/>
              </w:rPr>
            </w:pP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4: Complexity reduction Option 2 is supported: </w:t>
            </w:r>
          </w:p>
          <w:p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lastRenderedPageBreak/>
        <w:t>Proposed agreement 3.2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rsidR="00D60B0E" w:rsidRDefault="005D4517">
            <w:pPr>
              <w:spacing w:afterLines="50" w:after="120"/>
              <w:jc w:val="both"/>
              <w:rPr>
                <w:sz w:val="22"/>
                <w:lang w:val="en-US"/>
              </w:rPr>
            </w:pPr>
            <w:r>
              <w:rPr>
                <w:sz w:val="22"/>
                <w:lang w:val="en-US"/>
              </w:rPr>
              <w:t>To correctly includes this, we propose revision of major bullet to include Alt. 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tc>
          <w:tcPr>
            <w:tcW w:w="1945" w:type="dxa"/>
          </w:tcPr>
          <w:p w:rsidR="00D60B0E" w:rsidRDefault="005D4517">
            <w:pPr>
              <w:spacing w:afterLines="50" w:after="120"/>
              <w:jc w:val="both"/>
              <w:rPr>
                <w:sz w:val="22"/>
                <w:lang w:val="en-US"/>
              </w:rPr>
            </w:pPr>
            <w:r>
              <w:rPr>
                <w:rFonts w:eastAsia="MS Mincho"/>
                <w:sz w:val="22"/>
                <w:lang w:val="en-US"/>
              </w:rPr>
              <w:t>Vivo</w:t>
            </w:r>
          </w:p>
        </w:tc>
        <w:tc>
          <w:tcPr>
            <w:tcW w:w="7683" w:type="dxa"/>
          </w:tcPr>
          <w:p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tc>
          <w:tcPr>
            <w:tcW w:w="1945" w:type="dxa"/>
          </w:tcPr>
          <w:p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D60B0E" w:rsidRDefault="005D4517">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rFonts w:eastAsia="MS Mincho"/>
                <w:sz w:val="22"/>
              </w:rPr>
            </w:pP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FL proposal.</w:t>
            </w:r>
          </w:p>
          <w:p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Apple</w:t>
            </w:r>
          </w:p>
        </w:tc>
        <w:tc>
          <w:tcPr>
            <w:tcW w:w="7683" w:type="dxa"/>
          </w:tcPr>
          <w:p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rsidR="00D60B0E" w:rsidRDefault="00D60B0E">
            <w:pPr>
              <w:spacing w:afterLines="50" w:after="120"/>
              <w:jc w:val="both"/>
              <w:rPr>
                <w:sz w:val="22"/>
                <w:lang w:val="en-US" w:eastAsia="en-US"/>
              </w:rPr>
            </w:pPr>
          </w:p>
          <w:p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D60B0E" w:rsidRDefault="00D60B0E">
            <w:pPr>
              <w:spacing w:afterLines="50" w:after="120"/>
              <w:jc w:val="both"/>
              <w:rPr>
                <w:sz w:val="22"/>
                <w:lang w:val="en-US" w:eastAsia="en-US"/>
              </w:rPr>
            </w:pPr>
          </w:p>
          <w:p w:rsidR="00D60B0E" w:rsidRDefault="005D4517">
            <w:pPr>
              <w:spacing w:afterLines="50" w:after="120"/>
              <w:jc w:val="both"/>
              <w:rPr>
                <w:sz w:val="22"/>
                <w:lang w:val="en-US" w:eastAsia="en-US"/>
              </w:rPr>
            </w:pPr>
            <w:r>
              <w:rPr>
                <w:sz w:val="22"/>
                <w:lang w:val="en-US" w:eastAsia="en-US"/>
              </w:rPr>
              <w:t>RAN1#107-e</w:t>
            </w:r>
          </w:p>
          <w:p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lastRenderedPageBreak/>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D60B0E" w:rsidRDefault="005D4517">
            <w:pPr>
              <w:pStyle w:val="affd"/>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rsidR="00D60B0E" w:rsidRDefault="005D4517">
            <w:pPr>
              <w:pStyle w:val="affd"/>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rsidR="00D60B0E" w:rsidRDefault="005D4517">
            <w:pPr>
              <w:pStyle w:val="affd"/>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D60B0E" w:rsidRDefault="005D4517">
            <w:pPr>
              <w:pStyle w:val="affd"/>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D60B0E" w:rsidRDefault="005D4517">
            <w:pPr>
              <w:spacing w:afterLines="50" w:after="120"/>
              <w:jc w:val="both"/>
              <w:rPr>
                <w:sz w:val="22"/>
                <w:lang w:val="en-US"/>
              </w:rPr>
            </w:pPr>
            <w:r>
              <w:rPr>
                <w:sz w:val="22"/>
                <w:lang w:val="en-US"/>
              </w:rPr>
              <w:t>The updated proposal will be provided in the GTW session as stable one.</w:t>
            </w: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3.2</w:t>
            </w:r>
          </w:p>
          <w:p w:rsidR="00D60B0E" w:rsidRDefault="005D451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p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rsidR="00D60B0E" w:rsidRDefault="00D60B0E">
      <w:pPr>
        <w:spacing w:afterLines="50" w:after="120"/>
        <w:jc w:val="both"/>
        <w:rPr>
          <w:rFonts w:eastAsia="MS Mincho"/>
          <w:sz w:val="22"/>
          <w:szCs w:val="22"/>
          <w:lang w:val="en-US"/>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tc>
          <w:tcPr>
            <w:tcW w:w="1832" w:type="dxa"/>
          </w:tcPr>
          <w:p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w:t>
            </w:r>
            <w:r>
              <w:rPr>
                <w:sz w:val="22"/>
                <w:lang w:val="en-US"/>
              </w:rPr>
              <w:lastRenderedPageBreak/>
              <w:t xml:space="preserve">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CMCC</w:t>
            </w:r>
          </w:p>
        </w:tc>
        <w:tc>
          <w:tcPr>
            <w:tcW w:w="7683" w:type="dxa"/>
          </w:tcPr>
          <w:p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We prefer Alt.1 which is with most flexibility.</w:t>
            </w:r>
          </w:p>
          <w:p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tc>
          <w:tcPr>
            <w:tcW w:w="1832" w:type="dxa"/>
          </w:tcPr>
          <w:p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D60B0E" w:rsidRDefault="005D4517">
            <w:pPr>
              <w:spacing w:afterLines="50" w:after="120"/>
              <w:jc w:val="both"/>
              <w:rPr>
                <w:rFonts w:eastAsiaTheme="minorEastAsia"/>
                <w:i/>
                <w:sz w:val="22"/>
                <w:lang w:val="en-US" w:eastAsia="zh-CN"/>
              </w:rPr>
            </w:pPr>
            <w:r>
              <w:rPr>
                <w:rFonts w:eastAsiaTheme="minorEastAsia"/>
                <w:sz w:val="22"/>
                <w:lang w:val="en-US" w:eastAsia="zh-CN"/>
              </w:rPr>
              <w:lastRenderedPageBreak/>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D60B0E" w:rsidRDefault="005D4517">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D60B0E" w:rsidRDefault="005D4517">
            <w:pPr>
              <w:pStyle w:val="affd"/>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tc>
          <w:tcPr>
            <w:tcW w:w="1832" w:type="dxa"/>
          </w:tcPr>
          <w:p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D60B0E" w:rsidRDefault="005D4517">
            <w:pPr>
              <w:rPr>
                <w:rFonts w:eastAsia="MS Mincho"/>
                <w:b/>
                <w:bCs/>
                <w:sz w:val="22"/>
                <w:szCs w:val="22"/>
                <w:u w:val="single"/>
              </w:rPr>
            </w:pPr>
            <w:r>
              <w:rPr>
                <w:rFonts w:eastAsia="MS Mincho"/>
                <w:b/>
                <w:bCs/>
                <w:sz w:val="22"/>
                <w:szCs w:val="22"/>
                <w:u w:val="single"/>
              </w:rPr>
              <w:t>Proposed agreement 3.2.1</w:t>
            </w:r>
          </w:p>
          <w:p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OK with the proposal.</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rsidR="005D4517" w:rsidRDefault="005D4517" w:rsidP="00A04AC6">
            <w:pPr>
              <w:spacing w:afterLines="50" w:after="120"/>
              <w:jc w:val="both"/>
              <w:rPr>
                <w:rFonts w:eastAsia="MS Mincho"/>
                <w:sz w:val="22"/>
                <w:lang w:val="en-US"/>
              </w:rPr>
            </w:pPr>
          </w:p>
        </w:tc>
      </w:tr>
      <w:tr w:rsidR="00681388" w:rsidTr="00A04AC6">
        <w:tc>
          <w:tcPr>
            <w:tcW w:w="1832" w:type="dxa"/>
          </w:tcPr>
          <w:p w:rsidR="00681388" w:rsidRDefault="00681388" w:rsidP="00681388">
            <w:pPr>
              <w:spacing w:afterLines="50" w:after="120"/>
              <w:jc w:val="both"/>
              <w:rPr>
                <w:rFonts w:eastAsia="MS Mincho"/>
                <w:sz w:val="22"/>
                <w:lang w:val="en-US"/>
              </w:rPr>
            </w:pPr>
            <w:r>
              <w:rPr>
                <w:rFonts w:eastAsia="MS Mincho"/>
                <w:sz w:val="22"/>
                <w:lang w:val="en-US"/>
              </w:rPr>
              <w:lastRenderedPageBreak/>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in principal</w:t>
            </w:r>
          </w:p>
        </w:tc>
      </w:tr>
      <w:tr w:rsidR="00912A70" w:rsidTr="00A04AC6">
        <w:tc>
          <w:tcPr>
            <w:tcW w:w="1832" w:type="dxa"/>
          </w:tcPr>
          <w:p w:rsidR="00912A70" w:rsidRPr="00D14A8A" w:rsidRDefault="00912A70" w:rsidP="00912A7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rsidR="00912A70" w:rsidRPr="00D14A8A" w:rsidRDefault="00912A70" w:rsidP="00912A70">
            <w:pPr>
              <w:spacing w:afterLines="50" w:after="120"/>
              <w:jc w:val="both"/>
              <w:rPr>
                <w:rFonts w:eastAsia="Malgun Gothic"/>
                <w:sz w:val="22"/>
                <w:lang w:val="en-US" w:eastAsia="ko-KR"/>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737A66" w:rsidTr="00A04AC6">
        <w:tc>
          <w:tcPr>
            <w:tcW w:w="1832" w:type="dxa"/>
          </w:tcPr>
          <w:p w:rsidR="00737A66" w:rsidRPr="0011195F"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rsidR="00737A66" w:rsidRPr="0011195F"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affd"/>
              <w:numPr>
                <w:ilvl w:val="1"/>
                <w:numId w:val="44"/>
              </w:numPr>
              <w:snapToGrid w:val="0"/>
              <w:spacing w:after="120"/>
              <w:ind w:leftChars="0"/>
              <w:jc w:val="both"/>
              <w:rPr>
                <w:i/>
                <w:lang w:eastAsia="zh-CN"/>
              </w:rPr>
            </w:pPr>
            <w:r>
              <w:rPr>
                <w:i/>
                <w:lang w:eastAsia="zh-CN"/>
              </w:rPr>
              <w:lastRenderedPageBreak/>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d"/>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D60B0E" w:rsidRDefault="005D4517">
            <w:pPr>
              <w:pStyle w:val="affd"/>
              <w:numPr>
                <w:ilvl w:val="0"/>
                <w:numId w:val="45"/>
              </w:numPr>
              <w:ind w:leftChars="0"/>
              <w:rPr>
                <w:b/>
                <w:i/>
              </w:rPr>
            </w:pPr>
            <w:r>
              <w:rPr>
                <w:b/>
                <w:bCs/>
                <w:i/>
              </w:rPr>
              <w:t>Switching cases that require more preparation procedure time can include more than 2 bands involved in one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D60B0E" w:rsidRDefault="005D4517">
            <w:pPr>
              <w:pStyle w:val="affd"/>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lastRenderedPageBreak/>
              <w:t xml:space="preserve">Case 2: Switching from State 1: 1Tx (band A) – 1Tx (band B) to State 2: 2Tx (band C or band D) </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D60B0E" w:rsidRDefault="00D60B0E">
            <w:pPr>
              <w:spacing w:before="120" w:after="120"/>
              <w:rPr>
                <w:rFonts w:eastAsia="Batang"/>
                <w:b/>
                <w:sz w:val="22"/>
                <w:szCs w:val="22"/>
                <w:lang w:val="en-US" w:eastAsia="ko-KR"/>
              </w:rPr>
            </w:pP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d"/>
              <w:numPr>
                <w:ilvl w:val="0"/>
                <w:numId w:val="24"/>
              </w:numPr>
              <w:spacing w:after="0"/>
              <w:ind w:leftChars="0"/>
              <w:rPr>
                <w:b/>
                <w:i/>
                <w:lang w:eastAsia="ko-KR"/>
              </w:rPr>
            </w:pPr>
            <w:r>
              <w:rPr>
                <w:b/>
                <w:i/>
                <w:lang w:eastAsia="ko-KR"/>
              </w:rPr>
              <w:t>For UL Tx switching among 3/4 bands:</w:t>
            </w:r>
          </w:p>
          <w:p w:rsidR="00D60B0E" w:rsidRDefault="005D4517">
            <w:pPr>
              <w:pStyle w:val="affd"/>
              <w:numPr>
                <w:ilvl w:val="0"/>
                <w:numId w:val="25"/>
              </w:numPr>
              <w:spacing w:after="0"/>
              <w:ind w:leftChars="0" w:left="714" w:hanging="357"/>
              <w:rPr>
                <w:b/>
                <w:i/>
                <w:lang w:eastAsia="ko-KR"/>
              </w:rPr>
            </w:pPr>
            <w:r>
              <w:rPr>
                <w:b/>
                <w:i/>
                <w:lang w:eastAsia="ko-KR"/>
              </w:rPr>
              <w:t>Support Option#1 and Option#2.</w:t>
            </w:r>
          </w:p>
          <w:p w:rsidR="00D60B0E" w:rsidRDefault="005D4517">
            <w:pPr>
              <w:pStyle w:val="affd"/>
              <w:numPr>
                <w:ilvl w:val="0"/>
                <w:numId w:val="25"/>
              </w:numPr>
              <w:spacing w:after="0"/>
              <w:ind w:leftChars="0" w:left="714" w:hanging="357"/>
              <w:rPr>
                <w:b/>
                <w:i/>
                <w:lang w:eastAsia="ko-KR"/>
              </w:rPr>
            </w:pPr>
            <w:r>
              <w:rPr>
                <w:b/>
                <w:i/>
                <w:lang w:eastAsia="ko-KR"/>
              </w:rPr>
              <w:t>Do not support Option#4.</w:t>
            </w:r>
          </w:p>
          <w:p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D60B0E" w:rsidRDefault="005D4517">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rsidR="00D60B0E" w:rsidRDefault="005D4517">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rsidR="00D60B0E" w:rsidRDefault="005D4517">
            <w:pPr>
              <w:pStyle w:val="affd"/>
              <w:ind w:left="960"/>
              <w:rPr>
                <w:b/>
                <w:i/>
                <w:lang w:eastAsia="ko-KR"/>
              </w:rPr>
            </w:pPr>
            <w:r>
              <w:rPr>
                <w:rFonts w:hint="eastAsia"/>
                <w:b/>
                <w:i/>
                <w:lang w:eastAsia="ko-KR"/>
              </w:rPr>
              <w:t>•</w:t>
            </w:r>
            <w:r>
              <w:rPr>
                <w:b/>
                <w:i/>
                <w:lang w:eastAsia="ko-KR"/>
              </w:rPr>
              <w:tab/>
              <w:t>N = 1 for dynamic UL TX switching across 3 bands</w:t>
            </w:r>
          </w:p>
          <w:p w:rsidR="00D60B0E" w:rsidRDefault="005D4517">
            <w:pPr>
              <w:pStyle w:val="affd"/>
              <w:ind w:left="960"/>
              <w:rPr>
                <w:b/>
                <w:i/>
                <w:lang w:eastAsia="ko-KR"/>
              </w:rPr>
            </w:pPr>
            <w:r>
              <w:rPr>
                <w:rFonts w:hint="eastAsia"/>
                <w:b/>
                <w:i/>
                <w:lang w:eastAsia="ko-KR"/>
              </w:rPr>
              <w:t>•</w:t>
            </w:r>
            <w:r>
              <w:rPr>
                <w:b/>
                <w:i/>
                <w:lang w:eastAsia="ko-KR"/>
              </w:rPr>
              <w:tab/>
              <w:t>N = 2 for dynamic UL TX switching across 4 bands (FFS N=1)</w:t>
            </w:r>
          </w:p>
          <w:p w:rsidR="00D60B0E" w:rsidRDefault="005D4517">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D60B0E" w:rsidRDefault="005D4517">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D60B0E" w:rsidRDefault="005D4517">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D60B0E" w:rsidRDefault="005D4517">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D60B0E" w:rsidRDefault="005D4517">
            <w:pPr>
              <w:pStyle w:val="affd"/>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D60B0E" w:rsidRDefault="00D60B0E">
            <w:pPr>
              <w:pStyle w:val="affd"/>
              <w:ind w:left="960"/>
              <w:rPr>
                <w:rFonts w:eastAsia="MS Mincho"/>
                <w:sz w:val="22"/>
                <w:szCs w:val="22"/>
              </w:rPr>
            </w:pPr>
          </w:p>
          <w:p w:rsidR="00D60B0E" w:rsidRDefault="00D60B0E">
            <w:pPr>
              <w:pStyle w:val="affd"/>
              <w:ind w:left="960"/>
              <w:rPr>
                <w:rFonts w:eastAsia="MS Mincho"/>
                <w:sz w:val="22"/>
                <w:szCs w:val="22"/>
              </w:rPr>
            </w:pPr>
          </w:p>
          <w:p w:rsidR="00D60B0E" w:rsidRDefault="00D60B0E">
            <w:pPr>
              <w:pStyle w:val="affd"/>
              <w:ind w:left="960"/>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D60B0E" w:rsidRDefault="00D60B0E">
            <w:pPr>
              <w:pStyle w:val="affd"/>
              <w:ind w:left="960"/>
              <w:rPr>
                <w:rFonts w:eastAsia="MS Mincho"/>
                <w:sz w:val="22"/>
                <w:szCs w:val="22"/>
              </w:rPr>
            </w:pPr>
          </w:p>
          <w:p w:rsidR="00D60B0E" w:rsidRDefault="005D4517">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D60B0E" w:rsidRDefault="005D4517">
      <w:pPr>
        <w:pStyle w:val="30"/>
        <w:rPr>
          <w:rFonts w:eastAsia="MS Mincho"/>
          <w:b/>
          <w:bCs/>
          <w:sz w:val="22"/>
          <w:szCs w:val="22"/>
          <w:u w:val="single"/>
        </w:rPr>
      </w:pPr>
      <w:r>
        <w:rPr>
          <w:rFonts w:eastAsia="MS Mincho"/>
          <w:b/>
          <w:bCs/>
          <w:sz w:val="22"/>
          <w:szCs w:val="22"/>
          <w:u w:val="single"/>
        </w:rPr>
        <w:t>Proposed discussion 3.3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Please find our response to the questions.</w:t>
            </w:r>
          </w:p>
          <w:p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D60B0E" w:rsidRDefault="005D4517">
            <w:pPr>
              <w:spacing w:afterLines="50" w:after="120"/>
              <w:jc w:val="both"/>
              <w:rPr>
                <w:sz w:val="22"/>
              </w:rPr>
            </w:pPr>
            <w:r>
              <w:rPr>
                <w:sz w:val="22"/>
              </w:rPr>
              <w:t xml:space="preserve">Q4: For indirect switch, the switching period could use sum of two switches as starting point. </w:t>
            </w:r>
          </w:p>
          <w:p w:rsidR="00D60B0E" w:rsidRDefault="005D4517">
            <w:pPr>
              <w:spacing w:afterLines="50" w:after="120"/>
              <w:jc w:val="both"/>
              <w:rPr>
                <w:sz w:val="22"/>
                <w:lang w:val="en-US"/>
              </w:rPr>
            </w:pPr>
            <w:r>
              <w:rPr>
                <w:sz w:val="22"/>
              </w:rPr>
              <w:t>Q5: we prefer Option 3.</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w:t>
            </w:r>
            <w:r>
              <w:rPr>
                <w:rFonts w:eastAsiaTheme="minorEastAsia" w:hint="eastAsia"/>
                <w:sz w:val="22"/>
                <w:lang w:val="en-US" w:eastAsia="zh-CN"/>
              </w:rPr>
              <w:lastRenderedPageBreak/>
              <w:t xml:space="preserve">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71pt" o:ole="">
                  <v:imagedata r:id="rId7" o:title=""/>
                </v:shape>
                <o:OLEObject Type="Embed" ProgID="PowerPoint.Slide.12" ShapeID="_x0000_i1025" DrawAspect="Content" ObjectID="_1727248600" r:id="rId8"/>
              </w:objec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w:t>
            </w:r>
            <w:r>
              <w:rPr>
                <w:color w:val="000000" w:themeColor="text1"/>
                <w:sz w:val="22"/>
                <w:lang w:val="en-US"/>
              </w:rPr>
              <w:lastRenderedPageBreak/>
              <w:t xml:space="preserve">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Xiaomi</w:t>
            </w:r>
          </w:p>
        </w:tc>
        <w:tc>
          <w:tcPr>
            <w:tcW w:w="7683" w:type="dxa"/>
          </w:tcPr>
          <w:p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D60B0E" w:rsidRDefault="00D60B0E">
            <w:pPr>
              <w:spacing w:afterLines="50" w:after="120"/>
              <w:jc w:val="both"/>
              <w:rPr>
                <w:rFonts w:eastAsia="MS Mincho"/>
                <w:color w:val="7030A0"/>
                <w:sz w:val="22"/>
                <w:lang w:val="en-US"/>
              </w:rPr>
            </w:pPr>
          </w:p>
          <w:p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rsidR="00D60B0E" w:rsidRDefault="005D4517">
            <w:pPr>
              <w:pStyle w:val="affd"/>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rsidR="00D60B0E" w:rsidRDefault="005D4517">
            <w:pPr>
              <w:pStyle w:val="affd"/>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rsidR="00D60B0E" w:rsidRDefault="00D60B0E">
            <w:pPr>
              <w:spacing w:afterLines="50" w:after="120"/>
              <w:jc w:val="both"/>
              <w:rPr>
                <w:rFonts w:eastAsia="MS Mincho"/>
                <w:color w:val="7030A0"/>
                <w:sz w:val="22"/>
                <w:lang w:val="en-US"/>
              </w:rPr>
            </w:pPr>
          </w:p>
        </w:tc>
      </w:tr>
      <w:tr w:rsidR="00D60B0E">
        <w:tc>
          <w:tcPr>
            <w:tcW w:w="1945"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Q1: Option 1 per-band.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value of the additional preparation time</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ask RAN4</w:t>
      </w:r>
    </w:p>
    <w:p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Thanks for FL’s proposal and efforts to merge the proposals together.</w:t>
            </w:r>
          </w:p>
          <w:p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w:t>
            </w:r>
            <w:r>
              <w:rPr>
                <w:rFonts w:eastAsiaTheme="minorEastAsia"/>
                <w:sz w:val="22"/>
                <w:lang w:val="en-US" w:eastAsia="zh-CN"/>
              </w:rPr>
              <w:lastRenderedPageBreak/>
              <w:t xml:space="preserve">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 xml:space="preserve">For a UE configured with Rel-18 4-band UL Tx switching, if the scheduled transmissions are only on two of 4 bands, e.g. at slot#1 on carrier#1, slot#2 on </w:t>
            </w:r>
            <w:r>
              <w:rPr>
                <w:rFonts w:eastAsia="宋体"/>
                <w:sz w:val="22"/>
                <w:lang w:val="en-US" w:eastAsia="zh-CN"/>
              </w:rPr>
              <w:lastRenderedPageBreak/>
              <w:t>carrier#2, slot#3 still on carrier#1, then there is no UE memory needed. In this case, the UE behavior should be the same as Rel-16/17, i.e. no additional preparation time is needed.</w:t>
            </w:r>
          </w:p>
          <w:p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lastRenderedPageBreak/>
              <w:t>Apple</w:t>
            </w:r>
          </w:p>
        </w:tc>
        <w:tc>
          <w:tcPr>
            <w:tcW w:w="7683" w:type="dxa"/>
          </w:tcPr>
          <w:p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w:t>
            </w:r>
            <w:r>
              <w:rPr>
                <w:rFonts w:eastAsia="MS Mincho"/>
                <w:sz w:val="22"/>
                <w:lang w:val="en-US"/>
              </w:rPr>
              <w:lastRenderedPageBreak/>
              <w:t>(e.g. 210us additional UL interruption time) could not be covered by the value set.</w:t>
            </w:r>
          </w:p>
          <w:p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rsidR="00D60B0E" w:rsidRDefault="005D4517">
            <w:pPr>
              <w:pStyle w:val="affd"/>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tc>
          <w:tcPr>
            <w:tcW w:w="1832"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5D4517"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 xml:space="preserve">2Tx+2Tx UL Tx switching and 2Tx+(intra-band </w:t>
            </w:r>
            <w:r>
              <w:rPr>
                <w:rFonts w:eastAsiaTheme="minorEastAsia"/>
                <w:sz w:val="22"/>
                <w:lang w:val="en-US" w:eastAsia="zh-CN"/>
              </w:rPr>
              <w:lastRenderedPageBreak/>
              <w:t>2Tx+2Tx) UL Tx switching have been supported without UE memory sharing in Rel-17),</w:t>
            </w:r>
          </w:p>
          <w:p w:rsidR="005D4517" w:rsidRPr="005D031B"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rsidR="005D4517" w:rsidRDefault="005D4517" w:rsidP="00A04AC6">
            <w:pPr>
              <w:spacing w:afterLines="50" w:after="120"/>
              <w:jc w:val="both"/>
              <w:rPr>
                <w:rFonts w:eastAsia="MS Mincho"/>
                <w:sz w:val="22"/>
                <w:lang w:val="en-US"/>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5D4517" w:rsidRDefault="005D4517" w:rsidP="00A04AC6">
            <w:pPr>
              <w:spacing w:afterLines="50" w:after="120"/>
              <w:jc w:val="both"/>
              <w:rPr>
                <w:rFonts w:eastAsiaTheme="minorEastAsia"/>
                <w:sz w:val="22"/>
                <w:lang w:val="en-US" w:eastAsia="zh-CN"/>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5D4517" w:rsidRPr="00950136" w:rsidRDefault="005D4517" w:rsidP="00A04AC6">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rsidR="005D4517" w:rsidRPr="00240CC5" w:rsidRDefault="005D4517" w:rsidP="00A04AC6">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rsidR="005D4517" w:rsidRDefault="005D4517" w:rsidP="001170A6">
            <w:pPr>
              <w:pStyle w:val="affd"/>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rsidR="005D4517" w:rsidRPr="005D031B" w:rsidRDefault="005D4517" w:rsidP="001170A6">
            <w:pPr>
              <w:pStyle w:val="affd"/>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rsidR="005D4517" w:rsidRPr="005D031B" w:rsidRDefault="005D4517" w:rsidP="001170A6">
            <w:pPr>
              <w:pStyle w:val="affd"/>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rsidR="005D4517" w:rsidRPr="00240CC5" w:rsidRDefault="005D4517" w:rsidP="001170A6">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rsidR="005D4517" w:rsidRPr="0027647E" w:rsidRDefault="005D4517" w:rsidP="001170A6">
            <w:pPr>
              <w:pStyle w:val="affd"/>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rsidR="005D4517" w:rsidRDefault="005D4517" w:rsidP="00A04AC6">
            <w:pPr>
              <w:spacing w:afterLines="50" w:after="120"/>
              <w:jc w:val="both"/>
              <w:rPr>
                <w:rFonts w:eastAsia="MS Mincho"/>
                <w:sz w:val="22"/>
                <w:lang w:val="en-US"/>
              </w:rPr>
            </w:pPr>
          </w:p>
        </w:tc>
      </w:tr>
      <w:tr w:rsidR="00681388" w:rsidRPr="00A61716" w:rsidTr="00A04AC6">
        <w:tc>
          <w:tcPr>
            <w:tcW w:w="1832" w:type="dxa"/>
          </w:tcPr>
          <w:p w:rsidR="00681388" w:rsidRDefault="00681388" w:rsidP="00681388">
            <w:pPr>
              <w:spacing w:afterLines="50" w:after="120"/>
              <w:jc w:val="both"/>
              <w:rPr>
                <w:rFonts w:eastAsia="MS Mincho"/>
                <w:sz w:val="22"/>
                <w:lang w:val="en-US"/>
              </w:rPr>
            </w:pPr>
            <w:r>
              <w:rPr>
                <w:rFonts w:eastAsia="MS Mincho"/>
                <w:sz w:val="22"/>
                <w:lang w:val="en-US"/>
              </w:rPr>
              <w:lastRenderedPageBreak/>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Alt.1</w:t>
            </w:r>
          </w:p>
        </w:tc>
      </w:tr>
      <w:tr w:rsidR="00737A66" w:rsidRPr="00A61716" w:rsidTr="00A04AC6">
        <w:tc>
          <w:tcPr>
            <w:tcW w:w="1832" w:type="dxa"/>
          </w:tcPr>
          <w:p w:rsidR="00737A66" w:rsidRPr="00733B4E"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rsidR="00737A66" w:rsidRDefault="00737A66" w:rsidP="00737A66">
            <w:pPr>
              <w:spacing w:afterLines="50" w:after="120"/>
              <w:jc w:val="both"/>
              <w:rPr>
                <w:rFonts w:eastAsiaTheme="minorEastAsia"/>
                <w:sz w:val="22"/>
                <w:lang w:val="en-US" w:eastAsia="zh-CN"/>
              </w:rPr>
            </w:pP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 xml:space="preserve">Furthermore, we would like to proponents to clarify why </w:t>
            </w:r>
            <w:proofErr w:type="spellStart"/>
            <w:r w:rsidRPr="00C3367A">
              <w:rPr>
                <w:rFonts w:eastAsiaTheme="minorEastAsia"/>
                <w:sz w:val="22"/>
                <w:lang w:val="en-US" w:eastAsia="zh-CN"/>
              </w:rPr>
              <w:t>SwitchedUL</w:t>
            </w:r>
            <w:proofErr w:type="spellEnd"/>
            <w:r w:rsidRPr="00C3367A">
              <w:rPr>
                <w:rFonts w:eastAsiaTheme="minorEastAsia"/>
                <w:sz w:val="22"/>
                <w:lang w:val="en-US" w:eastAsia="zh-CN"/>
              </w:rPr>
              <w:t xml:space="preserve"> needs such additional interruption time. It seems to us that only </w:t>
            </w:r>
            <w:proofErr w:type="spellStart"/>
            <w:r w:rsidRPr="00C3367A">
              <w:rPr>
                <w:rFonts w:eastAsiaTheme="minorEastAsia"/>
                <w:sz w:val="22"/>
                <w:lang w:val="en-US" w:eastAsia="zh-CN"/>
              </w:rPr>
              <w:t>DualUL</w:t>
            </w:r>
            <w:proofErr w:type="spellEnd"/>
            <w:r w:rsidRPr="00C3367A">
              <w:rPr>
                <w:rFonts w:eastAsiaTheme="minorEastAsia"/>
                <w:sz w:val="22"/>
                <w:lang w:val="en-US" w:eastAsia="zh-CN"/>
              </w:rPr>
              <w:t xml:space="preserve"> needs more interruption time based on discussions</w:t>
            </w:r>
            <w:r>
              <w:rPr>
                <w:rFonts w:eastAsiaTheme="minorEastAsia"/>
                <w:sz w:val="22"/>
                <w:lang w:val="en-US" w:eastAsia="zh-CN"/>
              </w:rPr>
              <w:t xml:space="preserve">”,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8"/>
              <w:tblW w:w="0" w:type="auto"/>
              <w:tblLook w:val="04A0" w:firstRow="1" w:lastRow="0" w:firstColumn="1" w:lastColumn="0" w:noHBand="0" w:noVBand="1"/>
            </w:tblPr>
            <w:tblGrid>
              <w:gridCol w:w="7457"/>
            </w:tblGrid>
            <w:tr w:rsidR="00737A66" w:rsidTr="000175B2">
              <w:tc>
                <w:tcPr>
                  <w:tcW w:w="7457" w:type="dxa"/>
                </w:tcPr>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lastRenderedPageBreak/>
                    <w:t>E</w:t>
                  </w:r>
                  <w:r>
                    <w:rPr>
                      <w:rFonts w:eastAsiaTheme="minorEastAsia"/>
                      <w:sz w:val="22"/>
                      <w:lang w:val="en-US" w:eastAsia="zh-CN"/>
                    </w:rPr>
                    <w:t>xample copied from Huawei’s previous comment.</w:t>
                  </w:r>
                </w:p>
                <w:p w:rsidR="00737A66" w:rsidRPr="00C3367A" w:rsidRDefault="00737A66" w:rsidP="00737A66">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e.g. Band A switched to Band B then switched to Band C, a new alterative is needed. We suggest,</w:t>
                  </w:r>
                </w:p>
                <w:p w:rsidR="00737A66" w:rsidRPr="00C3367A" w:rsidRDefault="00737A66" w:rsidP="00737A66">
                  <w:pPr>
                    <w:pStyle w:val="affd"/>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rsidR="00737A66" w:rsidRDefault="00737A66" w:rsidP="00737A66">
            <w:pPr>
              <w:spacing w:afterLines="50" w:after="120"/>
              <w:jc w:val="both"/>
              <w:rPr>
                <w:rFonts w:eastAsiaTheme="minorEastAsia"/>
                <w:sz w:val="22"/>
                <w:lang w:val="en-US" w:eastAsia="zh-CN"/>
              </w:rPr>
            </w:pPr>
          </w:p>
          <w:p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rsidR="00737A66" w:rsidRPr="00733B4E" w:rsidRDefault="00737A66" w:rsidP="00737A66">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pStyle w:val="affd"/>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d"/>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D60B0E" w:rsidRDefault="005D4517">
            <w:pPr>
              <w:pStyle w:val="affd"/>
              <w:numPr>
                <w:ilvl w:val="0"/>
                <w:numId w:val="24"/>
              </w:numPr>
              <w:spacing w:after="0"/>
              <w:ind w:leftChars="0"/>
              <w:rPr>
                <w:b/>
                <w:i/>
                <w:lang w:eastAsia="ko-KR"/>
              </w:rPr>
            </w:pPr>
            <w:r>
              <w:rPr>
                <w:b/>
                <w:i/>
                <w:lang w:eastAsia="ko-KR"/>
              </w:rPr>
              <w:t>For UL Tx switching among 3/4 bands:</w:t>
            </w:r>
          </w:p>
          <w:p w:rsidR="00D60B0E" w:rsidRDefault="005D4517">
            <w:pPr>
              <w:pStyle w:val="affd"/>
              <w:numPr>
                <w:ilvl w:val="0"/>
                <w:numId w:val="25"/>
              </w:numPr>
              <w:spacing w:after="0"/>
              <w:ind w:leftChars="0" w:left="714" w:hanging="357"/>
              <w:rPr>
                <w:b/>
                <w:i/>
                <w:lang w:eastAsia="ko-KR"/>
              </w:rPr>
            </w:pPr>
            <w:r>
              <w:rPr>
                <w:b/>
                <w:i/>
                <w:lang w:eastAsia="ko-KR"/>
              </w:rPr>
              <w:t>Support Option#1 and Option#2.</w:t>
            </w:r>
          </w:p>
          <w:p w:rsidR="00D60B0E" w:rsidRDefault="005D4517">
            <w:pPr>
              <w:pStyle w:val="affd"/>
              <w:numPr>
                <w:ilvl w:val="0"/>
                <w:numId w:val="25"/>
              </w:numPr>
              <w:spacing w:after="0"/>
              <w:ind w:leftChars="0" w:left="714" w:hanging="357"/>
              <w:rPr>
                <w:b/>
                <w:i/>
                <w:lang w:eastAsia="ko-KR"/>
              </w:rPr>
            </w:pPr>
            <w:r>
              <w:rPr>
                <w:b/>
                <w:i/>
                <w:lang w:eastAsia="ko-KR"/>
              </w:rPr>
              <w:t>Do not support Option#4.</w:t>
            </w:r>
          </w:p>
          <w:p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D60B0E" w:rsidRDefault="005D4517">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6: Complexity reduction Option 4 is not supported: </w:t>
            </w:r>
          </w:p>
          <w:p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conclusion 3.4</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sz w:val="22"/>
              </w:rPr>
            </w:pPr>
          </w:p>
          <w:p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tc>
          <w:tcPr>
            <w:tcW w:w="1945" w:type="dxa"/>
          </w:tcPr>
          <w:p w:rsidR="00D60B0E" w:rsidRDefault="005D4517">
            <w:pPr>
              <w:spacing w:afterLines="50" w:after="120"/>
              <w:jc w:val="both"/>
              <w:rPr>
                <w:sz w:val="22"/>
                <w:lang w:val="en-US"/>
              </w:rPr>
            </w:pPr>
            <w:r>
              <w:rPr>
                <w:sz w:val="22"/>
                <w:lang w:val="en-US"/>
              </w:rPr>
              <w:t xml:space="preserve">Google </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Support as commented above in proposal 3.3.</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tc>
          <w:tcPr>
            <w:tcW w:w="1945" w:type="dxa"/>
          </w:tcPr>
          <w:p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8]</w:t>
            </w:r>
          </w:p>
        </w:tc>
        <w:tc>
          <w:tcPr>
            <w:tcW w:w="8984" w:type="dxa"/>
          </w:tcPr>
          <w:p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D60B0E" w:rsidRDefault="005D4517">
            <w:pPr>
              <w:pStyle w:val="affd"/>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D60B0E" w:rsidRDefault="005D4517">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D60B0E" w:rsidRDefault="005D4517">
            <w:pPr>
              <w:pStyle w:val="affd"/>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D60B0E" w:rsidRDefault="005D4517">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tc>
          <w:tcPr>
            <w:tcW w:w="644" w:type="dxa"/>
          </w:tcPr>
          <w:p w:rsidR="00D60B0E" w:rsidRDefault="005D4517">
            <w:pPr>
              <w:rPr>
                <w:rFonts w:eastAsia="MS Mincho"/>
                <w:sz w:val="20"/>
              </w:rPr>
            </w:pPr>
            <w:r>
              <w:rPr>
                <w:rFonts w:eastAsia="MS Mincho" w:hint="eastAsia"/>
                <w:sz w:val="20"/>
              </w:rPr>
              <w:lastRenderedPageBreak/>
              <w:t>[</w:t>
            </w:r>
            <w:r>
              <w:rPr>
                <w:rFonts w:eastAsia="MS Mincho"/>
                <w:sz w:val="20"/>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3.5</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We don’t support such restriction.</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tc>
          <w:tcPr>
            <w:tcW w:w="1945" w:type="dxa"/>
          </w:tcPr>
          <w:p w:rsidR="00D60B0E" w:rsidRDefault="005D4517">
            <w:pPr>
              <w:spacing w:afterLines="50" w:after="120"/>
              <w:jc w:val="both"/>
              <w:rPr>
                <w:sz w:val="22"/>
                <w:lang w:val="en-US"/>
              </w:rPr>
            </w:pPr>
            <w:r>
              <w:rPr>
                <w:sz w:val="22"/>
                <w:lang w:val="en-US"/>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2]</w:t>
            </w:r>
          </w:p>
        </w:tc>
        <w:tc>
          <w:tcPr>
            <w:tcW w:w="8984" w:type="dxa"/>
          </w:tcPr>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d"/>
              <w:numPr>
                <w:ilvl w:val="0"/>
                <w:numId w:val="58"/>
              </w:numPr>
              <w:ind w:leftChars="0"/>
              <w:jc w:val="both"/>
              <w:rPr>
                <w:rFonts w:eastAsia="宋体"/>
                <w:b/>
                <w:i/>
                <w:lang w:eastAsia="zh-CN"/>
              </w:rPr>
            </w:pPr>
            <w:r>
              <w:rPr>
                <w:rFonts w:eastAsia="宋体"/>
                <w:b/>
                <w:i/>
                <w:lang w:eastAsia="zh-CN"/>
              </w:rPr>
              <w:t>Confirm the following part in the working assumption.</w:t>
            </w:r>
          </w:p>
          <w:p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rsidR="00D60B0E" w:rsidRDefault="005D4517">
            <w:pPr>
              <w:pStyle w:val="affd"/>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rsidR="00D60B0E" w:rsidRDefault="005D4517">
            <w:pPr>
              <w:pStyle w:val="Proposal"/>
              <w:widowControl w:val="0"/>
              <w:numPr>
                <w:ilvl w:val="0"/>
                <w:numId w:val="5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rsidR="00D60B0E" w:rsidRDefault="005D4517">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rsidR="00D60B0E" w:rsidRDefault="005D451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rsidR="00D60B0E" w:rsidRDefault="005D4517">
            <w:pPr>
              <w:pStyle w:val="Proposal"/>
              <w:widowControl w:val="0"/>
              <w:numPr>
                <w:ilvl w:val="0"/>
                <w:numId w:val="5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D60B0E" w:rsidRDefault="005D4517">
            <w:pPr>
              <w:ind w:left="284"/>
              <w:rPr>
                <w:b/>
                <w:bCs/>
                <w:highlight w:val="darkYellow"/>
                <w:lang w:eastAsia="zh-CN"/>
              </w:rPr>
            </w:pPr>
            <w:r>
              <w:rPr>
                <w:b/>
                <w:bCs/>
                <w:highlight w:val="darkYellow"/>
                <w:lang w:eastAsia="zh-CN"/>
              </w:rPr>
              <w:t>Working Assumption</w:t>
            </w:r>
          </w:p>
          <w:p w:rsidR="00D60B0E" w:rsidRDefault="005D4517">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D60B0E" w:rsidRDefault="00D60B0E">
            <w:pPr>
              <w:pStyle w:val="affd"/>
              <w:ind w:left="960"/>
              <w:rPr>
                <w:rFonts w:eastAsia="MS Mincho"/>
                <w:sz w:val="22"/>
                <w:szCs w:val="22"/>
              </w:rPr>
            </w:pPr>
          </w:p>
          <w:p w:rsidR="00D60B0E" w:rsidRDefault="00D60B0E">
            <w:pPr>
              <w:pStyle w:val="affd"/>
              <w:ind w:left="960"/>
              <w:rPr>
                <w:rFonts w:eastAsia="MS Mincho"/>
                <w:sz w:val="22"/>
                <w:szCs w:val="22"/>
              </w:rPr>
            </w:pPr>
          </w:p>
          <w:p w:rsidR="00D60B0E" w:rsidRDefault="00D60B0E">
            <w:pPr>
              <w:pStyle w:val="affd"/>
              <w:ind w:left="960"/>
              <w:rPr>
                <w:rFonts w:eastAsia="MS Mincho"/>
                <w:sz w:val="22"/>
                <w:szCs w:val="22"/>
              </w:rPr>
            </w:pPr>
          </w:p>
          <w:p w:rsidR="00D60B0E" w:rsidRDefault="00D60B0E">
            <w:pPr>
              <w:pStyle w:val="affd"/>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D60B0E" w:rsidRDefault="00D60B0E">
            <w:pPr>
              <w:pStyle w:val="affd"/>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for complexity reduction options are discussed with positive manner. Hence, some companies proposed that it </w:t>
      </w:r>
      <w:r>
        <w:rPr>
          <w:rFonts w:eastAsia="MS Mincho"/>
          <w:sz w:val="22"/>
          <w:szCs w:val="22"/>
        </w:rPr>
        <w:lastRenderedPageBreak/>
        <w:t>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3.6</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D60B0E" w:rsidRDefault="005D4517">
      <w:pPr>
        <w:ind w:leftChars="218" w:left="523"/>
        <w:rPr>
          <w:b/>
          <w:bCs/>
          <w:highlight w:val="darkYellow"/>
          <w:lang w:eastAsia="zh-CN"/>
        </w:rPr>
      </w:pPr>
      <w:r>
        <w:rPr>
          <w:b/>
          <w:bCs/>
          <w:highlight w:val="darkYellow"/>
          <w:lang w:eastAsia="zh-CN"/>
        </w:rPr>
        <w:t>Working Assumption</w:t>
      </w:r>
    </w:p>
    <w:p w:rsidR="00D60B0E" w:rsidRDefault="005D451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D60B0E">
      <w:pPr>
        <w:pStyle w:val="affd"/>
        <w:spacing w:afterLines="50" w:after="120"/>
        <w:ind w:leftChars="0" w:left="720"/>
        <w:jc w:val="both"/>
        <w:rPr>
          <w:rFonts w:eastAsia="MS Mincho"/>
          <w:b/>
          <w:bCs/>
          <w:sz w:val="22"/>
          <w:szCs w:val="22"/>
        </w:rPr>
      </w:pP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Support </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CMCC</w:t>
            </w:r>
          </w:p>
        </w:tc>
        <w:tc>
          <w:tcPr>
            <w:tcW w:w="7683" w:type="dxa"/>
          </w:tcPr>
          <w:p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d"/>
              <w:numPr>
                <w:ilvl w:val="0"/>
                <w:numId w:val="17"/>
              </w:numPr>
              <w:snapToGrid w:val="0"/>
              <w:spacing w:after="120"/>
              <w:ind w:leftChars="0"/>
              <w:jc w:val="both"/>
              <w:rPr>
                <w:bCs/>
                <w:i/>
                <w:iCs/>
              </w:rPr>
            </w:pPr>
            <w:r>
              <w:rPr>
                <w:bCs/>
                <w:i/>
                <w:iCs/>
              </w:rPr>
              <w:t>Tx state ambiguity after Tx switching</w:t>
            </w:r>
          </w:p>
          <w:p w:rsidR="00D60B0E" w:rsidRDefault="005D4517">
            <w:pPr>
              <w:pStyle w:val="affd"/>
              <w:numPr>
                <w:ilvl w:val="0"/>
                <w:numId w:val="17"/>
              </w:numPr>
              <w:snapToGrid w:val="0"/>
              <w:spacing w:after="120"/>
              <w:ind w:leftChars="0"/>
              <w:jc w:val="both"/>
              <w:rPr>
                <w:bCs/>
                <w:i/>
                <w:iCs/>
              </w:rPr>
            </w:pPr>
            <w:r>
              <w:rPr>
                <w:bCs/>
                <w:i/>
                <w:iCs/>
              </w:rPr>
              <w:t>Switching ambiguity issue</w:t>
            </w:r>
          </w:p>
          <w:p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rsidR="00D60B0E" w:rsidRDefault="005D4517">
            <w:pPr>
              <w:pStyle w:val="affd"/>
              <w:numPr>
                <w:ilvl w:val="0"/>
                <w:numId w:val="36"/>
              </w:numPr>
              <w:spacing w:beforeLines="50" w:before="120" w:after="120"/>
              <w:ind w:leftChars="0"/>
              <w:jc w:val="both"/>
              <w:rPr>
                <w:i/>
                <w:lang w:eastAsia="zh-CN"/>
              </w:rPr>
            </w:pPr>
            <w:r>
              <w:rPr>
                <w:i/>
                <w:lang w:eastAsia="zh-CN"/>
              </w:rPr>
              <w:t xml:space="preserve">If the band pair is indicated after the Tx switching, </w:t>
            </w:r>
          </w:p>
          <w:p w:rsidR="00D60B0E" w:rsidRDefault="005D4517">
            <w:pPr>
              <w:pStyle w:val="affd"/>
              <w:numPr>
                <w:ilvl w:val="1"/>
                <w:numId w:val="60"/>
              </w:numPr>
              <w:snapToGrid w:val="0"/>
              <w:spacing w:after="120"/>
              <w:ind w:leftChars="0"/>
              <w:jc w:val="both"/>
              <w:rPr>
                <w:i/>
                <w:lang w:eastAsia="zh-CN"/>
              </w:rPr>
            </w:pPr>
            <w:r>
              <w:rPr>
                <w:i/>
                <w:lang w:eastAsia="zh-CN"/>
              </w:rPr>
              <w:t>oneT indicates 1Tx is assumed on each band of the indicated band pair;</w:t>
            </w:r>
          </w:p>
          <w:p w:rsidR="00D60B0E" w:rsidRDefault="005D4517">
            <w:pPr>
              <w:pStyle w:val="affd"/>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rsidR="00D60B0E" w:rsidRDefault="005D4517">
            <w:pPr>
              <w:pStyle w:val="affd"/>
              <w:numPr>
                <w:ilvl w:val="0"/>
                <w:numId w:val="36"/>
              </w:numPr>
              <w:spacing w:beforeLines="50" w:before="120" w:after="120"/>
              <w:ind w:leftChars="0"/>
              <w:jc w:val="both"/>
              <w:rPr>
                <w:i/>
                <w:lang w:eastAsia="zh-CN"/>
              </w:rPr>
            </w:pPr>
            <w:r>
              <w:rPr>
                <w:i/>
                <w:lang w:eastAsia="zh-CN"/>
              </w:rPr>
              <w:t>If the band pair is not indicated after the Tx switching,</w:t>
            </w:r>
          </w:p>
          <w:p w:rsidR="00D60B0E" w:rsidRDefault="005D4517">
            <w:pPr>
              <w:pStyle w:val="affd"/>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rsidR="00D60B0E" w:rsidRDefault="005D4517">
            <w:pPr>
              <w:pStyle w:val="affd"/>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rsidR="00D60B0E" w:rsidRDefault="005D4517">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d"/>
              <w:numPr>
                <w:ilvl w:val="0"/>
                <w:numId w:val="61"/>
              </w:numPr>
              <w:ind w:leftChars="0"/>
              <w:jc w:val="both"/>
              <w:rPr>
                <w:b/>
                <w:i/>
              </w:rPr>
            </w:pPr>
            <w:r>
              <w:rPr>
                <w:b/>
                <w:i/>
              </w:rPr>
              <w:t xml:space="preserve">RRC parameter can be used for resolving the ambiguous states.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rsidR="00D60B0E" w:rsidRDefault="005D4517">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rsidR="00D60B0E" w:rsidRDefault="005D4517">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rsidR="00D60B0E" w:rsidRDefault="005D4517">
            <w:pPr>
              <w:pStyle w:val="aa"/>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D60B0E" w:rsidRDefault="005D451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3</w:t>
            </w:r>
          </w:p>
          <w:p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rsidR="00D60B0E" w:rsidRDefault="005D4517">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D60B0E" w:rsidRDefault="00D60B0E">
            <w:pPr>
              <w:pStyle w:val="affd"/>
              <w:ind w:left="960"/>
              <w:rPr>
                <w:rFonts w:eastAsia="MS Mincho"/>
                <w:sz w:val="22"/>
                <w:szCs w:val="22"/>
              </w:rPr>
            </w:pPr>
          </w:p>
          <w:p w:rsidR="00D60B0E" w:rsidRDefault="00D60B0E">
            <w:pPr>
              <w:pStyle w:val="affd"/>
              <w:ind w:left="960"/>
              <w:rPr>
                <w:rFonts w:eastAsia="MS Mincho"/>
                <w:sz w:val="22"/>
                <w:szCs w:val="22"/>
              </w:rPr>
            </w:pP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D60B0E" w:rsidRDefault="005D4517">
      <w:pPr>
        <w:spacing w:afterLines="50" w:after="120"/>
        <w:jc w:val="both"/>
        <w:rPr>
          <w:rFonts w:eastAsia="MS Mincho"/>
          <w:sz w:val="22"/>
          <w:szCs w:val="22"/>
        </w:rPr>
      </w:pPr>
      <w:r>
        <w:rPr>
          <w:rFonts w:eastAsia="MS Mincho" w:hint="eastAsia"/>
          <w:sz w:val="22"/>
          <w:szCs w:val="22"/>
        </w:rPr>
        <w:t xml:space="preserve"> </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4.1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B while another Tx chain remains on band A</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D60B0E">
      <w:pPr>
        <w:spacing w:afterLines="50" w:after="120"/>
        <w:jc w:val="both"/>
        <w:rPr>
          <w:rFonts w:eastAsia="MS Mincho"/>
          <w:b/>
          <w:bCs/>
          <w:sz w:val="22"/>
          <w:szCs w:val="22"/>
        </w:rPr>
      </w:pP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the principle to use RRC to solve this ambiguity issue.</w:t>
            </w:r>
          </w:p>
          <w:p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4.1.</w:t>
            </w:r>
          </w:p>
          <w:p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to use RRC signaling.</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using RRC</w:t>
            </w:r>
          </w:p>
        </w:tc>
      </w:tr>
      <w:tr w:rsidR="00D60B0E">
        <w:tc>
          <w:tcPr>
            <w:tcW w:w="1945" w:type="dxa"/>
          </w:tcPr>
          <w:p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D60B0E" w:rsidRDefault="00D60B0E">
            <w:pPr>
              <w:spacing w:afterLines="50" w:after="120"/>
              <w:jc w:val="both"/>
              <w:rPr>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d"/>
              <w:numPr>
                <w:ilvl w:val="0"/>
                <w:numId w:val="17"/>
              </w:numPr>
              <w:snapToGrid w:val="0"/>
              <w:spacing w:after="120"/>
              <w:ind w:leftChars="0"/>
              <w:jc w:val="both"/>
              <w:rPr>
                <w:bCs/>
                <w:i/>
                <w:iCs/>
              </w:rPr>
            </w:pPr>
            <w:r>
              <w:rPr>
                <w:bCs/>
                <w:i/>
                <w:iCs/>
              </w:rPr>
              <w:t>Tx state ambiguity after Tx switching</w:t>
            </w:r>
          </w:p>
          <w:p w:rsidR="00D60B0E" w:rsidRDefault="005D4517">
            <w:pPr>
              <w:pStyle w:val="affd"/>
              <w:numPr>
                <w:ilvl w:val="0"/>
                <w:numId w:val="17"/>
              </w:numPr>
              <w:snapToGrid w:val="0"/>
              <w:spacing w:after="120"/>
              <w:ind w:leftChars="0"/>
              <w:jc w:val="both"/>
              <w:rPr>
                <w:bCs/>
                <w:i/>
                <w:iCs/>
              </w:rPr>
            </w:pPr>
            <w:r>
              <w:rPr>
                <w:bCs/>
                <w:i/>
                <w:iCs/>
              </w:rPr>
              <w:t>Switching ambiguity issue</w:t>
            </w:r>
          </w:p>
          <w:p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rsidR="00D60B0E" w:rsidRDefault="005D4517">
            <w:pPr>
              <w:pStyle w:val="affd"/>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D60B0E" w:rsidRDefault="005D4517">
            <w:pPr>
              <w:pStyle w:val="affd"/>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D60B0E" w:rsidRDefault="005D4517">
            <w:pPr>
              <w:pStyle w:val="affd"/>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D60B0E" w:rsidRDefault="005D4517">
            <w:pPr>
              <w:pStyle w:val="affd"/>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D60B0E" w:rsidRDefault="005D4517">
            <w:pPr>
              <w:pStyle w:val="affd"/>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rsidR="00D60B0E" w:rsidRDefault="005D4517">
            <w:pPr>
              <w:pStyle w:val="affd"/>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rsidR="00D60B0E" w:rsidRDefault="005D4517">
            <w:pPr>
              <w:pStyle w:val="affd"/>
              <w:numPr>
                <w:ilvl w:val="0"/>
                <w:numId w:val="66"/>
              </w:numPr>
              <w:spacing w:after="0"/>
              <w:ind w:leftChars="0" w:left="714" w:hanging="357"/>
              <w:rPr>
                <w:b/>
                <w:i/>
                <w:lang w:eastAsia="ko-KR"/>
              </w:rPr>
            </w:pPr>
            <w:r>
              <w:rPr>
                <w:b/>
                <w:i/>
                <w:lang w:eastAsia="ko-KR"/>
              </w:rPr>
              <w:t>Reuse the existing set for switching periods {35 us, 140 us, 210 us}.</w:t>
            </w:r>
          </w:p>
          <w:p w:rsidR="00D60B0E" w:rsidRDefault="005D4517">
            <w:pPr>
              <w:pStyle w:val="affd"/>
              <w:numPr>
                <w:ilvl w:val="0"/>
                <w:numId w:val="66"/>
              </w:numPr>
              <w:spacing w:after="0"/>
              <w:ind w:leftChars="0" w:left="714" w:hanging="357"/>
              <w:rPr>
                <w:b/>
                <w:i/>
                <w:lang w:eastAsia="ko-KR"/>
              </w:rPr>
            </w:pPr>
            <w:r>
              <w:rPr>
                <w:b/>
                <w:i/>
                <w:lang w:eastAsia="ko-KR"/>
              </w:rPr>
              <w:t>The switching period is reported per band pair.</w:t>
            </w:r>
          </w:p>
          <w:p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rsidR="00D60B0E" w:rsidRDefault="005D4517">
            <w:pPr>
              <w:pStyle w:val="affd"/>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D60B0E" w:rsidRDefault="005D4517">
            <w:pPr>
              <w:pStyle w:val="affd"/>
              <w:numPr>
                <w:ilvl w:val="0"/>
                <w:numId w:val="67"/>
              </w:numPr>
              <w:ind w:leftChars="0"/>
              <w:rPr>
                <w:b/>
                <w:bCs/>
                <w:iCs/>
                <w:sz w:val="20"/>
                <w:lang w:eastAsia="sv-SE"/>
              </w:rPr>
            </w:pPr>
            <w:r>
              <w:rPr>
                <w:b/>
                <w:bCs/>
                <w:sz w:val="20"/>
                <w:lang w:eastAsia="zh-CN"/>
              </w:rPr>
              <w:t>Alt. 1: Configure the anchor band as the band to take the switching period.</w:t>
            </w:r>
          </w:p>
          <w:p w:rsidR="00D60B0E" w:rsidRDefault="005D4517">
            <w:pPr>
              <w:pStyle w:val="affd"/>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D60B0E" w:rsidRDefault="005D4517">
      <w:pPr>
        <w:pStyle w:val="30"/>
        <w:rPr>
          <w:rFonts w:eastAsia="MS Mincho"/>
          <w:b/>
          <w:bCs/>
          <w:sz w:val="22"/>
          <w:szCs w:val="22"/>
          <w:u w:val="single"/>
        </w:rPr>
      </w:pPr>
      <w:r>
        <w:rPr>
          <w:rFonts w:eastAsia="MS Mincho"/>
          <w:b/>
          <w:bCs/>
          <w:sz w:val="22"/>
          <w:szCs w:val="22"/>
          <w:u w:val="single"/>
        </w:rPr>
        <w:t>Proposed agreement 4.2.1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prefer Alt. 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D60B0E" w:rsidRDefault="005D4517">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rsidR="00D60B0E" w:rsidRDefault="00D60B0E">
            <w:pPr>
              <w:spacing w:afterLines="50" w:after="120"/>
              <w:jc w:val="both"/>
              <w:rPr>
                <w:sz w:val="22"/>
                <w:lang w:val="en-US" w:eastAsia="en-US"/>
              </w:rPr>
            </w:pPr>
          </w:p>
          <w:p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D60B0E" w:rsidRDefault="005D4517">
            <w:pPr>
              <w:spacing w:afterLines="50" w:after="120"/>
              <w:jc w:val="both"/>
              <w:rPr>
                <w:sz w:val="22"/>
                <w:lang w:val="en-US"/>
              </w:rPr>
            </w:pPr>
            <w:r>
              <w:rPr>
                <w:sz w:val="22"/>
              </w:rPr>
              <w:lastRenderedPageBreak/>
              <w:t>The alternatives not consistent with RAN4 agreement should be removed for down selection.</w:t>
            </w:r>
          </w:p>
        </w:tc>
      </w:tr>
      <w:tr w:rsidR="005D4517" w:rsidTr="00A04AC6">
        <w:tc>
          <w:tcPr>
            <w:tcW w:w="1945"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30"/>
        <w:rPr>
          <w:rFonts w:eastAsia="MS Mincho"/>
          <w:b/>
          <w:bCs/>
          <w:sz w:val="22"/>
          <w:szCs w:val="22"/>
          <w:u w:val="single"/>
        </w:rPr>
      </w:pPr>
      <w:r>
        <w:rPr>
          <w:rFonts w:eastAsia="MS Mincho"/>
          <w:b/>
          <w:bCs/>
          <w:sz w:val="22"/>
          <w:szCs w:val="22"/>
          <w:u w:val="single"/>
        </w:rPr>
        <w:t>Proposed agreement 4.2.2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rsidR="00D60B0E" w:rsidRDefault="005D4517">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D60B0E" w:rsidRDefault="005D4517">
            <w:pPr>
              <w:spacing w:afterLines="50" w:after="120"/>
              <w:jc w:val="both"/>
              <w:rPr>
                <w:sz w:val="22"/>
                <w:lang w:val="en-US"/>
              </w:rPr>
            </w:pPr>
            <w:r>
              <w:rPr>
                <w:sz w:val="22"/>
                <w:lang w:val="en-US"/>
              </w:rPr>
              <w:t>We can only agree the deleted bullet based on above considerations.</w:t>
            </w:r>
          </w:p>
          <w:p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rsidR="00D60B0E" w:rsidRDefault="005D4517">
            <w:pPr>
              <w:spacing w:afterLines="50" w:after="120"/>
              <w:jc w:val="both"/>
            </w:pPr>
            <w:r>
              <w:object w:dxaOrig="4193" w:dyaOrig="4977">
                <v:shape id="_x0000_i1026" type="#_x0000_t75" style="width:209.5pt;height:249pt" o:ole="">
                  <v:imagedata r:id="rId10" o:title=""/>
                </v:shape>
                <o:OLEObject Type="Embed" ProgID="Visio.Drawing.15" ShapeID="_x0000_i1026" DrawAspect="Content" ObjectID="_1727248601" r:id="rId11"/>
              </w:objec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OPPO</w:t>
            </w:r>
          </w:p>
        </w:tc>
        <w:tc>
          <w:tcPr>
            <w:tcW w:w="7683" w:type="dxa"/>
          </w:tcPr>
          <w:p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p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rsidR="00D60B0E" w:rsidRDefault="005D4517">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5D4517" w:rsidTr="00A04AC6">
        <w:tc>
          <w:tcPr>
            <w:tcW w:w="1945" w:type="dxa"/>
          </w:tcPr>
          <w:p w:rsidR="005D4517" w:rsidRPr="001170A6" w:rsidRDefault="005D4517" w:rsidP="00A04AC6">
            <w:pPr>
              <w:spacing w:afterLines="50" w:after="120"/>
              <w:jc w:val="both"/>
              <w:rPr>
                <w:rFonts w:eastAsia="MS Mincho"/>
                <w:sz w:val="22"/>
              </w:rPr>
            </w:pPr>
          </w:p>
        </w:tc>
        <w:tc>
          <w:tcPr>
            <w:tcW w:w="7683" w:type="dxa"/>
          </w:tcPr>
          <w:p w:rsidR="005D4517" w:rsidRPr="005D031B" w:rsidRDefault="005D4517" w:rsidP="00A04AC6">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w:t>
                  </w:r>
                </w:p>
              </w:tc>
              <w:tc>
                <w:tcPr>
                  <w:tcW w:w="2801" w:type="pct"/>
                </w:tcPr>
                <w:p w:rsidR="00D60B0E" w:rsidRDefault="005D4517">
                  <w:pPr>
                    <w:jc w:val="center"/>
                    <w:rPr>
                      <w:lang w:eastAsia="zh-CN"/>
                    </w:rPr>
                  </w:pPr>
                  <w:r>
                    <w:rPr>
                      <w:lang w:eastAsia="zh-CN"/>
                    </w:rPr>
                    <w:t>1P+0P+0P</w:t>
                  </w:r>
                  <w:r>
                    <w:rPr>
                      <w:rFonts w:hint="eastAsia"/>
                      <w:lang w:eastAsia="zh-CN"/>
                    </w:rPr>
                    <w:t>, 1P+1P+0P, 0P+1P+0P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w:t>
                  </w:r>
                </w:p>
              </w:tc>
              <w:tc>
                <w:tcPr>
                  <w:tcW w:w="2801" w:type="pct"/>
                </w:tcPr>
                <w:p w:rsidR="00D60B0E" w:rsidRDefault="005D4517">
                  <w:pPr>
                    <w:jc w:val="center"/>
                    <w:rPr>
                      <w:lang w:eastAsia="zh-CN"/>
                    </w:rPr>
                  </w:pPr>
                  <w:r>
                    <w:rPr>
                      <w:lang w:eastAsia="zh-CN"/>
                    </w:rPr>
                    <w:t>0P+1P+0P, 0P+1P+1P, 0P+0P+1P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1T+0T+1T</w:t>
                  </w:r>
                </w:p>
              </w:tc>
              <w:tc>
                <w:tcPr>
                  <w:tcW w:w="2801" w:type="pct"/>
                </w:tcPr>
                <w:p w:rsidR="00D60B0E" w:rsidRDefault="005D4517">
                  <w:pPr>
                    <w:jc w:val="center"/>
                    <w:rPr>
                      <w:lang w:eastAsia="zh-CN"/>
                    </w:rPr>
                  </w:pPr>
                  <w:r>
                    <w:rPr>
                      <w:lang w:eastAsia="zh-CN"/>
                    </w:rPr>
                    <w:t>1P+0P+0P</w:t>
                  </w:r>
                  <w:r>
                    <w:rPr>
                      <w:rFonts w:hint="eastAsia"/>
                      <w:lang w:eastAsia="zh-CN"/>
                    </w:rPr>
                    <w:t>, 1P+0P+1P, 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w:t>
                  </w:r>
                </w:p>
              </w:tc>
              <w:tc>
                <w:tcPr>
                  <w:tcW w:w="2801" w:type="pct"/>
                </w:tcPr>
                <w:p w:rsidR="00D60B0E" w:rsidRDefault="005D4517">
                  <w:pPr>
                    <w:jc w:val="center"/>
                    <w:rPr>
                      <w:lang w:eastAsia="zh-CN"/>
                    </w:rPr>
                  </w:pPr>
                  <w:r>
                    <w:rPr>
                      <w:lang w:eastAsia="zh-CN"/>
                    </w:rPr>
                    <w:t>2P+0P+0P, 1P+0P+0P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w:t>
                  </w:r>
                </w:p>
              </w:tc>
              <w:tc>
                <w:tcPr>
                  <w:tcW w:w="2801" w:type="pct"/>
                </w:tcPr>
                <w:p w:rsidR="00D60B0E" w:rsidRDefault="005D4517">
                  <w:pPr>
                    <w:jc w:val="center"/>
                    <w:rPr>
                      <w:lang w:eastAsia="zh-CN"/>
                    </w:rPr>
                  </w:pPr>
                  <w:r>
                    <w:rPr>
                      <w:lang w:eastAsia="zh-CN"/>
                    </w:rPr>
                    <w:t>0P+2P+0P, 0P+1P+0P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w:t>
                  </w:r>
                </w:p>
              </w:tc>
              <w:tc>
                <w:tcPr>
                  <w:tcW w:w="2801" w:type="pct"/>
                </w:tcPr>
                <w:p w:rsidR="00D60B0E" w:rsidRDefault="005D4517">
                  <w:pPr>
                    <w:jc w:val="center"/>
                    <w:rPr>
                      <w:lang w:eastAsia="zh-CN"/>
                    </w:rPr>
                  </w:pPr>
                  <w:r>
                    <w:rPr>
                      <w:lang w:eastAsia="zh-CN"/>
                    </w:rPr>
                    <w:t>0P+0P+2P, 0P+0P+1P</w:t>
                  </w:r>
                </w:p>
              </w:tc>
            </w:tr>
          </w:tbl>
          <w:p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 +Band D (Carrier 4)</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1T+1T+0T+0T</w:t>
                  </w:r>
                </w:p>
              </w:tc>
              <w:tc>
                <w:tcPr>
                  <w:tcW w:w="2801" w:type="pct"/>
                </w:tcPr>
                <w:p w:rsidR="00D60B0E" w:rsidRDefault="005D4517">
                  <w:pPr>
                    <w:jc w:val="center"/>
                    <w:rPr>
                      <w:lang w:eastAsia="zh-CN"/>
                    </w:rPr>
                  </w:pPr>
                  <w:r>
                    <w:rPr>
                      <w:lang w:eastAsia="zh-CN"/>
                    </w:rPr>
                    <w:t>1P+0P+0P+0P</w:t>
                  </w:r>
                  <w:r>
                    <w:rPr>
                      <w:rFonts w:hint="eastAsia"/>
                      <w:lang w:eastAsia="zh-CN"/>
                    </w:rPr>
                    <w:t>, 1P+1P+0P+0P, 0P+1P+0P+0P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0T+1T+1T+0T</w:t>
                  </w:r>
                </w:p>
              </w:tc>
              <w:tc>
                <w:tcPr>
                  <w:tcW w:w="2801" w:type="pct"/>
                </w:tcPr>
                <w:p w:rsidR="00D60B0E" w:rsidRDefault="005D4517">
                  <w:pPr>
                    <w:jc w:val="center"/>
                    <w:rPr>
                      <w:lang w:eastAsia="zh-CN"/>
                    </w:rPr>
                  </w:pPr>
                  <w:r>
                    <w:rPr>
                      <w:lang w:eastAsia="zh-CN"/>
                    </w:rPr>
                    <w:t>0P+1P+0P+0P, 0P+1P+1P+0P, 0P+0P+1P+0P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0T+0T+1T+1T</w:t>
                  </w:r>
                </w:p>
              </w:tc>
              <w:tc>
                <w:tcPr>
                  <w:tcW w:w="2801" w:type="pct"/>
                </w:tcPr>
                <w:p w:rsidR="00D60B0E" w:rsidRDefault="005D4517">
                  <w:pPr>
                    <w:jc w:val="center"/>
                    <w:rPr>
                      <w:lang w:eastAsia="zh-CN"/>
                    </w:rPr>
                  </w:pPr>
                  <w:r>
                    <w:rPr>
                      <w:lang w:eastAsia="zh-CN"/>
                    </w:rPr>
                    <w:t>0P+0P+1P+0P, 0P+0P+1P+1P, 0P+0P+0P+1P</w:t>
                  </w:r>
                </w:p>
              </w:tc>
            </w:tr>
            <w:tr w:rsidR="00D60B0E">
              <w:trPr>
                <w:jc w:val="center"/>
              </w:trPr>
              <w:tc>
                <w:tcPr>
                  <w:tcW w:w="591" w:type="pct"/>
                </w:tcPr>
                <w:p w:rsidR="00D60B0E" w:rsidRDefault="005D4517">
                  <w:pPr>
                    <w:jc w:val="center"/>
                    <w:rPr>
                      <w:lang w:eastAsia="zh-CN"/>
                    </w:rPr>
                  </w:pPr>
                  <w:r>
                    <w:rPr>
                      <w:lang w:eastAsia="zh-CN"/>
                    </w:rPr>
                    <w:t>Case 1-4</w:t>
                  </w:r>
                </w:p>
              </w:tc>
              <w:tc>
                <w:tcPr>
                  <w:tcW w:w="1608" w:type="pct"/>
                </w:tcPr>
                <w:p w:rsidR="00D60B0E" w:rsidRDefault="005D4517">
                  <w:pPr>
                    <w:jc w:val="center"/>
                    <w:rPr>
                      <w:lang w:eastAsia="zh-CN"/>
                    </w:rPr>
                  </w:pPr>
                  <w:r>
                    <w:rPr>
                      <w:lang w:eastAsia="zh-CN"/>
                    </w:rPr>
                    <w:t>1T+0T+0T+1T</w:t>
                  </w:r>
                </w:p>
              </w:tc>
              <w:tc>
                <w:tcPr>
                  <w:tcW w:w="2801" w:type="pct"/>
                </w:tcPr>
                <w:p w:rsidR="00D60B0E" w:rsidRDefault="005D4517">
                  <w:pPr>
                    <w:jc w:val="center"/>
                    <w:rPr>
                      <w:lang w:eastAsia="zh-CN"/>
                    </w:rPr>
                  </w:pPr>
                  <w:r>
                    <w:rPr>
                      <w:lang w:eastAsia="zh-CN"/>
                    </w:rPr>
                    <w:t>1P+0P+0P+0P</w:t>
                  </w:r>
                  <w:r>
                    <w:rPr>
                      <w:rFonts w:hint="eastAsia"/>
                      <w:lang w:eastAsia="zh-CN"/>
                    </w:rPr>
                    <w:t>, 1P+0P+0P+1P, 0P+0P+0P+1P</w:t>
                  </w:r>
                </w:p>
              </w:tc>
            </w:tr>
            <w:tr w:rsidR="00D60B0E">
              <w:trPr>
                <w:jc w:val="center"/>
              </w:trPr>
              <w:tc>
                <w:tcPr>
                  <w:tcW w:w="591" w:type="pct"/>
                </w:tcPr>
                <w:p w:rsidR="00D60B0E" w:rsidRDefault="005D4517">
                  <w:pPr>
                    <w:jc w:val="center"/>
                    <w:rPr>
                      <w:lang w:eastAsia="zh-CN"/>
                    </w:rPr>
                  </w:pPr>
                  <w:r>
                    <w:rPr>
                      <w:lang w:eastAsia="zh-CN"/>
                    </w:rPr>
                    <w:t>Case 1-5</w:t>
                  </w:r>
                </w:p>
              </w:tc>
              <w:tc>
                <w:tcPr>
                  <w:tcW w:w="1608" w:type="pct"/>
                </w:tcPr>
                <w:p w:rsidR="00D60B0E" w:rsidRDefault="005D4517">
                  <w:pPr>
                    <w:jc w:val="center"/>
                    <w:rPr>
                      <w:lang w:eastAsia="zh-CN"/>
                    </w:rPr>
                  </w:pPr>
                  <w:r>
                    <w:rPr>
                      <w:lang w:eastAsia="zh-CN"/>
                    </w:rPr>
                    <w:t>1T+0T+1T+0T</w:t>
                  </w:r>
                </w:p>
              </w:tc>
              <w:tc>
                <w:tcPr>
                  <w:tcW w:w="2801" w:type="pct"/>
                </w:tcPr>
                <w:p w:rsidR="00D60B0E" w:rsidRDefault="005D4517">
                  <w:pPr>
                    <w:jc w:val="center"/>
                    <w:rPr>
                      <w:lang w:eastAsia="zh-CN"/>
                    </w:rPr>
                  </w:pPr>
                  <w:r>
                    <w:rPr>
                      <w:lang w:eastAsia="zh-CN"/>
                    </w:rPr>
                    <w:t>1P+0P+0P+0P</w:t>
                  </w:r>
                  <w:r>
                    <w:rPr>
                      <w:rFonts w:hint="eastAsia"/>
                      <w:lang w:eastAsia="zh-CN"/>
                    </w:rPr>
                    <w:t>, 1P+0P+1P+0P, 0P+0P+1P+0P</w:t>
                  </w:r>
                </w:p>
              </w:tc>
            </w:tr>
            <w:tr w:rsidR="00D60B0E">
              <w:trPr>
                <w:jc w:val="center"/>
              </w:trPr>
              <w:tc>
                <w:tcPr>
                  <w:tcW w:w="591" w:type="pct"/>
                </w:tcPr>
                <w:p w:rsidR="00D60B0E" w:rsidRDefault="005D4517">
                  <w:pPr>
                    <w:jc w:val="center"/>
                    <w:rPr>
                      <w:lang w:eastAsia="zh-CN"/>
                    </w:rPr>
                  </w:pPr>
                  <w:r>
                    <w:rPr>
                      <w:lang w:eastAsia="zh-CN"/>
                    </w:rPr>
                    <w:t>Case 1-6</w:t>
                  </w:r>
                </w:p>
              </w:tc>
              <w:tc>
                <w:tcPr>
                  <w:tcW w:w="1608" w:type="pct"/>
                </w:tcPr>
                <w:p w:rsidR="00D60B0E" w:rsidRDefault="005D4517">
                  <w:pPr>
                    <w:jc w:val="center"/>
                    <w:rPr>
                      <w:lang w:eastAsia="zh-CN"/>
                    </w:rPr>
                  </w:pPr>
                  <w:r>
                    <w:rPr>
                      <w:lang w:eastAsia="zh-CN"/>
                    </w:rPr>
                    <w:t>0T+1T+0T+1T</w:t>
                  </w:r>
                </w:p>
              </w:tc>
              <w:tc>
                <w:tcPr>
                  <w:tcW w:w="2801" w:type="pct"/>
                </w:tcPr>
                <w:p w:rsidR="00D60B0E" w:rsidRDefault="005D4517">
                  <w:pPr>
                    <w:jc w:val="center"/>
                    <w:rPr>
                      <w:lang w:eastAsia="zh-CN"/>
                    </w:rPr>
                  </w:pPr>
                  <w:r>
                    <w:rPr>
                      <w:lang w:eastAsia="zh-CN"/>
                    </w:rPr>
                    <w:t>0P+1P+0P+0P, 0P+1P+0P+1P, 0P+0P+0P+1P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2T+0T+0T+0T</w:t>
                  </w:r>
                </w:p>
              </w:tc>
              <w:tc>
                <w:tcPr>
                  <w:tcW w:w="2801" w:type="pct"/>
                </w:tcPr>
                <w:p w:rsidR="00D60B0E" w:rsidRDefault="005D4517">
                  <w:pPr>
                    <w:jc w:val="center"/>
                    <w:rPr>
                      <w:lang w:eastAsia="zh-CN"/>
                    </w:rPr>
                  </w:pPr>
                  <w:r>
                    <w:rPr>
                      <w:lang w:eastAsia="zh-CN"/>
                    </w:rPr>
                    <w:t>2P+0P+0P+0P, 1P+0P+0P+0P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0T+2T+0T+0T</w:t>
                  </w:r>
                </w:p>
              </w:tc>
              <w:tc>
                <w:tcPr>
                  <w:tcW w:w="2801" w:type="pct"/>
                </w:tcPr>
                <w:p w:rsidR="00D60B0E" w:rsidRDefault="005D4517">
                  <w:pPr>
                    <w:jc w:val="center"/>
                    <w:rPr>
                      <w:lang w:eastAsia="zh-CN"/>
                    </w:rPr>
                  </w:pPr>
                  <w:r>
                    <w:rPr>
                      <w:lang w:eastAsia="zh-CN"/>
                    </w:rPr>
                    <w:t>0P+2P+0P+0P, 0P+1P+0P+0P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0T+0T+2T+0T</w:t>
                  </w:r>
                </w:p>
              </w:tc>
              <w:tc>
                <w:tcPr>
                  <w:tcW w:w="2801" w:type="pct"/>
                </w:tcPr>
                <w:p w:rsidR="00D60B0E" w:rsidRDefault="005D4517">
                  <w:pPr>
                    <w:jc w:val="center"/>
                    <w:rPr>
                      <w:lang w:eastAsia="zh-CN"/>
                    </w:rPr>
                  </w:pPr>
                  <w:r>
                    <w:rPr>
                      <w:lang w:eastAsia="zh-CN"/>
                    </w:rPr>
                    <w:t>0P+0P+2P+0P, 0P+0P+1P+0P</w:t>
                  </w:r>
                </w:p>
              </w:tc>
            </w:tr>
            <w:tr w:rsidR="00D60B0E">
              <w:trPr>
                <w:jc w:val="center"/>
              </w:trPr>
              <w:tc>
                <w:tcPr>
                  <w:tcW w:w="591" w:type="pct"/>
                </w:tcPr>
                <w:p w:rsidR="00D60B0E" w:rsidRDefault="005D4517">
                  <w:pPr>
                    <w:jc w:val="center"/>
                    <w:rPr>
                      <w:lang w:eastAsia="zh-CN"/>
                    </w:rPr>
                  </w:pPr>
                  <w:r>
                    <w:rPr>
                      <w:lang w:eastAsia="zh-CN"/>
                    </w:rPr>
                    <w:t>Case 2-4</w:t>
                  </w:r>
                </w:p>
              </w:tc>
              <w:tc>
                <w:tcPr>
                  <w:tcW w:w="1608" w:type="pct"/>
                </w:tcPr>
                <w:p w:rsidR="00D60B0E" w:rsidRDefault="005D4517">
                  <w:pPr>
                    <w:jc w:val="center"/>
                    <w:rPr>
                      <w:lang w:eastAsia="zh-CN"/>
                    </w:rPr>
                  </w:pPr>
                  <w:r>
                    <w:rPr>
                      <w:lang w:eastAsia="zh-CN"/>
                    </w:rPr>
                    <w:t>0T+0T+0T+2T</w:t>
                  </w:r>
                </w:p>
              </w:tc>
              <w:tc>
                <w:tcPr>
                  <w:tcW w:w="2801" w:type="pct"/>
                </w:tcPr>
                <w:p w:rsidR="00D60B0E" w:rsidRDefault="005D4517">
                  <w:pPr>
                    <w:jc w:val="center"/>
                    <w:rPr>
                      <w:lang w:eastAsia="zh-CN"/>
                    </w:rPr>
                  </w:pPr>
                  <w:r>
                    <w:rPr>
                      <w:lang w:eastAsia="zh-CN"/>
                    </w:rPr>
                    <w:t>0P+0P+0P+2P, 0P+0P+0P+1P</w:t>
                  </w:r>
                </w:p>
              </w:tc>
            </w:tr>
          </w:tbl>
          <w:p w:rsidR="00D60B0E" w:rsidRDefault="00D60B0E">
            <w:pPr>
              <w:spacing w:beforeLines="50" w:before="120"/>
              <w:rPr>
                <w:i/>
                <w:lang w:eastAsia="zh-CN"/>
              </w:rPr>
            </w:pPr>
          </w:p>
          <w:p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rsidR="00D60B0E" w:rsidRDefault="005D4517">
            <w:pPr>
              <w:pStyle w:val="affd"/>
              <w:numPr>
                <w:ilvl w:val="0"/>
                <w:numId w:val="36"/>
              </w:numPr>
              <w:spacing w:after="120"/>
              <w:ind w:leftChars="0"/>
              <w:jc w:val="both"/>
              <w:rPr>
                <w:i/>
                <w:lang w:eastAsia="zh-CN"/>
              </w:rPr>
            </w:pPr>
            <w:r>
              <w:rPr>
                <w:i/>
                <w:lang w:eastAsia="zh-CN"/>
              </w:rPr>
              <w:lastRenderedPageBreak/>
              <w:t>1-port transmission on carrier/band A + 1-port transmission on carrier/band B &lt;-&gt; 2-port transmission on carrier/band C</w:t>
            </w:r>
          </w:p>
          <w:p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D60B0E" w:rsidRDefault="005D4517">
            <w:pPr>
              <w:pStyle w:val="a6"/>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rsidR="00D60B0E" w:rsidRDefault="005D4517">
            <w:pPr>
              <w:pStyle w:val="a6"/>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a6"/>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a6"/>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D60B0E" w:rsidRDefault="005D4517">
            <w:pPr>
              <w:pStyle w:val="a6"/>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D60B0E" w:rsidRDefault="005D4517">
            <w:pPr>
              <w:pStyle w:val="a6"/>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D60B0E" w:rsidRDefault="005D4517">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D60B0E" w:rsidRDefault="005D4517">
            <w:pPr>
              <w:pStyle w:val="a6"/>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8"/>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D60B0E" w:rsidRDefault="00D60B0E">
            <w:pPr>
              <w:jc w:val="both"/>
              <w:rPr>
                <w:b/>
                <w:sz w:val="21"/>
                <w:szCs w:val="21"/>
                <w:lang w:eastAsia="zh-CN"/>
              </w:rPr>
            </w:pP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51"/>
                <w:jc w:val="center"/>
              </w:trPr>
              <w:tc>
                <w:tcPr>
                  <w:tcW w:w="520" w:type="pct"/>
                  <w:shd w:val="clear" w:color="auto" w:fill="auto"/>
                  <w:tcMar>
                    <w:top w:w="15" w:type="dxa"/>
                    <w:left w:w="108" w:type="dxa"/>
                    <w:bottom w:w="0" w:type="dxa"/>
                    <w:right w:w="108" w:type="dxa"/>
                  </w:tcMar>
                  <w:vAlign w:val="center"/>
                </w:tcPr>
                <w:p w:rsidR="00D60B0E" w:rsidRDefault="005D4517">
                  <w:pPr>
                    <w:pStyle w:val="a6"/>
                    <w:jc w:val="center"/>
                    <w:rPr>
                      <w:sz w:val="21"/>
                      <w:szCs w:val="21"/>
                      <w:lang w:eastAsia="zh-CN"/>
                    </w:rPr>
                  </w:pPr>
                  <w:r>
                    <w:rPr>
                      <w:rFonts w:hint="eastAsia"/>
                      <w:sz w:val="21"/>
                      <w:szCs w:val="21"/>
                      <w:lang w:eastAsia="zh-CN"/>
                    </w:rPr>
                    <w:lastRenderedPageBreak/>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Number of Tx chains</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Batang"/>
                      <w:b/>
                      <w:sz w:val="18"/>
                      <w:szCs w:val="18"/>
                      <w:lang w:eastAsia="zh-CN"/>
                    </w:rPr>
                  </w:pPr>
                  <w:r>
                    <w:rPr>
                      <w:rFonts w:eastAsia="Batang"/>
                      <w:b/>
                      <w:sz w:val="18"/>
                      <w:szCs w:val="18"/>
                      <w:lang w:eastAsia="zh-CN"/>
                    </w:rPr>
                    <w:t>{2P+0P+0P+0P},{1P+0P+0P+0P}</w:t>
                  </w:r>
                </w:p>
              </w:tc>
            </w:tr>
          </w:tbl>
          <w:p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D60B0E" w:rsidRDefault="005D4517">
            <w:pPr>
              <w:pStyle w:val="affd"/>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before="240" w:after="0"/>
              <w:jc w:val="both"/>
              <w:rPr>
                <w:b/>
              </w:rPr>
            </w:pPr>
            <w:r>
              <w:rPr>
                <w:b/>
              </w:rPr>
              <w:t>Proposal 2</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D60B0E">
              <w:tc>
                <w:tcPr>
                  <w:tcW w:w="766" w:type="pct"/>
                </w:tcPr>
                <w:p w:rsidR="00D60B0E" w:rsidRDefault="00D60B0E">
                  <w:pPr>
                    <w:jc w:val="center"/>
                    <w:rPr>
                      <w:lang w:eastAsia="zh-CN"/>
                    </w:rPr>
                  </w:pPr>
                </w:p>
              </w:tc>
              <w:tc>
                <w:tcPr>
                  <w:tcW w:w="1898" w:type="pct"/>
                </w:tcPr>
                <w:p w:rsidR="00D60B0E" w:rsidRDefault="005D4517">
                  <w:pPr>
                    <w:jc w:val="center"/>
                    <w:rPr>
                      <w:lang w:eastAsia="zh-CN"/>
                    </w:rPr>
                  </w:pPr>
                  <w:r>
                    <w:rPr>
                      <w:lang w:eastAsia="zh-CN"/>
                    </w:rPr>
                    <w:t>Tx status of each band, may be contiguous CA of some band (Band A, B, C, D)</w:t>
                  </w:r>
                </w:p>
              </w:tc>
              <w:tc>
                <w:tcPr>
                  <w:tcW w:w="2337" w:type="pct"/>
                </w:tcPr>
                <w:p w:rsidR="00D60B0E" w:rsidRDefault="00D60B0E">
                  <w:pPr>
                    <w:jc w:val="center"/>
                    <w:rPr>
                      <w:lang w:eastAsia="zh-CN"/>
                    </w:rPr>
                  </w:pPr>
                </w:p>
              </w:tc>
            </w:tr>
            <w:tr w:rsidR="00D60B0E">
              <w:tc>
                <w:tcPr>
                  <w:tcW w:w="766" w:type="pct"/>
                </w:tcPr>
                <w:p w:rsidR="00D60B0E" w:rsidRDefault="005D4517">
                  <w:pPr>
                    <w:jc w:val="center"/>
                    <w:rPr>
                      <w:lang w:eastAsia="zh-CN"/>
                    </w:rPr>
                  </w:pPr>
                  <w:r>
                    <w:rPr>
                      <w:lang w:eastAsia="zh-CN"/>
                    </w:rPr>
                    <w:t>Case 1</w:t>
                  </w:r>
                </w:p>
              </w:tc>
              <w:tc>
                <w:tcPr>
                  <w:tcW w:w="1898" w:type="pct"/>
                </w:tcPr>
                <w:p w:rsidR="00D60B0E" w:rsidRDefault="005D4517">
                  <w:pPr>
                    <w:jc w:val="center"/>
                    <w:rPr>
                      <w:lang w:eastAsia="zh-CN"/>
                    </w:rPr>
                  </w:pPr>
                  <w:r>
                    <w:rPr>
                      <w:lang w:eastAsia="zh-CN"/>
                    </w:rPr>
                    <w:t xml:space="preserve">aT + bT + cT + dT </w:t>
                  </w:r>
                </w:p>
              </w:tc>
              <w:tc>
                <w:tcPr>
                  <w:tcW w:w="2337" w:type="pct"/>
                </w:tcPr>
                <w:p w:rsidR="00D60B0E" w:rsidRDefault="005D4517">
                  <w:pPr>
                    <w:jc w:val="center"/>
                    <w:rPr>
                      <w:lang w:eastAsia="zh-CN"/>
                    </w:rPr>
                  </w:pPr>
                  <w:r>
                    <w:rPr>
                      <w:lang w:eastAsia="zh-CN"/>
                    </w:rPr>
                    <w:t>Two out of {a, b, c, d} are “1” and the rest are “0”</w:t>
                  </w:r>
                </w:p>
              </w:tc>
            </w:tr>
            <w:tr w:rsidR="00D60B0E">
              <w:tc>
                <w:tcPr>
                  <w:tcW w:w="766" w:type="pct"/>
                </w:tcPr>
                <w:p w:rsidR="00D60B0E" w:rsidRDefault="005D4517">
                  <w:pPr>
                    <w:jc w:val="center"/>
                    <w:rPr>
                      <w:lang w:eastAsia="zh-CN"/>
                    </w:rPr>
                  </w:pPr>
                  <w:r>
                    <w:rPr>
                      <w:lang w:eastAsia="zh-CN"/>
                    </w:rPr>
                    <w:t>Case 2</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One out of {a, b, c, d} is “1” or “2” and the rest are “0”</w:t>
                  </w:r>
                </w:p>
              </w:tc>
            </w:tr>
            <w:tr w:rsidR="00D60B0E">
              <w:tc>
                <w:tcPr>
                  <w:tcW w:w="766" w:type="pct"/>
                </w:tcPr>
                <w:p w:rsidR="00D60B0E" w:rsidRDefault="005D4517">
                  <w:pPr>
                    <w:jc w:val="center"/>
                    <w:rPr>
                      <w:lang w:eastAsia="zh-CN"/>
                    </w:rPr>
                  </w:pPr>
                  <w:r>
                    <w:rPr>
                      <w:lang w:eastAsia="zh-CN"/>
                    </w:rPr>
                    <w:t>Case 3</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Another one of {a, b, c, d} is “1” or “2” and the rest are “0”</w:t>
                  </w:r>
                </w:p>
              </w:tc>
            </w:tr>
          </w:tbl>
          <w:p w:rsidR="00D60B0E" w:rsidRDefault="005D4517">
            <w:pPr>
              <w:rPr>
                <w:b/>
                <w:bCs/>
                <w:lang w:eastAsia="zh-CN"/>
              </w:rPr>
            </w:pPr>
            <w:r>
              <w:rPr>
                <w:b/>
                <w:bCs/>
                <w:lang w:eastAsia="zh-CN"/>
              </w:rPr>
              <w:t>Proposal 2: Use the switching cases in Table 1 for Rel-18 UL Tx switching discussion.</w:t>
            </w:r>
          </w:p>
          <w:p w:rsidR="00D60B0E" w:rsidRDefault="005D4517">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some band (Band A, B, C, 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b/>
                <w:bCs/>
                <w:lang w:eastAsia="zh-CN"/>
              </w:rPr>
            </w:pPr>
            <w:r>
              <w:rPr>
                <w:b/>
                <w:bCs/>
                <w:lang w:eastAsia="zh-CN"/>
              </w:rPr>
              <w:t>Proposal 4: Adopt Table 3 for CA Option 1 without SUL mapping between Tx state and Tx layers.</w:t>
            </w:r>
          </w:p>
          <w:p w:rsidR="00D60B0E" w:rsidRDefault="005D4517">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D60B0E">
              <w:tc>
                <w:tcPr>
                  <w:tcW w:w="768" w:type="pct"/>
                </w:tcPr>
                <w:p w:rsidR="00D60B0E" w:rsidRDefault="00D60B0E">
                  <w:pPr>
                    <w:rPr>
                      <w:lang w:eastAsia="zh-CN"/>
                    </w:rPr>
                  </w:pPr>
                </w:p>
              </w:tc>
              <w:tc>
                <w:tcPr>
                  <w:tcW w:w="1407" w:type="pct"/>
                </w:tcPr>
                <w:p w:rsidR="00D60B0E" w:rsidRDefault="005D4517">
                  <w:pPr>
                    <w:jc w:val="center"/>
                    <w:rPr>
                      <w:lang w:eastAsia="zh-CN"/>
                    </w:rPr>
                  </w:pPr>
                  <w:r>
                    <w:rPr>
                      <w:lang w:eastAsia="zh-CN"/>
                    </w:rPr>
                    <w:t>Tx state of each band, may be contiguous CA of some band (Band A, B, C, D)</w:t>
                  </w:r>
                </w:p>
              </w:tc>
              <w:tc>
                <w:tcPr>
                  <w:tcW w:w="1523" w:type="pct"/>
                </w:tcPr>
                <w:p w:rsidR="00D60B0E" w:rsidRDefault="00D60B0E">
                  <w:pPr>
                    <w:jc w:val="center"/>
                    <w:rPr>
                      <w:lang w:eastAsia="zh-CN"/>
                    </w:rPr>
                  </w:pPr>
                </w:p>
              </w:tc>
              <w:tc>
                <w:tcPr>
                  <w:tcW w:w="1302" w:type="pct"/>
                </w:tcPr>
                <w:p w:rsidR="00D60B0E" w:rsidRDefault="005D4517">
                  <w:pPr>
                    <w:jc w:val="center"/>
                    <w:rPr>
                      <w:lang w:eastAsia="zh-CN"/>
                    </w:rPr>
                  </w:pPr>
                  <w:r>
                    <w:rPr>
                      <w:lang w:eastAsia="zh-CN"/>
                    </w:rPr>
                    <w:t>Transmission layers</w:t>
                  </w:r>
                </w:p>
              </w:tc>
            </w:tr>
            <w:tr w:rsidR="00D60B0E">
              <w:tc>
                <w:tcPr>
                  <w:tcW w:w="768" w:type="pct"/>
                </w:tcPr>
                <w:p w:rsidR="00D60B0E" w:rsidRDefault="005D4517">
                  <w:pPr>
                    <w:rPr>
                      <w:lang w:eastAsia="zh-CN"/>
                    </w:rPr>
                  </w:pPr>
                  <w:r>
                    <w:rPr>
                      <w:lang w:eastAsia="zh-CN"/>
                    </w:rPr>
                    <w:t>Case 1</w:t>
                  </w:r>
                </w:p>
              </w:tc>
              <w:tc>
                <w:tcPr>
                  <w:tcW w:w="1407" w:type="pct"/>
                </w:tcPr>
                <w:p w:rsidR="00D60B0E" w:rsidRDefault="005D4517">
                  <w:pPr>
                    <w:rPr>
                      <w:lang w:eastAsia="zh-CN"/>
                    </w:rPr>
                  </w:pPr>
                  <w:r>
                    <w:rPr>
                      <w:lang w:eastAsia="zh-CN"/>
                    </w:rPr>
                    <w:t xml:space="preserve">aT + bT + cT + dT </w:t>
                  </w:r>
                </w:p>
              </w:tc>
              <w:tc>
                <w:tcPr>
                  <w:tcW w:w="1523" w:type="pct"/>
                </w:tcPr>
                <w:p w:rsidR="00D60B0E" w:rsidRDefault="005D4517">
                  <w:pPr>
                    <w:rPr>
                      <w:lang w:eastAsia="zh-CN"/>
                    </w:rPr>
                  </w:pPr>
                  <w:r>
                    <w:rPr>
                      <w:lang w:eastAsia="zh-CN"/>
                    </w:rPr>
                    <w:t>The anchor and one non-anchor band are “1” and rest are “0”</w:t>
                  </w:r>
                </w:p>
              </w:tc>
              <w:tc>
                <w:tcPr>
                  <w:tcW w:w="1302" w:type="pct"/>
                </w:tcPr>
                <w:p w:rsidR="00D60B0E" w:rsidRDefault="005D4517">
                  <w:pPr>
                    <w:rPr>
                      <w:lang w:eastAsia="zh-CN"/>
                    </w:rPr>
                  </w:pPr>
                  <w:r>
                    <w:rPr>
                      <w:lang w:eastAsia="zh-CN"/>
                    </w:rPr>
                    <w:t>Anchor band: 1 layer</w:t>
                  </w:r>
                </w:p>
                <w:p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tc>
                <w:tcPr>
                  <w:tcW w:w="768" w:type="pct"/>
                </w:tcPr>
                <w:p w:rsidR="00D60B0E" w:rsidRDefault="005D4517">
                  <w:pPr>
                    <w:rPr>
                      <w:lang w:eastAsia="zh-CN"/>
                    </w:rPr>
                  </w:pPr>
                  <w:r>
                    <w:rPr>
                      <w:lang w:eastAsia="zh-CN"/>
                    </w:rPr>
                    <w:t>Case 2</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anchor band is “1” or “2” and the rest are “0”</w:t>
                  </w:r>
                </w:p>
              </w:tc>
              <w:tc>
                <w:tcPr>
                  <w:tcW w:w="1302" w:type="pct"/>
                </w:tcPr>
                <w:p w:rsidR="00D60B0E" w:rsidRDefault="005D4517">
                  <w:pPr>
                    <w:rPr>
                      <w:lang w:eastAsia="zh-CN"/>
                    </w:rPr>
                  </w:pPr>
                  <w:r>
                    <w:rPr>
                      <w:lang w:eastAsia="zh-CN"/>
                    </w:rPr>
                    <w:t xml:space="preserve">Anchor band: ≥ 1 layer </w:t>
                  </w:r>
                </w:p>
              </w:tc>
            </w:tr>
            <w:tr w:rsidR="00D60B0E">
              <w:tc>
                <w:tcPr>
                  <w:tcW w:w="768" w:type="pct"/>
                </w:tcPr>
                <w:p w:rsidR="00D60B0E" w:rsidRDefault="005D4517">
                  <w:pPr>
                    <w:rPr>
                      <w:lang w:eastAsia="zh-CN"/>
                    </w:rPr>
                  </w:pPr>
                  <w:r>
                    <w:rPr>
                      <w:lang w:eastAsia="zh-CN"/>
                    </w:rPr>
                    <w:t>Case 3</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non-anchor band is “1” or “2” and the rest are “0”</w:t>
                  </w:r>
                </w:p>
              </w:tc>
              <w:tc>
                <w:tcPr>
                  <w:tcW w:w="1302" w:type="pct"/>
                </w:tcPr>
                <w:p w:rsidR="00D60B0E" w:rsidRDefault="005D4517">
                  <w:pPr>
                    <w:rPr>
                      <w:lang w:eastAsia="zh-CN"/>
                    </w:rPr>
                  </w:pPr>
                  <w:r>
                    <w:rPr>
                      <w:lang w:eastAsia="zh-CN"/>
                    </w:rPr>
                    <w:t>Non-anchor band: ≥ 1 layer</w:t>
                  </w:r>
                </w:p>
              </w:tc>
            </w:tr>
          </w:tbl>
          <w:p w:rsidR="00D60B0E" w:rsidRDefault="005D4517">
            <w:pPr>
              <w:rPr>
                <w:b/>
                <w:bCs/>
                <w:lang w:eastAsia="zh-CN"/>
              </w:rPr>
            </w:pPr>
            <w:r>
              <w:rPr>
                <w:b/>
                <w:bCs/>
                <w:lang w:eastAsia="zh-CN"/>
              </w:rPr>
              <w:t>Proposal 5: Adopt Table 5 for CA Option 2 without SUL mapping between Tx state and Tx layers.</w:t>
            </w:r>
          </w:p>
          <w:p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rsidR="00D60B0E" w:rsidRDefault="005D4517">
            <w:pPr>
              <w:pStyle w:val="affd"/>
              <w:numPr>
                <w:ilvl w:val="0"/>
                <w:numId w:val="77"/>
              </w:numPr>
              <w:ind w:leftChars="0"/>
              <w:rPr>
                <w:b/>
                <w:bCs/>
                <w:sz w:val="20"/>
                <w:lang w:eastAsia="zh-CN"/>
              </w:rPr>
            </w:pPr>
            <w:r>
              <w:rPr>
                <w:b/>
                <w:bCs/>
                <w:sz w:val="20"/>
                <w:lang w:eastAsia="zh-CN"/>
              </w:rPr>
              <w:t>Leverage CA Option 1 without SUL as baseline</w:t>
            </w:r>
          </w:p>
          <w:p w:rsidR="00D60B0E" w:rsidRDefault="005D4517">
            <w:pPr>
              <w:pStyle w:val="affd"/>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D60B0E" w:rsidRDefault="005D4517">
            <w:pPr>
              <w:pStyle w:val="affd"/>
              <w:numPr>
                <w:ilvl w:val="0"/>
                <w:numId w:val="77"/>
              </w:numPr>
              <w:ind w:leftChars="0"/>
              <w:rPr>
                <w:b/>
                <w:bCs/>
                <w:sz w:val="20"/>
                <w:lang w:eastAsia="zh-CN"/>
              </w:rPr>
            </w:pPr>
            <w:r>
              <w:rPr>
                <w:b/>
                <w:bCs/>
                <w:sz w:val="20"/>
                <w:lang w:eastAsia="zh-CN"/>
              </w:rPr>
              <w:t>FFS: whether allowing direct switching between SUL and other NUL rather than its serving cell.</w:t>
            </w:r>
          </w:p>
          <w:p w:rsidR="00D60B0E" w:rsidRDefault="005D4517">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one NUL band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rFonts w:eastAsiaTheme="minorEastAsia"/>
                <w:b/>
                <w:bCs/>
                <w:lang w:eastAsia="zh-CN"/>
              </w:rPr>
            </w:pPr>
            <w:r>
              <w:rPr>
                <w:b/>
                <w:bCs/>
                <w:lang w:eastAsia="zh-CN"/>
              </w:rPr>
              <w:t>Proposal 7: Adopt Table 7 for CA Option 1 with SUL mapping between Tx state and Tx layers.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rsidR="00D60B0E" w:rsidRDefault="00D60B0E">
            <w:pPr>
              <w:spacing w:afterLines="50" w:after="120"/>
              <w:jc w:val="both"/>
              <w:rPr>
                <w:rFonts w:eastAsia="MS Mincho"/>
                <w:sz w:val="22"/>
                <w:szCs w:val="22"/>
              </w:rPr>
            </w:pP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D60B0E" w:rsidRDefault="00D60B0E">
            <w:pPr>
              <w:pStyle w:val="affd"/>
              <w:ind w:left="960"/>
              <w:rPr>
                <w:rFonts w:eastAsia="MS Mincho"/>
                <w:sz w:val="22"/>
                <w:szCs w:val="22"/>
              </w:rPr>
            </w:pP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lastRenderedPageBreak/>
        <w:t>Proposed agreement 4.3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sz w:val="22"/>
                <w:lang w:val="en-US"/>
              </w:rPr>
            </w:pPr>
            <w:r>
              <w:rPr>
                <w:sz w:val="22"/>
                <w:lang w:val="en-US"/>
              </w:rPr>
              <w:t>We are OK w the proposal</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rsidR="00D60B0E" w:rsidRDefault="005D4517">
            <w:pPr>
              <w:spacing w:afterLines="50" w:after="120"/>
              <w:jc w:val="both"/>
              <w:rPr>
                <w:sz w:val="22"/>
                <w:lang w:val="en-US"/>
              </w:rPr>
            </w:pPr>
            <w:r>
              <w:rPr>
                <w:sz w:val="22"/>
                <w:lang w:val="en-US"/>
              </w:rPr>
              <w:t xml:space="preserve">We are generally fine with the proposal.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D60B0E">
            <w:pPr>
              <w:spacing w:afterLines="50" w:after="120"/>
              <w:jc w:val="both"/>
              <w:rPr>
                <w:sz w:val="22"/>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updated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trPr>
          <w:trHeight w:val="379"/>
        </w:trPr>
        <w:tc>
          <w:tcPr>
            <w:tcW w:w="1945" w:type="dxa"/>
          </w:tcPr>
          <w:p w:rsidR="00D60B0E" w:rsidRDefault="005D4517">
            <w:pPr>
              <w:spacing w:afterLines="50" w:after="120"/>
              <w:jc w:val="both"/>
              <w:rPr>
                <w:rFonts w:eastAsia="Malgun Gothic"/>
                <w:sz w:val="22"/>
                <w:lang w:val="en-US" w:eastAsia="ko-KR"/>
              </w:rPr>
            </w:pPr>
            <w:r>
              <w:rPr>
                <w:sz w:val="22"/>
                <w:lang w:val="en-US"/>
              </w:rPr>
              <w:t>Samsung</w:t>
            </w:r>
          </w:p>
        </w:tc>
        <w:tc>
          <w:tcPr>
            <w:tcW w:w="7683" w:type="dxa"/>
          </w:tcPr>
          <w:p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tc>
          <w:tcPr>
            <w:tcW w:w="1945" w:type="dxa"/>
          </w:tcPr>
          <w:p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FFS suggested by OPPO can be added.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rsidR="00D60B0E" w:rsidRDefault="005D4517">
            <w:pPr>
              <w:spacing w:afterLines="50" w:after="120"/>
              <w:jc w:val="both"/>
              <w:rPr>
                <w:sz w:val="22"/>
                <w:lang w:val="en-US"/>
              </w:rPr>
            </w:pPr>
            <w:r>
              <w:rPr>
                <w:sz w:val="22"/>
                <w:lang w:val="en-US"/>
              </w:rPr>
              <w:t>The updated proposal will be provided in the GTW session.</w:t>
            </w: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b/>
                <w:bCs/>
                <w:highlight w:val="green"/>
                <w:lang w:eastAsia="zh-CN"/>
              </w:rPr>
            </w:pPr>
            <w:r>
              <w:rPr>
                <w:b/>
                <w:bCs/>
                <w:highlight w:val="green"/>
                <w:lang w:eastAsia="zh-CN"/>
              </w:rPr>
              <w:t>Proposed agreement 4.3</w:t>
            </w:r>
          </w:p>
          <w:p w:rsidR="00D60B0E" w:rsidRDefault="005D4517">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D60B0E" w:rsidRDefault="005D4517">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D60B0E" w:rsidRDefault="005D4517">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2T on a carrier on another band (3</w:t>
            </w:r>
            <w:r>
              <w:rPr>
                <w:rFonts w:eastAsia="MS Mincho"/>
                <w:b/>
                <w:bCs/>
                <w:vertAlign w:val="superscript"/>
              </w:rPr>
              <w:t>rd</w:t>
            </w:r>
            <w:r>
              <w:rPr>
                <w:rFonts w:eastAsia="MS Mincho"/>
                <w:b/>
                <w:bCs/>
              </w:rPr>
              <w:t xml:space="preserve"> band) </w:t>
            </w:r>
          </w:p>
          <w:p w:rsidR="00D60B0E" w:rsidRDefault="005D4517">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D60B0E" w:rsidRDefault="005D4517">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D60B0E" w:rsidRDefault="005D4517">
            <w:pPr>
              <w:pStyle w:val="affd"/>
              <w:numPr>
                <w:ilvl w:val="2"/>
                <w:numId w:val="21"/>
              </w:numPr>
              <w:ind w:leftChars="0"/>
              <w:rPr>
                <w:rFonts w:eastAsia="MS Mincho"/>
                <w:b/>
                <w:bCs/>
              </w:rPr>
            </w:pPr>
            <w:r>
              <w:rPr>
                <w:rFonts w:eastAsia="MS Mincho"/>
                <w:b/>
                <w:bCs/>
              </w:rPr>
              <w:t>FFS the same or different switch period for existing conditions and new conditions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w:t>
            </w:r>
            <w:r>
              <w:rPr>
                <w:sz w:val="22"/>
                <w:lang w:val="en-US"/>
              </w:rPr>
              <w:lastRenderedPageBreak/>
              <w:t>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1 Tx on carrier 1 and 1 Tx on carrier 2</w:t>
                  </w:r>
                </w:p>
              </w:tc>
            </w:tr>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0 Tx on carrier 1 and 2 Tx on carrier 2 </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lastRenderedPageBreak/>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1T+1T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0T+2T</w:t>
                  </w:r>
                </w:p>
              </w:tc>
            </w:tr>
          </w:tbl>
          <w:p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0T+2T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2T+0T</w:t>
                  </w:r>
                </w:p>
              </w:tc>
            </w:tr>
          </w:tbl>
          <w:p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1T+1T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0T+2T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2T+0T</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In general, we think the example cases might be over complicated</w:t>
            </w:r>
          </w:p>
          <w:p w:rsidR="00D60B0E" w:rsidRDefault="005D4517">
            <w:pPr>
              <w:spacing w:afterLines="50" w:after="120"/>
              <w:ind w:left="1400" w:hanging="440"/>
              <w:jc w:val="both"/>
              <w:rPr>
                <w:sz w:val="22"/>
                <w:lang w:val="en-US"/>
              </w:rPr>
            </w:pPr>
            <w:r>
              <w:rPr>
                <w:sz w:val="22"/>
                <w:lang w:val="en-US"/>
              </w:rPr>
              <w:lastRenderedPageBreak/>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rsidR="00D60B0E" w:rsidRDefault="005D4517">
            <w:pPr>
              <w:pStyle w:val="affd"/>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tc>
          <w:tcPr>
            <w:tcW w:w="1832" w:type="dxa"/>
          </w:tcPr>
          <w:p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rsidR="00D60B0E" w:rsidRDefault="005D4517">
            <w:pPr>
              <w:spacing w:afterLines="50" w:after="120"/>
              <w:jc w:val="both"/>
              <w:rPr>
                <w:sz w:val="22"/>
                <w:lang w:val="en-US"/>
              </w:rPr>
            </w:pPr>
            <w:r>
              <w:rPr>
                <w:sz w:val="22"/>
                <w:lang w:val="en-US"/>
              </w:rPr>
              <w:t>Thanks FL for your summary and questions.</w:t>
            </w:r>
          </w:p>
          <w:p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D60B0E" w:rsidRDefault="00D60B0E">
            <w:pPr>
              <w:spacing w:afterLines="50" w:after="120"/>
              <w:jc w:val="both"/>
              <w:rPr>
                <w:sz w:val="22"/>
              </w:rPr>
            </w:pPr>
          </w:p>
          <w:p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tc>
          <w:tcPr>
            <w:tcW w:w="1832" w:type="dxa"/>
          </w:tcPr>
          <w:p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tc>
          <w:tcPr>
            <w:tcW w:w="1832" w:type="dxa"/>
          </w:tcPr>
          <w:p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Tx switch mode</w:t>
            </w:r>
            <w:r>
              <w:rPr>
                <w:rFonts w:eastAsiaTheme="minorEastAsia" w:hint="eastAsia"/>
                <w:sz w:val="22"/>
                <w:lang w:val="en-US" w:eastAsia="zh-CN"/>
              </w:rPr>
              <w:t xml:space="preserve">: e.g. Dual UL and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D60B0E" w:rsidRDefault="005D4517">
            <w:pPr>
              <w:pStyle w:val="affd"/>
              <w:numPr>
                <w:ilvl w:val="1"/>
                <w:numId w:val="78"/>
              </w:numPr>
              <w:ind w:leftChars="0"/>
              <w:rPr>
                <w:rFonts w:eastAsia="MS Mincho"/>
                <w:sz w:val="22"/>
              </w:rPr>
            </w:pPr>
            <w:r>
              <w:rPr>
                <w:rFonts w:eastAsia="MS Mincho"/>
                <w:sz w:val="22"/>
              </w:rPr>
              <w:lastRenderedPageBreak/>
              <w:t>Switching cases (Tx chain states) with 1T-1T (one Tx chain is associated with one band and another Tx chain is associated with another band) can also be assumed (especially if the number of switching cases can be reduced)</w:t>
            </w:r>
          </w:p>
          <w:p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737A66">
        <w:tc>
          <w:tcPr>
            <w:tcW w:w="1832" w:type="dxa"/>
          </w:tcPr>
          <w:p w:rsidR="00737A66" w:rsidRPr="00733B4E"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737A66" w:rsidRPr="00C3367A"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w:t>
            </w:r>
            <w:bookmarkStart w:id="25" w:name="_GoBack"/>
            <w:bookmarkEnd w:id="25"/>
            <w:r>
              <w:rPr>
                <w:rFonts w:eastAsiaTheme="minorEastAsia"/>
                <w:sz w:val="22"/>
                <w:lang w:val="en-US" w:eastAsia="zh-CN"/>
              </w:rPr>
              <w:t>n you clarify how can the 2T be switched to a carrier where only maximum 1-port transmission is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lang w:val="en-US"/>
        </w:rPr>
      </w:pP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1</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working assumption 5.1</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lastRenderedPageBreak/>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rPr>
          <w:trHeight w:val="553"/>
        </w:trPr>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(NTT </w:t>
            </w:r>
            <w:r>
              <w:rPr>
                <w:rFonts w:eastAsia="MS Mincho"/>
                <w:sz w:val="22"/>
                <w:lang w:val="en-US"/>
              </w:rPr>
              <w:lastRenderedPageBreak/>
              <w:t>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hint="eastAsia"/>
                <w:sz w:val="22"/>
                <w:lang w:val="en-US"/>
              </w:rPr>
              <w:lastRenderedPageBreak/>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3</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1.5ms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1ms</w:t>
                  </w:r>
                </w:p>
              </w:tc>
            </w:tr>
          </w:tbl>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r>
              <w:rPr>
                <w:noProof/>
                <w:lang w:val="en-US" w:eastAsia="ko-KR"/>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D60B0E" w:rsidRDefault="005D4517">
            <w:pPr>
              <w:jc w:val="center"/>
              <w:rPr>
                <w:lang w:eastAsia="zh-CN"/>
              </w:rPr>
            </w:pPr>
            <w:r>
              <w:rPr>
                <w:b/>
                <w:lang w:eastAsia="zh-CN"/>
              </w:rPr>
              <w:t>Figure 11</w:t>
            </w:r>
            <w:r>
              <w:rPr>
                <w:lang w:eastAsia="zh-CN"/>
              </w:rPr>
              <w:t xml:space="preserve"> Simulation results for 4-bands scenario</w:t>
            </w:r>
          </w:p>
          <w:p w:rsidR="00D60B0E" w:rsidRDefault="00D60B0E">
            <w:pPr>
              <w:spacing w:afterLines="50" w:after="120"/>
              <w:jc w:val="both"/>
              <w:rPr>
                <w:rFonts w:eastAsiaTheme="minorEastAsia"/>
                <w:sz w:val="22"/>
                <w:lang w:eastAsia="zh-CN"/>
              </w:rPr>
            </w:pP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d"/>
              <w:numPr>
                <w:ilvl w:val="0"/>
                <w:numId w:val="17"/>
              </w:numPr>
              <w:snapToGrid w:val="0"/>
              <w:spacing w:after="120"/>
              <w:ind w:leftChars="0"/>
              <w:jc w:val="both"/>
              <w:rPr>
                <w:bCs/>
                <w:i/>
                <w:iCs/>
              </w:rPr>
            </w:pPr>
            <w:r>
              <w:rPr>
                <w:bCs/>
                <w:i/>
                <w:iCs/>
              </w:rPr>
              <w:t>Tx state ambiguity after Tx switching</w:t>
            </w:r>
          </w:p>
          <w:p w:rsidR="00D60B0E" w:rsidRDefault="005D4517">
            <w:pPr>
              <w:pStyle w:val="affd"/>
              <w:numPr>
                <w:ilvl w:val="0"/>
                <w:numId w:val="17"/>
              </w:numPr>
              <w:snapToGrid w:val="0"/>
              <w:spacing w:after="120"/>
              <w:ind w:leftChars="0"/>
              <w:jc w:val="both"/>
              <w:rPr>
                <w:bCs/>
                <w:i/>
                <w:iCs/>
              </w:rPr>
            </w:pPr>
            <w:r>
              <w:rPr>
                <w:bCs/>
                <w:i/>
                <w:iCs/>
              </w:rPr>
              <w:lastRenderedPageBreak/>
              <w:t>Switching ambiguity issue</w:t>
            </w:r>
          </w:p>
          <w:p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working assumption 5.2</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tc>
          <w:tcPr>
            <w:tcW w:w="1945"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trPr>
                <w:jc w:val="center"/>
              </w:trPr>
              <w:tc>
                <w:tcPr>
                  <w:tcW w:w="2258" w:type="dxa"/>
                  <w:vAlign w:val="center"/>
                </w:tcPr>
                <w:p w:rsidR="00D60B0E" w:rsidRDefault="00D60B0E">
                  <w:pPr>
                    <w:widowControl w:val="0"/>
                    <w:snapToGrid w:val="0"/>
                    <w:spacing w:after="120"/>
                    <w:jc w:val="center"/>
                    <w:rPr>
                      <w:rFonts w:eastAsia="宋体"/>
                      <w:sz w:val="22"/>
                      <w:szCs w:val="22"/>
                      <w:lang w:eastAsia="zh-CN"/>
                    </w:rPr>
                  </w:pP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trPr>
                <w:jc w:val="center"/>
              </w:trPr>
              <w:tc>
                <w:tcPr>
                  <w:tcW w:w="225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rsidR="00D60B0E" w:rsidRDefault="005D4517">
            <w:pPr>
              <w:rPr>
                <w:bCs/>
                <w:i/>
                <w:iCs/>
              </w:rPr>
            </w:pPr>
            <w:r>
              <w:rPr>
                <w:b/>
                <w:bCs/>
                <w:i/>
                <w:iCs/>
              </w:rPr>
              <w:t xml:space="preserve">Proposal 3: </w:t>
            </w:r>
            <w:r>
              <w:rPr>
                <w:bCs/>
                <w:i/>
                <w:iCs/>
              </w:rPr>
              <w:t>The following three scenarios are confirmed within the scope for Rel-18 UL Tx switching:</w:t>
            </w:r>
          </w:p>
          <w:p w:rsidR="00D60B0E" w:rsidRDefault="005D4517">
            <w:pPr>
              <w:pStyle w:val="affd"/>
              <w:numPr>
                <w:ilvl w:val="0"/>
                <w:numId w:val="83"/>
              </w:numPr>
              <w:snapToGrid w:val="0"/>
              <w:spacing w:before="120" w:after="120"/>
              <w:ind w:leftChars="0"/>
              <w:jc w:val="both"/>
              <w:rPr>
                <w:i/>
                <w:lang w:eastAsia="zh-CN"/>
              </w:rPr>
            </w:pPr>
            <w:r>
              <w:rPr>
                <w:bCs/>
                <w:i/>
              </w:rPr>
              <w:t>Inter-band UL-CA Option 1 without SUL band</w:t>
            </w:r>
          </w:p>
          <w:p w:rsidR="00D60B0E" w:rsidRDefault="005D4517">
            <w:pPr>
              <w:pStyle w:val="affd"/>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rsidR="00D60B0E" w:rsidRDefault="005D4517">
            <w:pPr>
              <w:pStyle w:val="affd"/>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tc>
          <w:tcPr>
            <w:tcW w:w="9628" w:type="dxa"/>
          </w:tcPr>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tc>
          <w:tcPr>
            <w:tcW w:w="1945" w:type="dxa"/>
          </w:tcPr>
          <w:p w:rsidR="00D60B0E" w:rsidRDefault="005D4517">
            <w:pPr>
              <w:spacing w:afterLines="50" w:after="120"/>
              <w:jc w:val="both"/>
              <w:rPr>
                <w:color w:val="7030A0"/>
                <w:sz w:val="22"/>
                <w:lang w:val="en-US"/>
              </w:rPr>
            </w:pPr>
            <w:r>
              <w:rPr>
                <w:color w:val="7030A0"/>
                <w:sz w:val="22"/>
                <w:lang w:val="en-US"/>
              </w:rPr>
              <w:t>Ericsson</w:t>
            </w:r>
          </w:p>
        </w:tc>
        <w:tc>
          <w:tcPr>
            <w:tcW w:w="7683" w:type="dxa"/>
          </w:tcPr>
          <w:p w:rsidR="00D60B0E" w:rsidRDefault="005D4517">
            <w:pPr>
              <w:spacing w:afterLines="50" w:after="120"/>
              <w:jc w:val="both"/>
              <w:rPr>
                <w:color w:val="7030A0"/>
                <w:sz w:val="22"/>
                <w:lang w:val="en-US"/>
              </w:rPr>
            </w:pPr>
            <w:r>
              <w:rPr>
                <w:color w:val="7030A0"/>
                <w:sz w:val="22"/>
                <w:lang w:val="en-US"/>
              </w:rPr>
              <w:t>We share the same view as Moderator</w:t>
            </w:r>
          </w:p>
        </w:tc>
      </w:tr>
      <w:tr w:rsidR="00D60B0E">
        <w:tc>
          <w:tcPr>
            <w:tcW w:w="1945" w:type="dxa"/>
          </w:tcPr>
          <w:p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tc>
          <w:tcPr>
            <w:tcW w:w="1945" w:type="dxa"/>
          </w:tcPr>
          <w:p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lastRenderedPageBreak/>
        <w:t>Proposed agreement 5.4</w:t>
      </w:r>
    </w:p>
    <w:p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D60B0E" w:rsidRDefault="005D4517">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D60B0E">
        <w:tc>
          <w:tcPr>
            <w:tcW w:w="1696"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696" w:type="dxa"/>
          </w:tcPr>
          <w:p w:rsidR="00D60B0E" w:rsidRDefault="005D4517">
            <w:pPr>
              <w:spacing w:afterLines="50" w:after="120"/>
              <w:jc w:val="both"/>
              <w:rPr>
                <w:sz w:val="22"/>
                <w:lang w:val="en-US"/>
              </w:rPr>
            </w:pPr>
            <w:r>
              <w:rPr>
                <w:sz w:val="22"/>
                <w:lang w:val="en-US"/>
              </w:rPr>
              <w:t>MediaTek</w:t>
            </w:r>
          </w:p>
        </w:tc>
        <w:tc>
          <w:tcPr>
            <w:tcW w:w="7932" w:type="dxa"/>
          </w:tcPr>
          <w:p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rsidR="00D60B0E" w:rsidRDefault="00D60B0E">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D60B0E">
              <w:tc>
                <w:tcPr>
                  <w:tcW w:w="7457" w:type="dxa"/>
                </w:tcPr>
                <w:p w:rsidR="00D60B0E" w:rsidRDefault="005D4517">
                  <w:pPr>
                    <w:spacing w:afterLines="50" w:after="120"/>
                    <w:jc w:val="both"/>
                    <w:rPr>
                      <w:sz w:val="22"/>
                      <w:szCs w:val="22"/>
                    </w:rPr>
                  </w:pPr>
                  <w:r>
                    <w:rPr>
                      <w:sz w:val="22"/>
                      <w:szCs w:val="22"/>
                    </w:rPr>
                    <w:t>RAN provides following guidance to RAN1/2/4.</w:t>
                  </w:r>
                </w:p>
                <w:p w:rsidR="00D60B0E" w:rsidRDefault="005D4517">
                  <w:pPr>
                    <w:pStyle w:val="affd"/>
                    <w:numPr>
                      <w:ilvl w:val="0"/>
                      <w:numId w:val="85"/>
                    </w:numPr>
                    <w:spacing w:afterLines="50" w:after="120"/>
                    <w:ind w:leftChars="0"/>
                    <w:jc w:val="both"/>
                    <w:rPr>
                      <w:sz w:val="22"/>
                      <w:szCs w:val="22"/>
                    </w:rPr>
                  </w:pPr>
                  <w:r>
                    <w:rPr>
                      <w:sz w:val="22"/>
                      <w:szCs w:val="22"/>
                    </w:rPr>
                    <w:t xml:space="preserve">If Rel-18 UL Tx switching is supported, </w:t>
                  </w:r>
                </w:p>
                <w:p w:rsidR="00D60B0E" w:rsidRDefault="005D4517">
                  <w:pPr>
                    <w:pStyle w:val="affd"/>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D60B0E" w:rsidRDefault="005D4517">
                  <w:pPr>
                    <w:pStyle w:val="affd"/>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rsidR="00D60B0E" w:rsidRDefault="005D4517">
                  <w:pPr>
                    <w:pStyle w:val="affd"/>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D60B0E" w:rsidRDefault="005D4517">
                  <w:pPr>
                    <w:pStyle w:val="affd"/>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D60B0E" w:rsidRDefault="005D4517">
                  <w:pPr>
                    <w:pStyle w:val="affd"/>
                    <w:numPr>
                      <w:ilvl w:val="1"/>
                      <w:numId w:val="85"/>
                    </w:numPr>
                    <w:spacing w:afterLines="50" w:after="120"/>
                    <w:ind w:leftChars="0"/>
                    <w:jc w:val="both"/>
                    <w:rPr>
                      <w:sz w:val="22"/>
                      <w:szCs w:val="22"/>
                    </w:rPr>
                  </w:pPr>
                  <w:r>
                    <w:rPr>
                      <w:sz w:val="22"/>
                      <w:szCs w:val="22"/>
                    </w:rPr>
                    <w:t>Further check additional scenarios in RAN#97e, e.g.,</w:t>
                  </w:r>
                </w:p>
                <w:p w:rsidR="00D60B0E" w:rsidRDefault="005D4517">
                  <w:pPr>
                    <w:pStyle w:val="affd"/>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rsidR="00D60B0E" w:rsidRDefault="005D4517">
                  <w:pPr>
                    <w:pStyle w:val="affd"/>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D60B0E" w:rsidRDefault="005D4517">
                  <w:pPr>
                    <w:pStyle w:val="affd"/>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D60B0E" w:rsidRDefault="00D60B0E">
                  <w:pPr>
                    <w:spacing w:afterLines="50" w:after="120"/>
                    <w:jc w:val="both"/>
                    <w:rPr>
                      <w:sz w:val="22"/>
                    </w:rPr>
                  </w:pPr>
                </w:p>
              </w:tc>
            </w:tr>
          </w:tbl>
          <w:p w:rsidR="00D60B0E" w:rsidRDefault="00D60B0E">
            <w:pPr>
              <w:spacing w:afterLines="50" w:after="120"/>
              <w:jc w:val="both"/>
              <w:rPr>
                <w:sz w:val="22"/>
                <w:lang w:val="en-US"/>
              </w:rPr>
            </w:pPr>
          </w:p>
          <w:p w:rsidR="00D60B0E" w:rsidRDefault="00D60B0E">
            <w:pPr>
              <w:spacing w:afterLines="50" w:after="120"/>
              <w:jc w:val="both"/>
              <w:rPr>
                <w:sz w:val="22"/>
                <w:lang w:val="en-US"/>
              </w:rPr>
            </w:pPr>
          </w:p>
          <w:p w:rsidR="00D60B0E" w:rsidRDefault="00D60B0E">
            <w:pPr>
              <w:spacing w:afterLines="50" w:after="120"/>
              <w:jc w:val="both"/>
              <w:rPr>
                <w:sz w:val="22"/>
                <w:lang w:val="en-US"/>
              </w:rPr>
            </w:pPr>
          </w:p>
        </w:tc>
      </w:tr>
      <w:tr w:rsidR="00D60B0E">
        <w:tc>
          <w:tcPr>
            <w:tcW w:w="1696" w:type="dxa"/>
          </w:tcPr>
          <w:p w:rsidR="00D60B0E" w:rsidRDefault="005D4517">
            <w:pPr>
              <w:spacing w:afterLines="50" w:after="120"/>
              <w:jc w:val="both"/>
              <w:rPr>
                <w:sz w:val="22"/>
                <w:lang w:val="en-US"/>
              </w:rPr>
            </w:pPr>
            <w:r>
              <w:rPr>
                <w:sz w:val="22"/>
                <w:lang w:val="en-US"/>
              </w:rPr>
              <w:t>Qualcomm</w:t>
            </w:r>
          </w:p>
        </w:tc>
        <w:tc>
          <w:tcPr>
            <w:tcW w:w="7932" w:type="dxa"/>
          </w:tcPr>
          <w:p w:rsidR="00D60B0E" w:rsidRDefault="005D4517">
            <w:pPr>
              <w:spacing w:afterLines="50" w:after="120"/>
              <w:jc w:val="both"/>
              <w:rPr>
                <w:sz w:val="22"/>
                <w:lang w:val="en-US"/>
              </w:rPr>
            </w:pPr>
            <w:r>
              <w:rPr>
                <w:sz w:val="22"/>
                <w:lang w:val="en-US"/>
              </w:rPr>
              <w:t>We support FL proposal.</w:t>
            </w:r>
          </w:p>
        </w:tc>
      </w:tr>
      <w:tr w:rsidR="00D60B0E">
        <w:tc>
          <w:tcPr>
            <w:tcW w:w="1696"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tc>
          <w:tcPr>
            <w:tcW w:w="1696"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tc>
          <w:tcPr>
            <w:tcW w:w="1696"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D60B0E" w:rsidRDefault="005D4517">
            <w:pPr>
              <w:spacing w:afterLines="50" w:after="120"/>
              <w:jc w:val="both"/>
              <w:rPr>
                <w:sz w:val="22"/>
                <w:lang w:val="en-US"/>
              </w:rPr>
            </w:pPr>
            <w:r>
              <w:rPr>
                <w:rFonts w:eastAsia="Malgun Gothic"/>
                <w:sz w:val="22"/>
                <w:lang w:val="en-US" w:eastAsia="ko-KR"/>
              </w:rPr>
              <w:t>Support</w:t>
            </w:r>
          </w:p>
        </w:tc>
      </w:tr>
      <w:tr w:rsidR="00D60B0E">
        <w:tc>
          <w:tcPr>
            <w:tcW w:w="1696"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tc>
          <w:tcPr>
            <w:tcW w:w="1696"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tc>
          <w:tcPr>
            <w:tcW w:w="1696" w:type="dxa"/>
          </w:tcPr>
          <w:p w:rsidR="00D60B0E" w:rsidRDefault="005D4517">
            <w:pPr>
              <w:spacing w:afterLines="50" w:after="120"/>
              <w:jc w:val="both"/>
              <w:rPr>
                <w:color w:val="7030A0"/>
                <w:sz w:val="22"/>
                <w:lang w:val="en-US"/>
              </w:rPr>
            </w:pPr>
            <w:r>
              <w:rPr>
                <w:color w:val="7030A0"/>
                <w:sz w:val="22"/>
                <w:lang w:val="en-US"/>
              </w:rPr>
              <w:t>Ericsson</w:t>
            </w:r>
          </w:p>
        </w:tc>
        <w:tc>
          <w:tcPr>
            <w:tcW w:w="7932" w:type="dxa"/>
          </w:tcPr>
          <w:p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tc>
          <w:tcPr>
            <w:tcW w:w="1696"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trPr>
                <w:jc w:val="center"/>
              </w:trPr>
              <w:tc>
                <w:tcPr>
                  <w:tcW w:w="909" w:type="pct"/>
                </w:tcPr>
                <w:p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 + 4</w:t>
                  </w:r>
                </w:p>
                <w:p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trPr>
                <w:trHeight w:val="361"/>
                <w:jc w:val="center"/>
              </w:trPr>
              <w:tc>
                <w:tcPr>
                  <w:tcW w:w="909" w:type="pct"/>
                </w:tcPr>
                <w:p w:rsidR="00D60B0E" w:rsidRDefault="00D60B0E">
                  <w:pPr>
                    <w:pStyle w:val="0Maintext"/>
                    <w:spacing w:after="120" w:afterAutospacing="0"/>
                    <w:ind w:firstLine="0"/>
                    <w:jc w:val="center"/>
                    <w:rPr>
                      <w:b/>
                      <w:bCs/>
                      <w:sz w:val="22"/>
                      <w:lang w:val="de-DE" w:eastAsia="zh-CN"/>
                    </w:rPr>
                  </w:pPr>
                </w:p>
              </w:tc>
              <w:tc>
                <w:tcPr>
                  <w:tcW w:w="682" w:type="pct"/>
                </w:tcPr>
                <w:p w:rsidR="00D60B0E" w:rsidRDefault="00D60B0E">
                  <w:pPr>
                    <w:pStyle w:val="0Maintext"/>
                    <w:spacing w:after="120" w:afterAutospacing="0"/>
                    <w:ind w:firstLine="0"/>
                    <w:jc w:val="center"/>
                    <w:rPr>
                      <w:b/>
                      <w:bCs/>
                      <w:sz w:val="22"/>
                      <w:lang w:val="de-DE" w:eastAsia="zh-CN"/>
                    </w:rPr>
                  </w:pPr>
                </w:p>
              </w:tc>
              <w:tc>
                <w:tcPr>
                  <w:tcW w:w="833"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trPr>
                <w:trHeight w:val="48"/>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D60B0E" w:rsidRDefault="00D60B0E">
            <w:pPr>
              <w:jc w:val="both"/>
              <w:rPr>
                <w:sz w:val="22"/>
                <w:szCs w:val="22"/>
              </w:rPr>
            </w:pPr>
          </w:p>
          <w:p w:rsidR="00D60B0E" w:rsidRDefault="005D4517">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rsidR="00D60B0E" w:rsidRDefault="005D4517">
            <w:pPr>
              <w:pStyle w:val="affd"/>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tc>
          <w:tcPr>
            <w:tcW w:w="1945" w:type="dxa"/>
          </w:tcPr>
          <w:p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D60B0E" w:rsidRDefault="00D60B0E">
      <w:pPr>
        <w:spacing w:afterLines="50" w:after="120"/>
        <w:jc w:val="both"/>
        <w:rPr>
          <w:rFonts w:eastAsia="MS Mincho"/>
          <w:sz w:val="22"/>
          <w:szCs w:val="22"/>
        </w:rPr>
      </w:pPr>
    </w:p>
    <w:p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D60B0E" w:rsidRDefault="005D4517">
      <w:pPr>
        <w:spacing w:afterLines="50" w:after="120"/>
        <w:jc w:val="both"/>
        <w:rPr>
          <w:rFonts w:eastAsia="MS Mincho"/>
          <w:sz w:val="22"/>
          <w:szCs w:val="22"/>
          <w:lang w:val="en-US"/>
        </w:rPr>
      </w:pPr>
      <w:r>
        <w:rPr>
          <w:rFonts w:eastAsia="MS Mincho"/>
          <w:sz w:val="22"/>
          <w:szCs w:val="22"/>
          <w:lang w:val="en-US"/>
        </w:rPr>
        <w:t>TBD</w:t>
      </w:r>
    </w:p>
    <w:p w:rsidR="00D60B0E" w:rsidRDefault="00D60B0E">
      <w:pPr>
        <w:spacing w:afterLines="50" w:after="120"/>
        <w:jc w:val="both"/>
        <w:rPr>
          <w:rFonts w:eastAsia="MS Mincho"/>
          <w:sz w:val="22"/>
          <w:szCs w:val="22"/>
          <w:lang w:val="en-US"/>
        </w:rPr>
      </w:pPr>
    </w:p>
    <w:sectPr w:rsidR="00D60B0E">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09E" w:rsidRDefault="00B7409E">
      <w:r>
        <w:separator/>
      </w:r>
    </w:p>
  </w:endnote>
  <w:endnote w:type="continuationSeparator" w:id="0">
    <w:p w:rsidR="00B7409E" w:rsidRDefault="00B7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B0E" w:rsidRDefault="005D4517">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912A70">
      <w:rPr>
        <w:rStyle w:val="aff4"/>
        <w:rFonts w:eastAsia="MS Gothic"/>
        <w:noProof/>
      </w:rPr>
      <w:t>34</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912A70">
      <w:rPr>
        <w:rStyle w:val="aff4"/>
        <w:rFonts w:eastAsia="MS Gothic"/>
        <w:noProof/>
      </w:rPr>
      <w:t>100</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09E" w:rsidRDefault="00B7409E">
      <w:r>
        <w:separator/>
      </w:r>
    </w:p>
  </w:footnote>
  <w:footnote w:type="continuationSeparator" w:id="0">
    <w:p w:rsidR="00B7409E" w:rsidRDefault="00B7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4"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7"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68"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3"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9"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9"/>
  </w:num>
  <w:num w:numId="4">
    <w:abstractNumId w:val="70"/>
  </w:num>
  <w:num w:numId="5">
    <w:abstractNumId w:val="84"/>
  </w:num>
  <w:num w:numId="6">
    <w:abstractNumId w:val="23"/>
  </w:num>
  <w:num w:numId="7">
    <w:abstractNumId w:val="65"/>
  </w:num>
  <w:num w:numId="8">
    <w:abstractNumId w:val="39"/>
  </w:num>
  <w:num w:numId="9">
    <w:abstractNumId w:val="38"/>
  </w:num>
  <w:num w:numId="10">
    <w:abstractNumId w:val="33"/>
  </w:num>
  <w:num w:numId="11">
    <w:abstractNumId w:val="59"/>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8"/>
  </w:num>
  <w:num w:numId="15">
    <w:abstractNumId w:val="27"/>
  </w:num>
  <w:num w:numId="16">
    <w:abstractNumId w:val="77"/>
  </w:num>
  <w:num w:numId="17">
    <w:abstractNumId w:val="9"/>
  </w:num>
  <w:num w:numId="18">
    <w:abstractNumId w:val="78"/>
  </w:num>
  <w:num w:numId="19">
    <w:abstractNumId w:val="4"/>
  </w:num>
  <w:num w:numId="20">
    <w:abstractNumId w:val="42"/>
  </w:num>
  <w:num w:numId="21">
    <w:abstractNumId w:val="45"/>
  </w:num>
  <w:num w:numId="22">
    <w:abstractNumId w:val="54"/>
  </w:num>
  <w:num w:numId="23">
    <w:abstractNumId w:val="83"/>
  </w:num>
  <w:num w:numId="24">
    <w:abstractNumId w:val="15"/>
  </w:num>
  <w:num w:numId="25">
    <w:abstractNumId w:val="35"/>
  </w:num>
  <w:num w:numId="26">
    <w:abstractNumId w:val="34"/>
  </w:num>
  <w:num w:numId="27">
    <w:abstractNumId w:val="19"/>
  </w:num>
  <w:num w:numId="28">
    <w:abstractNumId w:val="30"/>
  </w:num>
  <w:num w:numId="29">
    <w:abstractNumId w:val="18"/>
  </w:num>
  <w:num w:numId="30">
    <w:abstractNumId w:val="47"/>
  </w:num>
  <w:num w:numId="31">
    <w:abstractNumId w:val="57"/>
  </w:num>
  <w:num w:numId="32">
    <w:abstractNumId w:val="66"/>
  </w:num>
  <w:num w:numId="33">
    <w:abstractNumId w:val="32"/>
  </w:num>
  <w:num w:numId="34">
    <w:abstractNumId w:val="36"/>
  </w:num>
  <w:num w:numId="35">
    <w:abstractNumId w:val="50"/>
  </w:num>
  <w:num w:numId="36">
    <w:abstractNumId w:val="26"/>
  </w:num>
  <w:num w:numId="37">
    <w:abstractNumId w:val="8"/>
  </w:num>
  <w:num w:numId="38">
    <w:abstractNumId w:val="62"/>
  </w:num>
  <w:num w:numId="39">
    <w:abstractNumId w:val="51"/>
  </w:num>
  <w:num w:numId="40">
    <w:abstractNumId w:val="6"/>
  </w:num>
  <w:num w:numId="41">
    <w:abstractNumId w:val="46"/>
  </w:num>
  <w:num w:numId="42">
    <w:abstractNumId w:val="64"/>
  </w:num>
  <w:num w:numId="43">
    <w:abstractNumId w:val="79"/>
  </w:num>
  <w:num w:numId="44">
    <w:abstractNumId w:val="10"/>
  </w:num>
  <w:num w:numId="45">
    <w:abstractNumId w:val="56"/>
  </w:num>
  <w:num w:numId="46">
    <w:abstractNumId w:val="16"/>
  </w:num>
  <w:num w:numId="47">
    <w:abstractNumId w:val="76"/>
  </w:num>
  <w:num w:numId="48">
    <w:abstractNumId w:val="1"/>
  </w:num>
  <w:num w:numId="49">
    <w:abstractNumId w:val="85"/>
  </w:num>
  <w:num w:numId="50">
    <w:abstractNumId w:val="75"/>
  </w:num>
  <w:num w:numId="51">
    <w:abstractNumId w:val="81"/>
  </w:num>
  <w:num w:numId="52">
    <w:abstractNumId w:val="53"/>
  </w:num>
  <w:num w:numId="53">
    <w:abstractNumId w:val="67"/>
  </w:num>
  <w:num w:numId="54">
    <w:abstractNumId w:val="3"/>
  </w:num>
  <w:num w:numId="55">
    <w:abstractNumId w:val="5"/>
  </w:num>
  <w:num w:numId="56">
    <w:abstractNumId w:val="28"/>
  </w:num>
  <w:num w:numId="57">
    <w:abstractNumId w:val="21"/>
  </w:num>
  <w:num w:numId="58">
    <w:abstractNumId w:val="44"/>
  </w:num>
  <w:num w:numId="59">
    <w:abstractNumId w:val="60"/>
  </w:num>
  <w:num w:numId="60">
    <w:abstractNumId w:val="69"/>
  </w:num>
  <w:num w:numId="61">
    <w:abstractNumId w:val="37"/>
  </w:num>
  <w:num w:numId="62">
    <w:abstractNumId w:val="63"/>
  </w:num>
  <w:num w:numId="63">
    <w:abstractNumId w:val="72"/>
  </w:num>
  <w:num w:numId="64">
    <w:abstractNumId w:val="82"/>
  </w:num>
  <w:num w:numId="65">
    <w:abstractNumId w:val="24"/>
  </w:num>
  <w:num w:numId="66">
    <w:abstractNumId w:val="49"/>
  </w:num>
  <w:num w:numId="67">
    <w:abstractNumId w:val="41"/>
  </w:num>
  <w:num w:numId="68">
    <w:abstractNumId w:val="61"/>
  </w:num>
  <w:num w:numId="69">
    <w:abstractNumId w:val="40"/>
  </w:num>
  <w:num w:numId="70">
    <w:abstractNumId w:val="43"/>
  </w:num>
  <w:num w:numId="71">
    <w:abstractNumId w:val="80"/>
  </w:num>
  <w:num w:numId="72">
    <w:abstractNumId w:val="22"/>
  </w:num>
  <w:num w:numId="73">
    <w:abstractNumId w:val="31"/>
  </w:num>
  <w:num w:numId="74">
    <w:abstractNumId w:val="73"/>
  </w:num>
  <w:num w:numId="75">
    <w:abstractNumId w:val="71"/>
  </w:num>
  <w:num w:numId="76">
    <w:abstractNumId w:val="17"/>
  </w:num>
  <w:num w:numId="77">
    <w:abstractNumId w:val="13"/>
  </w:num>
  <w:num w:numId="78">
    <w:abstractNumId w:val="52"/>
  </w:num>
  <w:num w:numId="79">
    <w:abstractNumId w:val="25"/>
  </w:num>
  <w:num w:numId="80">
    <w:abstractNumId w:val="58"/>
  </w:num>
  <w:num w:numId="81">
    <w:abstractNumId w:val="68"/>
  </w:num>
  <w:num w:numId="82">
    <w:abstractNumId w:val="2"/>
  </w:num>
  <w:num w:numId="83">
    <w:abstractNumId w:val="74"/>
  </w:num>
  <w:num w:numId="84">
    <w:abstractNumId w:val="14"/>
  </w:num>
  <w:num w:numId="85">
    <w:abstractNumId w:val="7"/>
  </w:num>
  <w:num w:numId="86">
    <w:abstractNumId w:val="1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1E1"/>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5FD2"/>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0B8"/>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8D6"/>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88"/>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A66"/>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A7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AEC"/>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856"/>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09E"/>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87E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TOC1"/>
    <w:next w:val="a0"/>
    <w:uiPriority w:val="99"/>
    <w:qFormat/>
    <w:pPr>
      <w:tabs>
        <w:tab w:val="right" w:leader="dot" w:pos="9360"/>
      </w:tabs>
      <w:spacing w:before="120" w:after="120"/>
    </w:pPr>
    <w:rPr>
      <w:caps/>
    </w:rPr>
  </w:style>
  <w:style w:type="paragraph" w:styleId="TOC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fe"/>
    <w:uiPriority w:val="34"/>
    <w:qFormat/>
    <w:pPr>
      <w:ind w:leftChars="400" w:left="840"/>
    </w:pPr>
  </w:style>
  <w:style w:type="character" w:customStyle="1" w:styleId="af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uiPriority w:val="34"/>
    <w:qFormat/>
    <w:rPr>
      <w:rFonts w:ascii="Times" w:eastAsia="Batang" w:hAnsi="Times"/>
      <w:szCs w:val="24"/>
      <w:lang w:val="en-GB" w:eastAsia="zh-CN"/>
    </w:rPr>
  </w:style>
  <w:style w:type="paragraph" w:customStyle="1" w:styleId="25">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39898</Words>
  <Characters>227421</Characters>
  <Application>Microsoft Office Word</Application>
  <DocSecurity>0</DocSecurity>
  <Lines>1895</Lines>
  <Paragraphs>533</Paragraphs>
  <ScaleCrop>false</ScaleCrop>
  <Company>NTTDoCoMo</Company>
  <LinksUpToDate>false</LinksUpToDate>
  <CharactersWithSpaces>266786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2</cp:revision>
  <cp:lastPrinted>2017-08-08T16:40:00Z</cp:lastPrinted>
  <dcterms:created xsi:type="dcterms:W3CDTF">2022-10-14T02:30:00Z</dcterms:created>
  <dcterms:modified xsi:type="dcterms:W3CDTF">2022-10-14T02:30:00Z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