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0E" w:rsidRDefault="00681388">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맑은 고딕" w:hAnsi="Arial" w:cs="Arial"/>
          <w:b/>
          <w:bCs/>
          <w:lang w:val="de-DE" w:eastAsia="en-US"/>
        </w:rPr>
        <w:t>Comlexity reduction</w:t>
      </w:r>
      <w:r w:rsidR="005D4517">
        <w:rPr>
          <w:rFonts w:ascii="Arial" w:eastAsia="맑은 고딕" w:hAnsi="Arial" w:cs="Arial"/>
          <w:b/>
          <w:bCs/>
          <w:lang w:val="de-DE" w:eastAsia="en-US"/>
        </w:rPr>
        <w:t>3GPP TSG RAN WG1 #110bis-e</w:t>
      </w:r>
      <w:r w:rsidR="005D4517">
        <w:rPr>
          <w:rFonts w:ascii="Arial" w:eastAsia="맑은 고딕" w:hAnsi="Arial" w:cs="Arial"/>
          <w:b/>
          <w:bCs/>
          <w:lang w:val="de-DE" w:eastAsia="en-US"/>
        </w:rPr>
        <w:tab/>
      </w:r>
      <w:r w:rsidR="005D4517">
        <w:rPr>
          <w:rFonts w:ascii="Arial" w:eastAsia="맑은 고딕" w:hAnsi="Arial" w:cs="Arial"/>
          <w:b/>
          <w:bCs/>
          <w:lang w:val="de-DE" w:eastAsia="en-US"/>
        </w:rPr>
        <w:tab/>
      </w:r>
      <w:r w:rsidR="005D4517">
        <w:rPr>
          <w:rFonts w:ascii="Arial" w:eastAsia="맑은 고딕" w:hAnsi="Arial" w:cs="Arial"/>
          <w:b/>
          <w:bCs/>
          <w:lang w:val="de-DE" w:eastAsia="en-US"/>
        </w:rPr>
        <w:tab/>
      </w:r>
      <w:r w:rsidR="005D4517">
        <w:rPr>
          <w:rFonts w:ascii="Arial" w:eastAsiaTheme="minorEastAsia" w:hAnsi="Arial" w:cs="Arial"/>
          <w:b/>
          <w:bCs/>
          <w:lang w:val="de-DE"/>
        </w:rPr>
        <w:t>R1-2210455</w:t>
      </w:r>
    </w:p>
    <w:bookmarkEnd w:id="0"/>
    <w:p w:rsidR="00D60B0E" w:rsidRDefault="005D4517">
      <w:pPr>
        <w:tabs>
          <w:tab w:val="center" w:pos="4536"/>
          <w:tab w:val="right" w:pos="9072"/>
        </w:tabs>
        <w:spacing w:line="276" w:lineRule="auto"/>
        <w:rPr>
          <w:rFonts w:ascii="Arial" w:eastAsia="맑은 고딕" w:hAnsi="Arial" w:cs="Arial"/>
          <w:b/>
          <w:bCs/>
          <w:lang w:val="en-US" w:eastAsia="en-US"/>
        </w:rPr>
      </w:pPr>
      <w:r>
        <w:rPr>
          <w:rFonts w:ascii="Arial" w:eastAsia="맑은 고딕" w:hAnsi="Arial" w:cs="Arial"/>
          <w:b/>
          <w:bCs/>
          <w:lang w:val="en-US" w:eastAsia="en-US"/>
        </w:rPr>
        <w:t>e-Meeting, October 10</w:t>
      </w:r>
      <w:r>
        <w:rPr>
          <w:rFonts w:ascii="Arial" w:eastAsia="맑은 고딕" w:hAnsi="Arial" w:cs="Arial"/>
          <w:b/>
          <w:bCs/>
          <w:vertAlign w:val="superscript"/>
          <w:lang w:val="en-US" w:eastAsia="en-US"/>
        </w:rPr>
        <w:t>th</w:t>
      </w:r>
      <w:r>
        <w:rPr>
          <w:rFonts w:ascii="Arial" w:eastAsia="맑은 고딕" w:hAnsi="Arial" w:cs="Arial"/>
          <w:b/>
          <w:bCs/>
          <w:lang w:val="en-US" w:eastAsia="en-US"/>
        </w:rPr>
        <w:t xml:space="preserve"> – 19</w:t>
      </w:r>
      <w:r>
        <w:rPr>
          <w:rFonts w:ascii="Arial" w:eastAsia="맑은 고딕" w:hAnsi="Arial" w:cs="Arial"/>
          <w:b/>
          <w:bCs/>
          <w:vertAlign w:val="superscript"/>
          <w:lang w:val="en-US" w:eastAsia="en-US"/>
        </w:rPr>
        <w:t>th</w:t>
      </w:r>
      <w:r>
        <w:rPr>
          <w:rFonts w:ascii="Arial" w:eastAsia="맑은 고딕" w:hAnsi="Arial" w:cs="Arial"/>
          <w:b/>
          <w:bCs/>
          <w:lang w:val="en-US" w:eastAsia="en-US"/>
        </w:rPr>
        <w:t>, 2022</w:t>
      </w:r>
    </w:p>
    <w:p w:rsidR="00D60B0E" w:rsidRDefault="00D60B0E">
      <w:pPr>
        <w:tabs>
          <w:tab w:val="center" w:pos="4536"/>
          <w:tab w:val="right" w:pos="9072"/>
        </w:tabs>
        <w:spacing w:line="276" w:lineRule="auto"/>
        <w:rPr>
          <w:rFonts w:ascii="Arial" w:eastAsia="맑은 고딕" w:hAnsi="Arial" w:cs="Arial"/>
          <w:b/>
          <w:bCs/>
          <w:szCs w:val="24"/>
          <w:lang w:eastAsia="en-US"/>
        </w:rPr>
      </w:pPr>
    </w:p>
    <w:p w:rsidR="00D60B0E" w:rsidRDefault="005D4517">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2" w:name="Source"/>
      <w:bookmarkEnd w:id="2"/>
      <w:r>
        <w:rPr>
          <w:rFonts w:ascii="Arial" w:eastAsia="맑은 고딕" w:hAnsi="Arial"/>
          <w:lang w:val="en-US" w:eastAsia="ko-KR"/>
        </w:rPr>
        <w:t>9.9.2</w:t>
      </w:r>
    </w:p>
    <w:p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rsidR="00D60B0E" w:rsidRDefault="005D4517">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Summary#2 of discussion on multi-carrier UL Tx switching scheme</w:t>
      </w:r>
    </w:p>
    <w:p w:rsidR="00D60B0E" w:rsidRDefault="005D4517">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3" w:name="DocumentFor"/>
      <w:bookmarkEnd w:id="3"/>
      <w:r>
        <w:rPr>
          <w:rFonts w:ascii="Arial" w:eastAsia="맑은 고딕" w:hAnsi="Arial"/>
          <w:lang w:val="en-US" w:eastAsia="en-US"/>
        </w:rPr>
        <w:t>Discussion and Decision</w:t>
      </w: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Introduction</w:t>
      </w:r>
      <w:bookmarkEnd w:id="1"/>
    </w:p>
    <w:p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rPr>
                <w:highlight w:val="cyan"/>
                <w:lang w:eastAsia="zh-CN"/>
              </w:rPr>
            </w:pPr>
            <w:r>
              <w:rPr>
                <w:highlight w:val="cyan"/>
                <w:lang w:eastAsia="zh-CN"/>
              </w:rPr>
              <w:t>[110bis-e-R18-MC_Enh-02] Email discussion on multi-carrier UL TX switching scheme by October 19 – Hiroki (NTT DOCOMO)</w:t>
            </w:r>
          </w:p>
          <w:p w:rsidR="00D60B0E" w:rsidRDefault="005D4517">
            <w:pPr>
              <w:numPr>
                <w:ilvl w:val="0"/>
                <w:numId w:val="14"/>
              </w:numPr>
              <w:rPr>
                <w:highlight w:val="cyan"/>
                <w:lang w:eastAsia="zh-CN"/>
              </w:rPr>
            </w:pPr>
            <w:r>
              <w:rPr>
                <w:highlight w:val="cyan"/>
                <w:lang w:eastAsia="zh-CN"/>
              </w:rPr>
              <w:t>Check points: October 14, October 19</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complexity reduction options for Rel-18 multi-carrier UL Tx switching</w:t>
      </w:r>
    </w:p>
    <w:p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rsidR="00D60B0E" w:rsidRDefault="00D60B0E">
      <w:pPr>
        <w:spacing w:afterLines="50" w:after="120"/>
        <w:jc w:val="both"/>
        <w:rPr>
          <w:rFonts w:eastAsia="MS Mincho"/>
          <w:sz w:val="22"/>
          <w:szCs w:val="22"/>
          <w:lang w:val="en-US"/>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#1: Complexity reduction options for UL Tx switching across 3 or 4 bands can be supported as a UE capability. </w:t>
            </w:r>
          </w:p>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#5: Discuss how to configure one of options between {‘switchedUL’, ‘dualUL’} when UL Tx switching is configured for a set of bands belonging to multiple different band combinations.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24"/>
              </w:numPr>
              <w:spacing w:after="0"/>
              <w:ind w:leftChars="0"/>
              <w:rPr>
                <w:b/>
                <w:i/>
                <w:lang w:eastAsia="ko-KR"/>
              </w:rPr>
            </w:pPr>
            <w:r>
              <w:rPr>
                <w:b/>
                <w:i/>
                <w:lang w:eastAsia="ko-KR"/>
              </w:rPr>
              <w:t>For UL Tx switching among 3/4 bands:</w:t>
            </w:r>
          </w:p>
          <w:p w:rsidR="00D60B0E" w:rsidRDefault="005D4517">
            <w:pPr>
              <w:pStyle w:val="aff"/>
              <w:numPr>
                <w:ilvl w:val="0"/>
                <w:numId w:val="25"/>
              </w:numPr>
              <w:spacing w:after="0"/>
              <w:ind w:leftChars="0" w:left="714" w:hanging="357"/>
              <w:rPr>
                <w:b/>
                <w:i/>
                <w:lang w:eastAsia="ko-KR"/>
              </w:rPr>
            </w:pPr>
            <w:r>
              <w:rPr>
                <w:b/>
                <w:i/>
                <w:lang w:eastAsia="ko-KR"/>
              </w:rPr>
              <w:t>Support Option#1 and Option#2.</w:t>
            </w:r>
          </w:p>
          <w:p w:rsidR="00D60B0E" w:rsidRDefault="005D4517">
            <w:pPr>
              <w:pStyle w:val="aff"/>
              <w:numPr>
                <w:ilvl w:val="0"/>
                <w:numId w:val="25"/>
              </w:numPr>
              <w:spacing w:after="0"/>
              <w:ind w:leftChars="0" w:left="714" w:hanging="357"/>
              <w:rPr>
                <w:b/>
                <w:i/>
                <w:lang w:eastAsia="ko-KR"/>
              </w:rPr>
            </w:pPr>
            <w:r>
              <w:rPr>
                <w:b/>
                <w:i/>
                <w:lang w:eastAsia="ko-KR"/>
              </w:rPr>
              <w:t>Do not support Option#4.</w:t>
            </w:r>
          </w:p>
          <w:p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3: Complexity reduction Option 1 is not supported: </w:t>
            </w:r>
          </w:p>
          <w:p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b"/>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Theme="minorEastAsia"/>
                <w:sz w:val="22"/>
                <w:lang w:eastAsia="zh-CN"/>
              </w:rPr>
            </w:pPr>
          </w:p>
          <w:p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 xml:space="preserve">Support the proposal. </w:t>
            </w:r>
            <w:r>
              <w:rPr>
                <w:rFonts w:eastAsia="맑은 고딕"/>
                <w:sz w:val="22"/>
                <w:lang w:val="en-US" w:eastAsia="ko-KR"/>
              </w:rPr>
              <w:t>And we also prefer to discuss on the basic principle of UE capability in RAN1 if time permitted.</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CMCC</w:t>
            </w:r>
          </w:p>
        </w:tc>
        <w:tc>
          <w:tcPr>
            <w:tcW w:w="7683" w:type="dxa"/>
          </w:tcPr>
          <w:p w:rsidR="00D60B0E" w:rsidRDefault="005D4517">
            <w:pPr>
              <w:spacing w:afterLines="50" w:after="120"/>
              <w:jc w:val="both"/>
              <w:rPr>
                <w:rFonts w:eastAsia="맑은 고딕"/>
                <w:sz w:val="22"/>
                <w:lang w:val="en-US" w:eastAsia="ko-KR"/>
              </w:rPr>
            </w:pPr>
            <w:r>
              <w:rPr>
                <w:sz w:val="22"/>
                <w:lang w:val="en-US"/>
              </w:rPr>
              <w:t>We are fine with the proposal.</w:t>
            </w:r>
          </w:p>
        </w:tc>
      </w:tr>
      <w:tr w:rsidR="00D60B0E">
        <w:tc>
          <w:tcPr>
            <w:tcW w:w="1945" w:type="dxa"/>
          </w:tcPr>
          <w:p w:rsidR="00D60B0E" w:rsidRDefault="005D4517">
            <w:pPr>
              <w:spacing w:afterLines="50" w:after="120"/>
              <w:jc w:val="both"/>
              <w:rPr>
                <w:sz w:val="22"/>
                <w:lang w:val="en-US"/>
              </w:rPr>
            </w:pPr>
            <w:r>
              <w:rPr>
                <w:rFonts w:eastAsia="MS Mincho"/>
                <w:sz w:val="20"/>
                <w:lang w:val="en-US"/>
              </w:rPr>
              <w:t>Vivo</w:t>
            </w:r>
          </w:p>
        </w:tc>
        <w:tc>
          <w:tcPr>
            <w:tcW w:w="7683" w:type="dxa"/>
          </w:tcPr>
          <w:p w:rsidR="00D60B0E" w:rsidRDefault="005D4517">
            <w:pPr>
              <w:spacing w:afterLines="50" w:after="120"/>
              <w:jc w:val="both"/>
              <w:rPr>
                <w:rFonts w:eastAsia="MS Mincho"/>
                <w:sz w:val="20"/>
                <w:lang w:val="en-US"/>
              </w:rPr>
            </w:pPr>
            <w:r>
              <w:rPr>
                <w:rFonts w:eastAsia="MS Mincho"/>
                <w:sz w:val="20"/>
                <w:lang w:val="en-US"/>
              </w:rPr>
              <w:t>Support</w:t>
            </w:r>
          </w:p>
          <w:p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rsidR="00D60B0E" w:rsidRDefault="005D4517">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tc>
          <w:tcPr>
            <w:tcW w:w="1945" w:type="dxa"/>
          </w:tcPr>
          <w:p w:rsidR="00D60B0E" w:rsidRDefault="005D4517">
            <w:pPr>
              <w:spacing w:afterLines="50" w:after="120"/>
              <w:jc w:val="both"/>
              <w:rPr>
                <w:rFonts w:eastAsia="MS Mincho"/>
                <w:sz w:val="20"/>
                <w:lang w:val="en-US"/>
              </w:rPr>
            </w:pPr>
            <w:r>
              <w:rPr>
                <w:sz w:val="22"/>
                <w:lang w:val="en-US"/>
              </w:rPr>
              <w:t>Samsung</w:t>
            </w:r>
          </w:p>
        </w:tc>
        <w:tc>
          <w:tcPr>
            <w:tcW w:w="7683" w:type="dxa"/>
          </w:tcPr>
          <w:p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rsidR="00D60B0E" w:rsidRDefault="00D60B0E">
            <w:pPr>
              <w:spacing w:afterLines="50" w:after="120"/>
              <w:jc w:val="both"/>
              <w:rPr>
                <w:rFonts w:eastAsiaTheme="minorEastAsia"/>
                <w:color w:val="7030A0"/>
                <w:sz w:val="22"/>
                <w:lang w:val="en-US" w:eastAsia="zh-CN"/>
              </w:rPr>
            </w:pP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tc>
          <w:tcPr>
            <w:tcW w:w="1945" w:type="dxa"/>
          </w:tcPr>
          <w:p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tc>
          <w:tcPr>
            <w:tcW w:w="1945" w:type="dxa"/>
          </w:tcPr>
          <w:p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3.1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맑은 고딕" w:hint="eastAsia"/>
                <w:sz w:val="22"/>
                <w:lang w:val="en-US" w:eastAsia="ko-KR"/>
              </w:rPr>
              <w:t xml:space="preserve">Support the updated proposal. </w:t>
            </w:r>
            <w:r>
              <w:rPr>
                <w:rFonts w:eastAsia="맑은 고딕"/>
                <w:sz w:val="22"/>
                <w:lang w:val="en-US" w:eastAsia="ko-KR"/>
              </w:rPr>
              <w:t>Also fine with vivo’s suggestion.</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Samsung</w:t>
            </w:r>
          </w:p>
        </w:tc>
        <w:tc>
          <w:tcPr>
            <w:tcW w:w="7683" w:type="dxa"/>
          </w:tcPr>
          <w:p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to support the proposal</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rPr>
            </w:pPr>
            <w:r>
              <w:rPr>
                <w:sz w:val="22"/>
                <w:lang w:val="en-US" w:eastAsia="en-US"/>
              </w:rPr>
              <w:t>OK.</w:t>
            </w:r>
          </w:p>
        </w:tc>
      </w:tr>
      <w:tr w:rsidR="00D60B0E">
        <w:tc>
          <w:tcPr>
            <w:tcW w:w="1945" w:type="dxa"/>
          </w:tcPr>
          <w:p w:rsidR="00D60B0E" w:rsidRDefault="005D4517">
            <w:pPr>
              <w:spacing w:afterLines="50" w:after="120"/>
              <w:jc w:val="both"/>
              <w:rPr>
                <w:sz w:val="22"/>
                <w:lang w:val="en-US"/>
              </w:rPr>
            </w:pPr>
            <w:r>
              <w:rPr>
                <w:sz w:val="22"/>
                <w:lang w:val="en-US" w:eastAsia="en-US"/>
              </w:rPr>
              <w:t>MediaTek</w:t>
            </w:r>
          </w:p>
        </w:tc>
        <w:tc>
          <w:tcPr>
            <w:tcW w:w="7683" w:type="dxa"/>
          </w:tcPr>
          <w:p w:rsidR="00D60B0E" w:rsidRDefault="005D4517">
            <w:pPr>
              <w:spacing w:afterLines="50" w:after="120"/>
              <w:jc w:val="both"/>
              <w:rPr>
                <w:sz w:val="22"/>
                <w:lang w:val="en-US"/>
              </w:rPr>
            </w:pPr>
            <w:r>
              <w:rPr>
                <w:sz w:val="22"/>
                <w:lang w:val="en-US" w:eastAsia="en-US"/>
              </w:rPr>
              <w:t>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sz w:val="22"/>
                <w:lang w:val="en-US"/>
              </w:rPr>
              <w:t>The proposal will be provided in the GTW session as stable one.</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3.1</w:t>
            </w:r>
          </w:p>
          <w:p w:rsidR="00D60B0E" w:rsidRDefault="005D4517">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D60B0E" w:rsidRDefault="005D4517">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D60B0E" w:rsidRDefault="005D4517">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D60B0E" w:rsidRDefault="005D4517">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D60B0E" w:rsidRDefault="00D60B0E">
            <w:pPr>
              <w:spacing w:afterLines="50" w:after="120"/>
              <w:jc w:val="both"/>
              <w:rPr>
                <w:rFonts w:eastAsia="MS Mincho"/>
                <w:b/>
                <w:bCs/>
              </w:rPr>
            </w:pPr>
          </w:p>
          <w:p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b"/>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t>Report supported band pairs: A+B, A+C</w:t>
                  </w:r>
                </w:p>
              </w:tc>
            </w:tr>
          </w:tbl>
          <w:p w:rsidR="00D60B0E" w:rsidRDefault="00D60B0E">
            <w:pPr>
              <w:spacing w:afterLines="50" w:after="120"/>
              <w:jc w:val="both"/>
              <w:rPr>
                <w:rFonts w:eastAsia="MS Mincho"/>
              </w:rPr>
            </w:pPr>
          </w:p>
        </w:tc>
      </w:tr>
    </w:tbl>
    <w:p w:rsidR="00D60B0E" w:rsidRDefault="00D60B0E">
      <w:pPr>
        <w:spacing w:afterLines="50" w:after="120"/>
        <w:jc w:val="both"/>
        <w:rPr>
          <w:rFonts w:eastAsia="MS Mincho"/>
          <w:sz w:val="22"/>
          <w:szCs w:val="22"/>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r>
              <w:t xml:space="preserve">CellGroupConfig ::=                        </w:t>
            </w:r>
            <w:r>
              <w:rPr>
                <w:color w:val="993366"/>
              </w:rPr>
              <w:t>SEQUENCE</w:t>
            </w:r>
            <w:r>
              <w:t xml:space="preserve"> {</w:t>
            </w:r>
          </w:p>
          <w:p w:rsidR="00D60B0E" w:rsidRDefault="005D4517">
            <w:pPr>
              <w:pStyle w:val="PL"/>
              <w:rPr>
                <w:color w:val="808080"/>
              </w:rPr>
            </w:pPr>
            <w:r>
              <w:t xml:space="preserve"> </w:t>
            </w:r>
            <w:r>
              <w:rPr>
                <w:rFonts w:hint="eastAsia"/>
                <w:lang w:eastAsia="zh-CN"/>
              </w:rPr>
              <w:t>……</w:t>
            </w:r>
          </w:p>
          <w:p w:rsidR="00D60B0E" w:rsidRDefault="005D4517">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rsidR="00D60B0E" w:rsidRDefault="005D4517">
            <w:pPr>
              <w:pStyle w:val="PL"/>
            </w:pPr>
            <w:r>
              <w:t xml:space="preserve">    bandCombination-r16                 BandCombination,</w:t>
            </w:r>
          </w:p>
          <w:p w:rsidR="00D60B0E" w:rsidRDefault="005D4517">
            <w:pPr>
              <w:pStyle w:val="PL"/>
            </w:pPr>
            <w:r>
              <w:lastRenderedPageBreak/>
              <w:t xml:space="preserve">    bandCombination-v1540               BandCombination-v1540                      </w:t>
            </w:r>
            <w:r>
              <w:rPr>
                <w:color w:val="993366"/>
              </w:rPr>
              <w:t>OPTIONAL</w:t>
            </w:r>
            <w:r>
              <w:t>,</w:t>
            </w:r>
          </w:p>
          <w:p w:rsidR="00D60B0E" w:rsidRDefault="005D4517">
            <w:pPr>
              <w:pStyle w:val="PL"/>
            </w:pPr>
            <w:r>
              <w:t xml:space="preserve">    </w:t>
            </w:r>
            <w:r>
              <w:rPr>
                <w:rFonts w:hint="eastAsia"/>
                <w:lang w:eastAsia="zh-CN"/>
              </w:rPr>
              <w:t>……</w:t>
            </w:r>
          </w:p>
          <w:p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rsidR="00D60B0E" w:rsidRDefault="005D4517">
            <w:pPr>
              <w:pStyle w:val="PL"/>
            </w:pPr>
            <w:r>
              <w:t xml:space="preserve">    uplinkTxSwitching-PowerBoosting-r16 </w:t>
            </w:r>
            <w:r>
              <w:rPr>
                <w:color w:val="993366"/>
              </w:rPr>
              <w:t>ENUMERATED</w:t>
            </w:r>
            <w:r>
              <w:t xml:space="preserve"> {supported}                     </w:t>
            </w:r>
            <w:r>
              <w:rPr>
                <w:color w:val="993366"/>
              </w:rPr>
              <w:t>OPTIONAL</w:t>
            </w:r>
            <w:r>
              <w:t>,</w:t>
            </w:r>
          </w:p>
          <w:p w:rsidR="00D60B0E" w:rsidRDefault="005D4517">
            <w:pPr>
              <w:pStyle w:val="PL"/>
            </w:pPr>
            <w:r>
              <w:t xml:space="preserve">    …,</w:t>
            </w:r>
          </w:p>
          <w:p w:rsidR="00D60B0E" w:rsidRDefault="005D4517">
            <w:pPr>
              <w:pStyle w:val="PL"/>
            </w:pPr>
            <w:r>
              <w:t xml:space="preserve">    [[</w:t>
            </w:r>
          </w:p>
          <w:p w:rsidR="00D60B0E" w:rsidRDefault="005D4517">
            <w:pPr>
              <w:pStyle w:val="PL"/>
              <w:rPr>
                <w:color w:val="808080"/>
              </w:rPr>
            </w:pPr>
            <w:r>
              <w:t xml:space="preserve">    </w:t>
            </w:r>
            <w:r>
              <w:rPr>
                <w:color w:val="808080"/>
              </w:rPr>
              <w:t>-- R4 16-5 UL-MIMO coherence capability for dynamic Tx switching between 3CC 1Tx-2Tx switching</w:t>
            </w:r>
          </w:p>
          <w:p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rsidR="00D60B0E" w:rsidRDefault="005D4517">
            <w:pPr>
              <w:pStyle w:val="PL"/>
            </w:pPr>
            <w:r>
              <w:t xml:space="preserve">    ]]</w:t>
            </w:r>
          </w:p>
          <w:p w:rsidR="00D60B0E" w:rsidRDefault="005D4517">
            <w:pPr>
              <w:pStyle w:val="PL"/>
            </w:pPr>
            <w: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b"/>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tc>
                <w:tcPr>
                  <w:tcW w:w="2254" w:type="dxa"/>
                </w:tcPr>
                <w:p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rsidR="00D60B0E" w:rsidRDefault="00D60B0E">
                  <w:pPr>
                    <w:spacing w:after="0"/>
                    <w:rPr>
                      <w:rFonts w:eastAsiaTheme="minorEastAsia"/>
                      <w:sz w:val="21"/>
                      <w:lang w:eastAsia="zh-CN"/>
                    </w:rPr>
                  </w:pPr>
                </w:p>
                <w:p w:rsidR="00D60B0E" w:rsidRDefault="00D60B0E">
                  <w:pPr>
                    <w:spacing w:after="0"/>
                    <w:rPr>
                      <w:rFonts w:eastAsiaTheme="minorEastAsia"/>
                      <w:sz w:val="21"/>
                      <w:lang w:eastAsia="zh-CN"/>
                    </w:rPr>
                  </w:pPr>
                </w:p>
              </w:tc>
            </w:tr>
          </w:tbl>
          <w:p w:rsidR="00D60B0E" w:rsidRDefault="00D60B0E">
            <w:pPr>
              <w:spacing w:afterLines="50" w:after="120"/>
              <w:jc w:val="both"/>
              <w:rPr>
                <w:rFonts w:eastAsiaTheme="minorEastAsia"/>
                <w:sz w:val="22"/>
                <w:lang w:eastAsia="zh-CN"/>
              </w:rPr>
            </w:pP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rsidR="00D60B0E" w:rsidRDefault="005D4517">
            <w:pPr>
              <w:pStyle w:val="aff"/>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rsidR="00D60B0E" w:rsidRDefault="005D4517">
            <w:pPr>
              <w:pStyle w:val="aff"/>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맑은 고딕"/>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rsidR="00D60B0E" w:rsidRDefault="005D4517">
            <w:pPr>
              <w:pStyle w:val="aff"/>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Apple, Xiaomi, CTC, CATT, LG</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aff"/>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rsidR="00D60B0E" w:rsidRDefault="005D4517">
            <w:pPr>
              <w:rPr>
                <w:rFonts w:eastAsia="MS Mincho"/>
                <w:b/>
                <w:bCs/>
                <w:sz w:val="22"/>
                <w:szCs w:val="22"/>
                <w:u w:val="single"/>
              </w:rPr>
            </w:pPr>
            <w:r>
              <w:rPr>
                <w:rFonts w:eastAsia="MS Mincho"/>
                <w:b/>
                <w:bCs/>
                <w:sz w:val="22"/>
                <w:szCs w:val="22"/>
                <w:u w:val="single"/>
              </w:rPr>
              <w:t>Proposed agreement 3.1.1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681388">
        <w:tc>
          <w:tcPr>
            <w:tcW w:w="1945" w:type="dxa"/>
          </w:tcPr>
          <w:p w:rsidR="00681388" w:rsidRDefault="00681388">
            <w:pPr>
              <w:spacing w:afterLines="50" w:after="120"/>
              <w:jc w:val="both"/>
              <w:rPr>
                <w:rFonts w:eastAsia="MS Mincho"/>
                <w:sz w:val="22"/>
                <w:lang w:val="en-US"/>
              </w:rPr>
            </w:pPr>
            <w:r>
              <w:rPr>
                <w:rFonts w:eastAsia="MS Mincho"/>
                <w:sz w:val="22"/>
                <w:lang w:val="en-US"/>
              </w:rPr>
              <w:t>New H3C</w:t>
            </w:r>
          </w:p>
        </w:tc>
        <w:tc>
          <w:tcPr>
            <w:tcW w:w="7683" w:type="dxa"/>
          </w:tcPr>
          <w:p w:rsidR="00681388" w:rsidRDefault="00681388">
            <w:pPr>
              <w:spacing w:afterLines="50" w:after="120"/>
              <w:jc w:val="both"/>
              <w:rPr>
                <w:rFonts w:eastAsia="MS Mincho"/>
                <w:sz w:val="22"/>
                <w:lang w:val="en-US"/>
              </w:rPr>
            </w:pPr>
            <w:r>
              <w:rPr>
                <w:rFonts w:eastAsia="MS Mincho"/>
                <w:sz w:val="22"/>
                <w:lang w:val="en-US"/>
              </w:rPr>
              <w:t>Support in principal</w:t>
            </w:r>
          </w:p>
        </w:tc>
      </w:tr>
      <w:tr w:rsidR="00912A70">
        <w:tc>
          <w:tcPr>
            <w:tcW w:w="1945" w:type="dxa"/>
          </w:tcPr>
          <w:p w:rsidR="00912A70" w:rsidRPr="00DE7550" w:rsidRDefault="00912A70" w:rsidP="00912A70">
            <w:pPr>
              <w:spacing w:afterLines="50" w:after="120"/>
              <w:jc w:val="both"/>
              <w:rPr>
                <w:rFonts w:eastAsia="맑은 고딕"/>
                <w:sz w:val="22"/>
                <w:lang w:val="en-US" w:eastAsia="ko-KR"/>
              </w:rPr>
            </w:pPr>
            <w:r>
              <w:rPr>
                <w:rFonts w:eastAsia="맑은 고딕"/>
                <w:sz w:val="22"/>
                <w:lang w:val="en-US" w:eastAsia="ko-KR"/>
              </w:rPr>
              <w:t>LG Electronics</w:t>
            </w:r>
          </w:p>
        </w:tc>
        <w:tc>
          <w:tcPr>
            <w:tcW w:w="7683" w:type="dxa"/>
          </w:tcPr>
          <w:p w:rsidR="00912A70" w:rsidRDefault="00912A70" w:rsidP="00912A70">
            <w:pPr>
              <w:spacing w:afterLines="50" w:after="120"/>
              <w:jc w:val="both"/>
              <w:rPr>
                <w:rFonts w:eastAsia="맑은 고딕"/>
                <w:bCs/>
                <w:iCs/>
                <w:sz w:val="22"/>
                <w:lang w:val="en-US" w:eastAsia="ko-KR"/>
              </w:rPr>
            </w:pPr>
            <w:r>
              <w:rPr>
                <w:rFonts w:eastAsia="맑은 고딕" w:hint="eastAsia"/>
                <w:sz w:val="22"/>
                <w:lang w:val="en-US" w:eastAsia="ko-KR"/>
              </w:rPr>
              <w:t>R</w:t>
            </w:r>
            <w:r>
              <w:rPr>
                <w:rFonts w:eastAsia="맑은 고딕"/>
                <w:sz w:val="22"/>
                <w:lang w:val="en-US" w:eastAsia="ko-KR"/>
              </w:rPr>
              <w:t>egarding the report/configuration of switching options (i.e., switchedUL, dualUL), the existing report/configuration method can be reused in Rel-18. UE can report the supported option by</w:t>
            </w:r>
            <w:r w:rsidRPr="00DE7550">
              <w:rPr>
                <w:rFonts w:eastAsia="맑은 고딕"/>
                <w:sz w:val="22"/>
                <w:lang w:val="en-US" w:eastAsia="ko-KR"/>
              </w:rPr>
              <w:t xml:space="preserve"> </w:t>
            </w:r>
            <w:r w:rsidRPr="00DE7550">
              <w:rPr>
                <w:rFonts w:eastAsia="맑은 고딕"/>
                <w:bCs/>
                <w:i/>
                <w:iCs/>
                <w:sz w:val="22"/>
                <w:lang w:val="en-US" w:eastAsia="ko-KR"/>
              </w:rPr>
              <w:t>uplinkTxSwitching-OptionSupport-r16</w:t>
            </w:r>
            <w:r w:rsidRPr="00DE7550">
              <w:rPr>
                <w:rFonts w:eastAsia="맑은 고딕"/>
                <w:bCs/>
                <w:iCs/>
                <w:sz w:val="22"/>
                <w:lang w:val="en-US" w:eastAsia="ko-KR"/>
              </w:rPr>
              <w:t xml:space="preserve"> and </w:t>
            </w:r>
            <w:r>
              <w:rPr>
                <w:rFonts w:eastAsia="맑은 고딕"/>
                <w:bCs/>
                <w:iCs/>
                <w:sz w:val="22"/>
                <w:lang w:val="en-US" w:eastAsia="ko-KR"/>
              </w:rPr>
              <w:t xml:space="preserve">can be provided one of reported options by </w:t>
            </w:r>
            <w:r w:rsidRPr="00DE7550">
              <w:rPr>
                <w:rFonts w:eastAsia="맑은 고딕"/>
                <w:bCs/>
                <w:i/>
                <w:iCs/>
                <w:sz w:val="22"/>
                <w:lang w:val="en-US" w:eastAsia="ko-KR"/>
              </w:rPr>
              <w:t>uplinkTxSwitchingOption</w:t>
            </w:r>
            <w:r w:rsidRPr="00DE7550">
              <w:rPr>
                <w:rFonts w:eastAsia="맑은 고딕"/>
                <w:bCs/>
                <w:iCs/>
                <w:sz w:val="22"/>
                <w:lang w:val="en-US" w:eastAsia="ko-KR"/>
              </w:rPr>
              <w:t xml:space="preserve">. </w:t>
            </w:r>
            <w:r>
              <w:rPr>
                <w:rFonts w:eastAsia="맑은 고딕"/>
                <w:bCs/>
                <w:iCs/>
                <w:sz w:val="22"/>
                <w:lang w:val="en-US" w:eastAsia="ko-KR"/>
              </w:rPr>
              <w:t>As pointed out by OPPO, when UE reports both dualUL and switched</w:t>
            </w:r>
            <w:r w:rsidRPr="00DE7550">
              <w:rPr>
                <w:rFonts w:eastAsia="맑은 고딕"/>
                <w:bCs/>
                <w:iCs/>
                <w:sz w:val="22"/>
                <w:lang w:val="en-US" w:eastAsia="ko-KR"/>
              </w:rPr>
              <w:t>UL</w:t>
            </w:r>
            <w:r>
              <w:rPr>
                <w:rFonts w:eastAsia="맑은 고딕"/>
                <w:bCs/>
                <w:iCs/>
                <w:sz w:val="22"/>
                <w:lang w:val="en-US" w:eastAsia="ko-KR"/>
              </w:rPr>
              <w:t>, either dualUL or switched</w:t>
            </w:r>
            <w:r w:rsidRPr="00DE7550">
              <w:rPr>
                <w:rFonts w:eastAsia="맑은 고딕"/>
                <w:bCs/>
                <w:iCs/>
                <w:sz w:val="22"/>
                <w:lang w:val="en-US" w:eastAsia="ko-KR"/>
              </w:rPr>
              <w:t>UL but not both can be configured by gNB</w:t>
            </w:r>
            <w:r>
              <w:rPr>
                <w:rFonts w:eastAsia="맑은 고딕"/>
                <w:bCs/>
                <w:iCs/>
                <w:sz w:val="22"/>
                <w:lang w:val="en-US" w:eastAsia="ko-KR"/>
              </w:rPr>
              <w:t>.</w:t>
            </w:r>
          </w:p>
          <w:p w:rsidR="00912A70" w:rsidRPr="00332C0F" w:rsidRDefault="00912A70" w:rsidP="00912A70">
            <w:pPr>
              <w:spacing w:afterLines="50" w:after="120"/>
              <w:jc w:val="both"/>
              <w:rPr>
                <w:rFonts w:eastAsia="맑은 고딕"/>
                <w:sz w:val="22"/>
                <w:lang w:val="en-US" w:eastAsia="ko-KR"/>
              </w:rPr>
            </w:pPr>
            <w:r>
              <w:rPr>
                <w:rFonts w:eastAsia="맑은 고딕"/>
                <w:sz w:val="22"/>
                <w:lang w:val="en-US" w:eastAsia="ko-KR"/>
              </w:rPr>
              <w:lastRenderedPageBreak/>
              <w:t>Regarding Proposed agreement 3.1.1 by Moderator, one</w:t>
            </w:r>
            <w:r w:rsidRPr="00B53EED">
              <w:rPr>
                <w:rFonts w:eastAsia="맑은 고딕"/>
                <w:sz w:val="22"/>
                <w:lang w:val="en-US" w:eastAsia="ko-KR"/>
              </w:rPr>
              <w:t xml:space="preserve"> question is </w:t>
            </w:r>
            <w:r>
              <w:rPr>
                <w:rFonts w:eastAsia="맑은 고딕"/>
                <w:sz w:val="22"/>
                <w:lang w:val="en-US" w:eastAsia="ko-KR"/>
              </w:rPr>
              <w:t>whether</w:t>
            </w:r>
            <w:r w:rsidRPr="00B53EED">
              <w:rPr>
                <w:rFonts w:eastAsia="맑은 고딕"/>
                <w:sz w:val="22"/>
                <w:lang w:val="en-US" w:eastAsia="ko-KR"/>
              </w:rPr>
              <w:t xml:space="preserve"> the Rel-18 </w:t>
            </w:r>
            <w:r>
              <w:rPr>
                <w:rFonts w:eastAsia="맑은 고딕"/>
                <w:sz w:val="22"/>
                <w:lang w:val="en-US" w:eastAsia="ko-KR"/>
              </w:rPr>
              <w:t xml:space="preserve">UE </w:t>
            </w:r>
            <w:r w:rsidRPr="00B53EED">
              <w:rPr>
                <w:rFonts w:eastAsia="맑은 고딕"/>
                <w:sz w:val="22"/>
                <w:lang w:val="en-US" w:eastAsia="ko-KR"/>
              </w:rPr>
              <w:t>capability mentioned</w:t>
            </w:r>
            <w:r>
              <w:rPr>
                <w:rFonts w:eastAsia="맑은 고딕"/>
                <w:sz w:val="22"/>
                <w:lang w:val="en-US" w:eastAsia="ko-KR"/>
              </w:rPr>
              <w:t xml:space="preserve"> in the proposal </w:t>
            </w:r>
            <w:r w:rsidRPr="00B53EED">
              <w:rPr>
                <w:rFonts w:eastAsia="맑은 고딕"/>
                <w:sz w:val="22"/>
                <w:lang w:val="en-US" w:eastAsia="ko-KR"/>
              </w:rPr>
              <w:t xml:space="preserve">is </w:t>
            </w:r>
            <w:r>
              <w:rPr>
                <w:rFonts w:eastAsia="맑은 고딕"/>
                <w:sz w:val="22"/>
                <w:lang w:val="en-US" w:eastAsia="ko-KR"/>
              </w:rPr>
              <w:t>newly introduced UE capabilities</w:t>
            </w:r>
            <w:r w:rsidRPr="00B53EED">
              <w:rPr>
                <w:rFonts w:eastAsia="맑은 고딕"/>
                <w:sz w:val="22"/>
                <w:lang w:val="en-US" w:eastAsia="ko-KR"/>
              </w:rPr>
              <w:t xml:space="preserve"> from </w:t>
            </w:r>
            <w:r>
              <w:rPr>
                <w:rFonts w:eastAsia="맑은 고딕"/>
                <w:sz w:val="22"/>
                <w:lang w:val="en-US" w:eastAsia="ko-KR"/>
              </w:rPr>
              <w:t>the existing ones in</w:t>
            </w:r>
            <w:r w:rsidRPr="00B53EED">
              <w:rPr>
                <w:rFonts w:eastAsia="맑은 고딕"/>
                <w:sz w:val="22"/>
                <w:lang w:val="en-US" w:eastAsia="ko-KR"/>
              </w:rPr>
              <w:t xml:space="preserve"> Rel-17. </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rsidR="00D60B0E" w:rsidRDefault="005D4517">
            <w:pPr>
              <w:pStyle w:val="aff"/>
              <w:numPr>
                <w:ilvl w:val="0"/>
                <w:numId w:val="36"/>
              </w:numPr>
              <w:spacing w:after="120"/>
              <w:ind w:leftChars="0"/>
              <w:jc w:val="both"/>
              <w:rPr>
                <w:i/>
                <w:lang w:eastAsia="zh-CN"/>
              </w:rPr>
            </w:pPr>
            <w:r>
              <w:rPr>
                <w:i/>
                <w:lang w:eastAsia="zh-CN"/>
              </w:rPr>
              <w:t>At least two bands should support up to 2 Tx</w:t>
            </w:r>
          </w:p>
          <w:p w:rsidR="00D60B0E" w:rsidRDefault="005D4517">
            <w:pPr>
              <w:pStyle w:val="aff"/>
              <w:numPr>
                <w:ilvl w:val="0"/>
                <w:numId w:val="36"/>
              </w:numPr>
              <w:spacing w:after="120"/>
              <w:ind w:leftChars="0"/>
              <w:jc w:val="both"/>
              <w:rPr>
                <w:i/>
                <w:lang w:eastAsia="zh-CN"/>
              </w:rPr>
            </w:pPr>
            <w:r>
              <w:rPr>
                <w:i/>
                <w:lang w:eastAsia="zh-CN"/>
              </w:rPr>
              <w:t>It is applied to both switched UL and dual UL.</w:t>
            </w:r>
          </w:p>
          <w:p w:rsidR="00D60B0E" w:rsidRDefault="005D4517">
            <w:pPr>
              <w:pStyle w:val="aff"/>
              <w:numPr>
                <w:ilvl w:val="0"/>
                <w:numId w:val="36"/>
              </w:numPr>
              <w:spacing w:after="120"/>
              <w:ind w:leftChars="0"/>
              <w:jc w:val="both"/>
              <w:rPr>
                <w:i/>
                <w:lang w:eastAsia="zh-CN"/>
              </w:rPr>
            </w:pPr>
            <w:r>
              <w:rPr>
                <w:i/>
                <w:lang w:eastAsia="zh-CN"/>
              </w:rPr>
              <w:t>It is applied to both 3-band case and 4-band case.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lastRenderedPageBreak/>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4</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rsidR="00D60B0E" w:rsidRDefault="005D4517">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24"/>
              </w:numPr>
              <w:spacing w:after="0"/>
              <w:ind w:leftChars="0"/>
              <w:rPr>
                <w:b/>
                <w:i/>
                <w:lang w:eastAsia="ko-KR"/>
              </w:rPr>
            </w:pPr>
            <w:r>
              <w:rPr>
                <w:b/>
                <w:i/>
                <w:lang w:eastAsia="ko-KR"/>
              </w:rPr>
              <w:t>For UL Tx switching among 3/4 bands:</w:t>
            </w:r>
          </w:p>
          <w:p w:rsidR="00D60B0E" w:rsidRDefault="005D4517">
            <w:pPr>
              <w:pStyle w:val="aff"/>
              <w:numPr>
                <w:ilvl w:val="0"/>
                <w:numId w:val="25"/>
              </w:numPr>
              <w:spacing w:after="0"/>
              <w:ind w:leftChars="0" w:left="714" w:hanging="357"/>
              <w:rPr>
                <w:b/>
                <w:i/>
                <w:lang w:eastAsia="ko-KR"/>
              </w:rPr>
            </w:pPr>
            <w:r>
              <w:rPr>
                <w:b/>
                <w:i/>
                <w:lang w:eastAsia="ko-KR"/>
              </w:rPr>
              <w:lastRenderedPageBreak/>
              <w:t>Support Option#1 and Option#2.</w:t>
            </w:r>
          </w:p>
          <w:p w:rsidR="00D60B0E" w:rsidRDefault="005D4517">
            <w:pPr>
              <w:pStyle w:val="aff"/>
              <w:numPr>
                <w:ilvl w:val="0"/>
                <w:numId w:val="25"/>
              </w:numPr>
              <w:spacing w:after="0"/>
              <w:ind w:leftChars="0" w:left="714" w:hanging="357"/>
              <w:rPr>
                <w:b/>
                <w:i/>
                <w:lang w:eastAsia="ko-KR"/>
              </w:rPr>
            </w:pPr>
            <w:r>
              <w:rPr>
                <w:b/>
                <w:i/>
                <w:lang w:eastAsia="ko-KR"/>
              </w:rPr>
              <w:t>Do not support Option#4.</w:t>
            </w:r>
          </w:p>
          <w:p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rsidR="00D60B0E" w:rsidRDefault="005D451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aff"/>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rsidR="00D60B0E" w:rsidRDefault="00D60B0E">
            <w:pPr>
              <w:spacing w:afterLines="50" w:after="120"/>
              <w:jc w:val="both"/>
              <w:rPr>
                <w:rFonts w:eastAsiaTheme="minorEastAsia"/>
                <w:b/>
                <w:bCs/>
                <w:sz w:val="22"/>
              </w:rPr>
            </w:pP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4: Complexity reduction Option 2 is supported: </w:t>
            </w:r>
          </w:p>
          <w:p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Alt. 1 as this is inline with current MIMO layer which is already a UE capability.</w:t>
            </w:r>
          </w:p>
          <w:p w:rsidR="00D60B0E" w:rsidRDefault="005D4517">
            <w:pPr>
              <w:spacing w:afterLines="50" w:after="120"/>
              <w:jc w:val="both"/>
              <w:rPr>
                <w:sz w:val="22"/>
                <w:lang w:val="en-US"/>
              </w:rPr>
            </w:pPr>
            <w:r>
              <w:rPr>
                <w:sz w:val="22"/>
                <w:lang w:val="en-US"/>
              </w:rPr>
              <w:t>To correctly includes this, we propose revision of major bullet to include Alt. 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rsidR="00D60B0E" w:rsidRDefault="005D4517">
            <w:pPr>
              <w:spacing w:afterLines="50" w:after="120"/>
              <w:jc w:val="both"/>
              <w:rPr>
                <w:rFonts w:eastAsia="MS Mincho"/>
                <w:sz w:val="22"/>
                <w:lang w:val="en-US"/>
              </w:rPr>
            </w:pPr>
            <w:r>
              <w:rPr>
                <w:rFonts w:eastAsia="MS Mincho"/>
                <w:sz w:val="22"/>
                <w:lang w:val="en-US"/>
              </w:rPr>
              <w:t>Support</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CMCC</w:t>
            </w:r>
          </w:p>
        </w:tc>
        <w:tc>
          <w:tcPr>
            <w:tcW w:w="7683" w:type="dxa"/>
          </w:tcPr>
          <w:p w:rsidR="00D60B0E" w:rsidRDefault="005D4517">
            <w:pPr>
              <w:spacing w:afterLines="50" w:after="120"/>
              <w:jc w:val="both"/>
              <w:rPr>
                <w:rFonts w:eastAsia="맑은 고딕"/>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tc>
          <w:tcPr>
            <w:tcW w:w="1945" w:type="dxa"/>
          </w:tcPr>
          <w:p w:rsidR="00D60B0E" w:rsidRDefault="005D4517">
            <w:pPr>
              <w:spacing w:afterLines="50" w:after="120"/>
              <w:jc w:val="both"/>
              <w:rPr>
                <w:sz w:val="22"/>
                <w:lang w:val="en-US"/>
              </w:rPr>
            </w:pPr>
            <w:r>
              <w:rPr>
                <w:rFonts w:eastAsia="MS Mincho"/>
                <w:sz w:val="22"/>
                <w:lang w:val="en-US"/>
              </w:rPr>
              <w:t>Vivo</w:t>
            </w:r>
          </w:p>
        </w:tc>
        <w:tc>
          <w:tcPr>
            <w:tcW w:w="7683" w:type="dxa"/>
          </w:tcPr>
          <w:p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tc>
          <w:tcPr>
            <w:tcW w:w="1945" w:type="dxa"/>
          </w:tcPr>
          <w:p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w:t>
            </w:r>
            <w:r>
              <w:rPr>
                <w:rFonts w:eastAsiaTheme="minorEastAsia"/>
                <w:sz w:val="22"/>
                <w:lang w:val="en-US" w:eastAsia="zh-CN"/>
              </w:rPr>
              <w:lastRenderedPageBreak/>
              <w:t xml:space="preserve">detailed signaling design. We are not sure the Rel-17 RRC configuration can be reused here.  </w:t>
            </w:r>
          </w:p>
          <w:p w:rsidR="00D60B0E" w:rsidRDefault="005D4517">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D60B0E" w:rsidRDefault="00D60B0E">
            <w:pPr>
              <w:spacing w:afterLines="50" w:after="120"/>
              <w:jc w:val="both"/>
              <w:rPr>
                <w:rFonts w:eastAsia="MS Mincho"/>
                <w:sz w:val="22"/>
              </w:rPr>
            </w:pP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center"/>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FL proposal.</w:t>
            </w:r>
          </w:p>
          <w:p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맑은 고딕" w:hint="eastAsia"/>
                <w:sz w:val="22"/>
                <w:lang w:val="en-US" w:eastAsia="ko-KR"/>
              </w:rPr>
              <w:t>Support the updated proposal</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Samsung</w:t>
            </w:r>
          </w:p>
        </w:tc>
        <w:tc>
          <w:tcPr>
            <w:tcW w:w="7683" w:type="dxa"/>
          </w:tcPr>
          <w:p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Support the updated FL proposal.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Apple</w:t>
            </w:r>
          </w:p>
        </w:tc>
        <w:tc>
          <w:tcPr>
            <w:tcW w:w="7683" w:type="dxa"/>
          </w:tcPr>
          <w:p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rsidR="00D60B0E" w:rsidRDefault="00D60B0E">
            <w:pPr>
              <w:spacing w:afterLines="50" w:after="120"/>
              <w:jc w:val="both"/>
              <w:rPr>
                <w:sz w:val="22"/>
                <w:lang w:val="en-US" w:eastAsia="en-US"/>
              </w:rPr>
            </w:pPr>
          </w:p>
          <w:p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rsidR="00D60B0E" w:rsidRDefault="00D60B0E">
            <w:pPr>
              <w:spacing w:afterLines="50" w:after="120"/>
              <w:jc w:val="both"/>
              <w:rPr>
                <w:sz w:val="22"/>
                <w:lang w:val="en-US" w:eastAsia="en-US"/>
              </w:rPr>
            </w:pPr>
          </w:p>
          <w:p w:rsidR="00D60B0E" w:rsidRDefault="005D4517">
            <w:pPr>
              <w:spacing w:afterLines="50" w:after="120"/>
              <w:jc w:val="both"/>
              <w:rPr>
                <w:sz w:val="22"/>
                <w:lang w:val="en-US" w:eastAsia="en-US"/>
              </w:rPr>
            </w:pPr>
            <w:r>
              <w:rPr>
                <w:sz w:val="22"/>
                <w:lang w:val="en-US" w:eastAsia="en-US"/>
              </w:rPr>
              <w:t>RAN1#107-e</w:t>
            </w:r>
          </w:p>
          <w:p w:rsidR="00D60B0E" w:rsidRDefault="005D4517">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rsidR="00D60B0E" w:rsidRDefault="005D4517">
            <w:pPr>
              <w:pStyle w:val="a5"/>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rsidR="00D60B0E" w:rsidRDefault="005D4517">
            <w:pPr>
              <w:pStyle w:val="aff"/>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xml:space="preserve">, on which the maximum number of antenna ports among all </w:t>
            </w:r>
            <w:r>
              <w:rPr>
                <w:sz w:val="21"/>
                <w:szCs w:val="21"/>
                <w:lang w:eastAsia="zh-CN"/>
              </w:rPr>
              <w:lastRenderedPageBreak/>
              <w:t>configured P-SRS/A-SRS and activated SP-SRS resources should be 1 and non-codebook based UL MIMO is not configured. RAN1 assume the uplink is configured with RRC parameter “carrier1” by RAN2</w:t>
            </w:r>
            <w:r>
              <w:rPr>
                <w:i/>
                <w:iCs/>
                <w:sz w:val="21"/>
                <w:szCs w:val="21"/>
                <w:lang w:eastAsia="zh-CN"/>
              </w:rPr>
              <w:t>.</w:t>
            </w:r>
          </w:p>
          <w:p w:rsidR="00D60B0E" w:rsidRDefault="005D4517">
            <w:pPr>
              <w:pStyle w:val="aff"/>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rsidR="00D60B0E" w:rsidRDefault="005D4517">
            <w:pPr>
              <w:pStyle w:val="aff"/>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rsidR="00D60B0E" w:rsidRDefault="005D4517">
            <w:pPr>
              <w:pStyle w:val="aff"/>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rsidR="00D60B0E" w:rsidRDefault="005D4517">
            <w:pPr>
              <w:spacing w:afterLines="50" w:after="120"/>
              <w:jc w:val="both"/>
              <w:rPr>
                <w:sz w:val="22"/>
                <w:lang w:val="en-US"/>
              </w:rPr>
            </w:pPr>
            <w:r>
              <w:rPr>
                <w:sz w:val="22"/>
                <w:lang w:val="en-US"/>
              </w:rPr>
              <w:t>The updated proposal will be provided in the GTW session as stable one.</w:t>
            </w:r>
          </w:p>
          <w:p w:rsidR="00D60B0E" w:rsidRDefault="005D4517">
            <w:pPr>
              <w:rPr>
                <w:rFonts w:eastAsia="MS Mincho"/>
                <w:b/>
                <w:bCs/>
                <w:sz w:val="22"/>
                <w:szCs w:val="22"/>
                <w:u w:val="single"/>
              </w:rPr>
            </w:pPr>
            <w:r>
              <w:rPr>
                <w:rFonts w:eastAsia="MS Mincho"/>
                <w:b/>
                <w:bCs/>
                <w:sz w:val="22"/>
                <w:szCs w:val="22"/>
                <w:u w:val="single"/>
              </w:rPr>
              <w:t>Updated Proposed agreement 3.2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highlight w:val="green"/>
                <w:lang w:eastAsia="zh-CN"/>
              </w:rPr>
            </w:pPr>
            <w:r>
              <w:rPr>
                <w:highlight w:val="green"/>
                <w:lang w:eastAsia="zh-CN"/>
              </w:rPr>
              <w:t>Proposed agreement 3.2</w:t>
            </w:r>
          </w:p>
          <w:p w:rsidR="00D60B0E" w:rsidRDefault="005D4517">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D60B0E" w:rsidRDefault="00D60B0E">
            <w:pPr>
              <w:spacing w:afterLines="50" w:after="120"/>
              <w:jc w:val="both"/>
              <w:rPr>
                <w:sz w:val="22"/>
              </w:rPr>
            </w:pPr>
          </w:p>
          <w:p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rsidR="00D60B0E" w:rsidRDefault="00D60B0E">
      <w:pPr>
        <w:spacing w:afterLines="50" w:after="120"/>
        <w:jc w:val="both"/>
        <w:rPr>
          <w:rFonts w:eastAsia="MS Mincho"/>
          <w:sz w:val="22"/>
          <w:szCs w:val="22"/>
          <w:lang w:val="en-US"/>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tc>
          <w:tcPr>
            <w:tcW w:w="1832" w:type="dxa"/>
          </w:tcPr>
          <w:p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lastRenderedPageBreak/>
              <w:t>CMCC</w:t>
            </w:r>
          </w:p>
        </w:tc>
        <w:tc>
          <w:tcPr>
            <w:tcW w:w="7683" w:type="dxa"/>
          </w:tcPr>
          <w:p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ind w:left="1400" w:hanging="440"/>
              <w:jc w:val="both"/>
              <w:rPr>
                <w:sz w:val="22"/>
                <w:lang w:val="en-US"/>
              </w:rPr>
            </w:pPr>
            <w:r>
              <w:rPr>
                <w:sz w:val="22"/>
                <w:lang w:val="en-US"/>
              </w:rPr>
              <w:t>We prefer Alt.1 which is with most flexibility.</w:t>
            </w:r>
          </w:p>
          <w:p w:rsidR="00D60B0E" w:rsidRDefault="005D4517">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D60B0E">
        <w:tc>
          <w:tcPr>
            <w:tcW w:w="1832"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D60B0E" w:rsidRDefault="005D4517">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lastRenderedPageBreak/>
              <w:t>UE memory sharing is not needed for the following combination of MIMO capabilies on bands</w:t>
            </w:r>
          </w:p>
          <w:p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rsidR="00D60B0E" w:rsidRDefault="005D4517">
            <w:pPr>
              <w:pStyle w:val="aff"/>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D60B0E">
        <w:tc>
          <w:tcPr>
            <w:tcW w:w="1832" w:type="dxa"/>
          </w:tcPr>
          <w:p w:rsidR="00D60B0E" w:rsidRDefault="005D4517">
            <w:pPr>
              <w:spacing w:afterLines="50" w:after="120"/>
              <w:jc w:val="both"/>
              <w:rPr>
                <w:sz w:val="22"/>
                <w:lang w:val="en-US" w:eastAsia="en-US"/>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rsidR="00D60B0E" w:rsidRDefault="005D4517">
            <w:pPr>
              <w:spacing w:afterLines="50" w:after="120"/>
              <w:jc w:val="both"/>
              <w:rPr>
                <w:rFonts w:eastAsiaTheme="minorEastAsia"/>
                <w:sz w:val="22"/>
                <w:lang w:val="en-US" w:eastAsia="zh-CN"/>
              </w:rPr>
            </w:pPr>
            <w:r>
              <w:rPr>
                <w:rFonts w:eastAsia="맑은 고딕"/>
                <w:sz w:val="22"/>
                <w:lang w:val="en-US" w:eastAsia="ko-KR"/>
              </w:rPr>
              <w:t>We share the view with NTT DOCOMO that Alt 2 or Alt 3 is preferred to ensure performance gain from Rel-17.</w:t>
            </w:r>
          </w:p>
        </w:tc>
      </w:tr>
      <w:tr w:rsidR="00D60B0E">
        <w:tc>
          <w:tcPr>
            <w:tcW w:w="1832" w:type="dxa"/>
          </w:tcPr>
          <w:p w:rsidR="00D60B0E" w:rsidRDefault="005D4517">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맑은 고딕"/>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rsidR="00D60B0E" w:rsidRDefault="005D4517">
            <w:pPr>
              <w:rPr>
                <w:rFonts w:eastAsia="MS Mincho"/>
                <w:b/>
                <w:bCs/>
                <w:sz w:val="22"/>
                <w:szCs w:val="22"/>
                <w:u w:val="single"/>
              </w:rPr>
            </w:pPr>
            <w:r>
              <w:rPr>
                <w:rFonts w:eastAsia="MS Mincho"/>
                <w:b/>
                <w:bCs/>
                <w:sz w:val="22"/>
                <w:szCs w:val="22"/>
                <w:u w:val="single"/>
              </w:rPr>
              <w:t>Proposed agreement 3.2.1</w:t>
            </w:r>
          </w:p>
          <w:p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rsidTr="00A04AC6">
        <w:tc>
          <w:tcPr>
            <w:tcW w:w="1832" w:type="dxa"/>
          </w:tcPr>
          <w:p w:rsidR="005D4517" w:rsidRDefault="005D4517" w:rsidP="00A04AC6">
            <w:pPr>
              <w:spacing w:afterLines="50" w:after="120"/>
              <w:jc w:val="both"/>
              <w:rPr>
                <w:rFonts w:eastAsia="MS Mincho"/>
                <w:sz w:val="22"/>
                <w:lang w:val="en-US"/>
              </w:rPr>
            </w:pPr>
            <w:r>
              <w:rPr>
                <w:rFonts w:eastAsia="MS Mincho"/>
                <w:sz w:val="22"/>
                <w:lang w:val="en-US"/>
              </w:rPr>
              <w:t>Huawei, HiSilicon</w:t>
            </w:r>
          </w:p>
        </w:tc>
        <w:tc>
          <w:tcPr>
            <w:tcW w:w="7683" w:type="dxa"/>
          </w:tcPr>
          <w:p w:rsidR="005D4517" w:rsidRDefault="005D4517" w:rsidP="00A04AC6">
            <w:pPr>
              <w:spacing w:afterLines="50" w:after="120"/>
              <w:jc w:val="both"/>
              <w:rPr>
                <w:rFonts w:eastAsia="MS Mincho"/>
                <w:sz w:val="22"/>
                <w:lang w:val="en-US"/>
              </w:rPr>
            </w:pPr>
            <w:r>
              <w:rPr>
                <w:rFonts w:eastAsia="MS Mincho"/>
                <w:sz w:val="22"/>
                <w:lang w:val="en-US"/>
              </w:rPr>
              <w:t>OK with the proposal.</w:t>
            </w:r>
          </w:p>
          <w:p w:rsidR="005D4517" w:rsidRDefault="005D4517" w:rsidP="00A04AC6">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rsidR="005D4517" w:rsidRPr="00CD431F" w:rsidRDefault="005D4517" w:rsidP="00A04AC6">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rsidR="005D4517" w:rsidRPr="00CD431F" w:rsidRDefault="005D4517" w:rsidP="00A04AC6">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UE memory sharing is not needed for the following combination of MIMO capabilies on bands</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rsidR="005D4517" w:rsidRDefault="005D4517" w:rsidP="00A04AC6">
            <w:pPr>
              <w:spacing w:afterLines="50" w:after="120"/>
              <w:jc w:val="both"/>
              <w:rPr>
                <w:rFonts w:eastAsia="MS Mincho"/>
                <w:sz w:val="22"/>
                <w:lang w:val="en-US"/>
              </w:rPr>
            </w:pPr>
          </w:p>
        </w:tc>
      </w:tr>
      <w:tr w:rsidR="00681388" w:rsidTr="00A04AC6">
        <w:tc>
          <w:tcPr>
            <w:tcW w:w="1832" w:type="dxa"/>
          </w:tcPr>
          <w:p w:rsidR="00681388" w:rsidRDefault="00681388" w:rsidP="00681388">
            <w:pPr>
              <w:spacing w:afterLines="50" w:after="120"/>
              <w:jc w:val="both"/>
              <w:rPr>
                <w:rFonts w:eastAsia="MS Mincho"/>
                <w:sz w:val="22"/>
                <w:lang w:val="en-US"/>
              </w:rPr>
            </w:pPr>
            <w:r>
              <w:rPr>
                <w:rFonts w:eastAsia="MS Mincho"/>
                <w:sz w:val="22"/>
                <w:lang w:val="en-US"/>
              </w:rPr>
              <w:t>New H3C</w:t>
            </w:r>
          </w:p>
        </w:tc>
        <w:tc>
          <w:tcPr>
            <w:tcW w:w="7683" w:type="dxa"/>
          </w:tcPr>
          <w:p w:rsidR="00681388" w:rsidRDefault="00681388" w:rsidP="00681388">
            <w:pPr>
              <w:spacing w:afterLines="50" w:after="120"/>
              <w:jc w:val="both"/>
              <w:rPr>
                <w:rFonts w:eastAsia="MS Mincho"/>
                <w:sz w:val="22"/>
                <w:lang w:val="en-US"/>
              </w:rPr>
            </w:pPr>
            <w:r>
              <w:rPr>
                <w:rFonts w:eastAsia="MS Mincho"/>
                <w:sz w:val="22"/>
                <w:lang w:val="en-US"/>
              </w:rPr>
              <w:t>Support in principal</w:t>
            </w:r>
          </w:p>
        </w:tc>
      </w:tr>
      <w:tr w:rsidR="00912A70" w:rsidTr="00A04AC6">
        <w:tc>
          <w:tcPr>
            <w:tcW w:w="1832" w:type="dxa"/>
          </w:tcPr>
          <w:p w:rsidR="00912A70" w:rsidRPr="00D14A8A" w:rsidRDefault="00912A70" w:rsidP="00912A70">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7683" w:type="dxa"/>
          </w:tcPr>
          <w:p w:rsidR="00912A70" w:rsidRPr="00D14A8A" w:rsidRDefault="00912A70" w:rsidP="00912A70">
            <w:pPr>
              <w:spacing w:afterLines="50" w:after="120"/>
              <w:jc w:val="both"/>
              <w:rPr>
                <w:rFonts w:eastAsia="맑은 고딕"/>
                <w:sz w:val="22"/>
                <w:lang w:val="en-US" w:eastAsia="ko-KR"/>
              </w:rPr>
            </w:pPr>
            <w:r>
              <w:rPr>
                <w:rFonts w:eastAsia="맑은 고딕"/>
                <w:sz w:val="22"/>
                <w:lang w:val="en-US" w:eastAsia="ko-KR"/>
              </w:rPr>
              <w:t>Fine with</w:t>
            </w:r>
            <w:r>
              <w:rPr>
                <w:rFonts w:eastAsia="맑은 고딕" w:hint="eastAsia"/>
                <w:sz w:val="22"/>
                <w:lang w:val="en-US" w:eastAsia="ko-KR"/>
              </w:rPr>
              <w:t xml:space="preserve"> </w:t>
            </w:r>
            <w:r w:rsidRPr="00D14A8A">
              <w:rPr>
                <w:rFonts w:eastAsia="맑은 고딕"/>
                <w:bCs/>
                <w:sz w:val="22"/>
                <w:lang w:eastAsia="ko-KR"/>
              </w:rPr>
              <w:t>Proposed agreement 3.2.1</w:t>
            </w:r>
            <w:bookmarkStart w:id="11" w:name="_GoBack"/>
            <w:bookmarkEnd w:id="11"/>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rsidR="00D60B0E" w:rsidRDefault="005D4517">
            <w:pPr>
              <w:pStyle w:val="aff"/>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aff"/>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aff"/>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rsidR="00D60B0E" w:rsidRDefault="005D4517">
            <w:pPr>
              <w:pStyle w:val="aff"/>
              <w:numPr>
                <w:ilvl w:val="0"/>
                <w:numId w:val="45"/>
              </w:numPr>
              <w:ind w:leftChars="0"/>
              <w:rPr>
                <w:b/>
                <w:i/>
              </w:rPr>
            </w:pPr>
            <w:r>
              <w:rPr>
                <w:b/>
                <w:bCs/>
                <w:i/>
              </w:rPr>
              <w:t>Switching cases that require more preparation procedure time can include more than 2 bands involved in one switching.</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D60B0E" w:rsidRDefault="005D4517">
            <w:pPr>
              <w:pStyle w:val="a7"/>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rsidR="00D60B0E" w:rsidRDefault="005D4517">
            <w:pPr>
              <w:pStyle w:val="aff"/>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바탕"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w:t>
            </w:r>
            <w:r>
              <w:rPr>
                <w:lang w:eastAsia="zh-CN"/>
              </w:rPr>
              <w:lastRenderedPageBreak/>
              <w:t xml:space="preserve">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#3: Additional preparation time (as a UE capability) can be supported only for the switching cases newly introduced in Rel-18.</w:t>
            </w:r>
          </w:p>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rsidR="00D60B0E" w:rsidRDefault="00D60B0E">
            <w:pPr>
              <w:spacing w:before="120" w:after="120"/>
              <w:rPr>
                <w:rFonts w:eastAsia="바탕"/>
                <w:b/>
                <w:sz w:val="22"/>
                <w:szCs w:val="22"/>
                <w:lang w:val="en-US" w:eastAsia="ko-KR"/>
              </w:rPr>
            </w:pP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24"/>
              </w:numPr>
              <w:spacing w:after="0"/>
              <w:ind w:leftChars="0"/>
              <w:rPr>
                <w:b/>
                <w:i/>
                <w:lang w:eastAsia="ko-KR"/>
              </w:rPr>
            </w:pPr>
            <w:r>
              <w:rPr>
                <w:b/>
                <w:i/>
                <w:lang w:eastAsia="ko-KR"/>
              </w:rPr>
              <w:t>For UL Tx switching among 3/4 bands:</w:t>
            </w:r>
          </w:p>
          <w:p w:rsidR="00D60B0E" w:rsidRDefault="005D4517">
            <w:pPr>
              <w:pStyle w:val="aff"/>
              <w:numPr>
                <w:ilvl w:val="0"/>
                <w:numId w:val="25"/>
              </w:numPr>
              <w:spacing w:after="0"/>
              <w:ind w:leftChars="0" w:left="714" w:hanging="357"/>
              <w:rPr>
                <w:b/>
                <w:i/>
                <w:lang w:eastAsia="ko-KR"/>
              </w:rPr>
            </w:pPr>
            <w:r>
              <w:rPr>
                <w:b/>
                <w:i/>
                <w:lang w:eastAsia="ko-KR"/>
              </w:rPr>
              <w:t>Support Option#1 and Option#2.</w:t>
            </w:r>
          </w:p>
          <w:p w:rsidR="00D60B0E" w:rsidRDefault="005D4517">
            <w:pPr>
              <w:pStyle w:val="aff"/>
              <w:numPr>
                <w:ilvl w:val="0"/>
                <w:numId w:val="25"/>
              </w:numPr>
              <w:spacing w:after="0"/>
              <w:ind w:leftChars="0" w:left="714" w:hanging="357"/>
              <w:rPr>
                <w:b/>
                <w:i/>
                <w:lang w:eastAsia="ko-KR"/>
              </w:rPr>
            </w:pPr>
            <w:r>
              <w:rPr>
                <w:b/>
                <w:i/>
                <w:lang w:eastAsia="ko-KR"/>
              </w:rPr>
              <w:t>Do not support Option#4.</w:t>
            </w:r>
          </w:p>
          <w:p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rsidR="00D60B0E" w:rsidRDefault="005D4517">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rsidR="00D60B0E" w:rsidRDefault="005D4517">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rsidR="00D60B0E" w:rsidRDefault="005D4517">
            <w:pPr>
              <w:pStyle w:val="aff"/>
              <w:ind w:left="960"/>
              <w:rPr>
                <w:b/>
                <w:i/>
                <w:lang w:eastAsia="ko-KR"/>
              </w:rPr>
            </w:pPr>
            <w:r>
              <w:rPr>
                <w:rFonts w:hint="eastAsia"/>
                <w:b/>
                <w:i/>
                <w:lang w:eastAsia="ko-KR"/>
              </w:rPr>
              <w:t>•</w:t>
            </w:r>
            <w:r>
              <w:rPr>
                <w:b/>
                <w:i/>
                <w:lang w:eastAsia="ko-KR"/>
              </w:rPr>
              <w:tab/>
              <w:t>N = 1 for dynamic UL TX switching across 3 bands</w:t>
            </w:r>
          </w:p>
          <w:p w:rsidR="00D60B0E" w:rsidRDefault="005D4517">
            <w:pPr>
              <w:pStyle w:val="aff"/>
              <w:ind w:left="960"/>
              <w:rPr>
                <w:b/>
                <w:i/>
                <w:lang w:eastAsia="ko-KR"/>
              </w:rPr>
            </w:pPr>
            <w:r>
              <w:rPr>
                <w:rFonts w:hint="eastAsia"/>
                <w:b/>
                <w:i/>
                <w:lang w:eastAsia="ko-KR"/>
              </w:rPr>
              <w:t>•</w:t>
            </w:r>
            <w:r>
              <w:rPr>
                <w:b/>
                <w:i/>
                <w:lang w:eastAsia="ko-KR"/>
              </w:rPr>
              <w:tab/>
              <w:t>N = 2 for dynamic UL TX switching across 4 bands (FFS N=1)</w:t>
            </w:r>
          </w:p>
          <w:p w:rsidR="00D60B0E" w:rsidRDefault="005D4517">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rsidR="00D60B0E" w:rsidRDefault="005D4517">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rsidR="00D60B0E" w:rsidRDefault="005D4517">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rsidR="00D60B0E" w:rsidRDefault="005D4517">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rsidR="00D60B0E" w:rsidRDefault="005D4517">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6: The complexity reduction Option 3 should be considered as possible optional restriction based on UE capability.</w:t>
            </w:r>
          </w:p>
          <w:p w:rsidR="00D60B0E" w:rsidRDefault="005D4517">
            <w:pPr>
              <w:pStyle w:val="aff"/>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rsidR="00D60B0E" w:rsidRDefault="005D4517">
            <w:pPr>
              <w:pStyle w:val="aff"/>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3 [2], [4], [6], [7], [8], [10], [12], [13], [15], [16], [17], [18],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rsidR="00D60B0E" w:rsidRDefault="00D60B0E">
            <w:pPr>
              <w:pStyle w:val="aff"/>
              <w:ind w:left="960"/>
              <w:rPr>
                <w:rFonts w:eastAsia="MS Mincho"/>
                <w:sz w:val="22"/>
                <w:szCs w:val="22"/>
              </w:rPr>
            </w:pPr>
          </w:p>
          <w:p w:rsidR="00D60B0E" w:rsidRDefault="005D4517">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rsidR="00D60B0E" w:rsidRDefault="005D4517">
      <w:pPr>
        <w:pStyle w:val="30"/>
        <w:rPr>
          <w:rFonts w:eastAsia="MS Mincho"/>
          <w:b/>
          <w:bCs/>
          <w:sz w:val="22"/>
          <w:szCs w:val="22"/>
          <w:u w:val="single"/>
        </w:rPr>
      </w:pPr>
      <w:r>
        <w:rPr>
          <w:rFonts w:eastAsia="MS Mincho"/>
          <w:b/>
          <w:bCs/>
          <w:sz w:val="22"/>
          <w:szCs w:val="22"/>
          <w:u w:val="single"/>
        </w:rPr>
        <w:t>Proposed discussion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tc>
          <w:tcPr>
            <w:tcW w:w="1945" w:type="dxa"/>
          </w:tcPr>
          <w:p w:rsidR="00D60B0E" w:rsidRDefault="005D4517">
            <w:pPr>
              <w:spacing w:afterLines="50" w:after="120"/>
              <w:jc w:val="both"/>
              <w:rPr>
                <w:sz w:val="22"/>
                <w:lang w:val="en-US"/>
              </w:rPr>
            </w:pPr>
            <w:r>
              <w:rPr>
                <w:sz w:val="22"/>
                <w:lang w:val="en-US"/>
              </w:rPr>
              <w:t xml:space="preserve">Qualcomm </w:t>
            </w:r>
          </w:p>
        </w:tc>
        <w:tc>
          <w:tcPr>
            <w:tcW w:w="7683" w:type="dxa"/>
          </w:tcPr>
          <w:p w:rsidR="00D60B0E" w:rsidRDefault="005D4517">
            <w:pPr>
              <w:spacing w:afterLines="50" w:after="120"/>
              <w:jc w:val="both"/>
              <w:rPr>
                <w:sz w:val="22"/>
                <w:lang w:val="en-US"/>
              </w:rPr>
            </w:pPr>
            <w:r>
              <w:rPr>
                <w:sz w:val="22"/>
                <w:lang w:val="en-US"/>
              </w:rPr>
              <w:t>Please find our response to the questions.</w:t>
            </w:r>
          </w:p>
          <w:p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rsidR="00D60B0E" w:rsidRDefault="005D4517">
            <w:pPr>
              <w:spacing w:afterLines="50" w:after="120"/>
              <w:jc w:val="both"/>
              <w:rPr>
                <w:sz w:val="22"/>
              </w:rPr>
            </w:pPr>
            <w:r>
              <w:rPr>
                <w:sz w:val="22"/>
              </w:rPr>
              <w:t xml:space="preserve">Q4: For indirect switch, the switching period could use sum of two switches as starting point. </w:t>
            </w:r>
          </w:p>
          <w:p w:rsidR="00D60B0E" w:rsidRDefault="005D4517">
            <w:pPr>
              <w:spacing w:afterLines="50" w:after="120"/>
              <w:jc w:val="both"/>
              <w:rPr>
                <w:sz w:val="22"/>
                <w:lang w:val="en-US"/>
              </w:rPr>
            </w:pPr>
            <w:r>
              <w:rPr>
                <w:sz w:val="22"/>
              </w:rPr>
              <w:t>Q5: we prefer Option 3.</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w:t>
            </w:r>
            <w:r>
              <w:rPr>
                <w:rFonts w:eastAsia="MS Mincho"/>
                <w:sz w:val="22"/>
                <w:lang w:val="en-US"/>
              </w:rPr>
              <w:lastRenderedPageBreak/>
              <w:t>may need to consider some general way to cover different assumptions or to support multiple options.</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w:t>
            </w:r>
            <w:r>
              <w:rPr>
                <w:rFonts w:eastAsiaTheme="minorEastAsia" w:hint="eastAsia"/>
                <w:sz w:val="22"/>
                <w:lang w:val="en-US" w:eastAsia="zh-CN"/>
              </w:rPr>
              <w:lastRenderedPageBreak/>
              <w:t xml:space="preserve">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5pt;height:171.1pt" o:ole="">
                  <v:imagedata r:id="rId7" o:title=""/>
                </v:shape>
                <o:OLEObject Type="Embed" ProgID="PowerPoint.Slide.12" ShapeID="_x0000_i1025" DrawAspect="Content" ObjectID="_1727251697" r:id="rId8"/>
              </w:objec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rsidR="00D60B0E" w:rsidRDefault="005D4517">
            <w:pPr>
              <w:spacing w:afterLines="50" w:after="120"/>
              <w:jc w:val="both"/>
              <w:rPr>
                <w:rFonts w:eastAsia="맑은 고딕"/>
                <w:sz w:val="22"/>
                <w:lang w:val="en-US" w:eastAsia="ko-KR"/>
              </w:rPr>
            </w:pPr>
            <w:r>
              <w:rPr>
                <w:rFonts w:eastAsia="맑은 고딕"/>
                <w:sz w:val="22"/>
                <w:lang w:val="en-US" w:eastAsia="ko-KR"/>
              </w:rPr>
              <w:t xml:space="preserve">For </w:t>
            </w:r>
            <w:r>
              <w:rPr>
                <w:rFonts w:eastAsia="맑은 고딕" w:hint="eastAsia"/>
                <w:sz w:val="22"/>
                <w:lang w:val="en-US" w:eastAsia="ko-KR"/>
              </w:rPr>
              <w:t>Q1</w:t>
            </w:r>
            <w:r>
              <w:rPr>
                <w:rFonts w:eastAsia="맑은 고딕"/>
                <w:sz w:val="22"/>
                <w:lang w:val="en-US" w:eastAsia="ko-KR"/>
              </w:rPr>
              <w:t>-</w:t>
            </w:r>
            <w:r>
              <w:rPr>
                <w:rFonts w:eastAsia="맑은 고딕" w:hint="eastAsia"/>
                <w:sz w:val="22"/>
                <w:lang w:val="en-US" w:eastAsia="ko-KR"/>
              </w:rPr>
              <w:t xml:space="preserve">Q3: </w:t>
            </w:r>
            <w:r>
              <w:rPr>
                <w:rFonts w:eastAsia="맑은 고딕"/>
                <w:sz w:val="22"/>
                <w:lang w:val="en-US" w:eastAsia="ko-KR"/>
              </w:rPr>
              <w:t>We have similar view with MediaTek that RAN1 does not need to discuss such detailed implementation options.</w:t>
            </w:r>
          </w:p>
          <w:p w:rsidR="00D60B0E" w:rsidRDefault="005D4517">
            <w:pPr>
              <w:spacing w:afterLines="50" w:after="120"/>
              <w:jc w:val="both"/>
              <w:rPr>
                <w:rFonts w:eastAsia="맑은 고딕"/>
                <w:sz w:val="22"/>
                <w:lang w:val="en-US" w:eastAsia="ko-KR"/>
              </w:rPr>
            </w:pPr>
            <w:r>
              <w:rPr>
                <w:rFonts w:eastAsia="맑은 고딕"/>
                <w:sz w:val="22"/>
                <w:lang w:val="en-US" w:eastAsia="ko-KR"/>
              </w:rPr>
              <w:t xml:space="preserve">For Q4: We don’t think </w:t>
            </w:r>
            <w:r>
              <w:rPr>
                <w:rFonts w:eastAsia="맑은 고딕"/>
                <w:bCs/>
                <w:sz w:val="22"/>
                <w:lang w:eastAsia="ko-KR"/>
              </w:rPr>
              <w:t>the value(s) of additional preparation/interruption time should be discussed in RAN1. Rather, w</w:t>
            </w:r>
            <w:r>
              <w:rPr>
                <w:rFonts w:eastAsia="맑은 고딕"/>
                <w:sz w:val="22"/>
                <w:lang w:val="en-US" w:eastAsia="ko-KR"/>
              </w:rPr>
              <w:t>e think RAN1 may discuss, if needed, on those values only in RAN1’s perspective (e.g., additional PUSCH preparation time), not in general (e.g., any interruption time).</w:t>
            </w:r>
          </w:p>
          <w:p w:rsidR="00D60B0E" w:rsidRDefault="005D4517">
            <w:pPr>
              <w:spacing w:afterLines="50" w:after="120"/>
              <w:jc w:val="both"/>
              <w:rPr>
                <w:rFonts w:eastAsiaTheme="minorEastAsia"/>
                <w:sz w:val="22"/>
                <w:lang w:val="en-US" w:eastAsia="zh-CN"/>
              </w:rPr>
            </w:pPr>
            <w:r>
              <w:rPr>
                <w:rFonts w:eastAsia="맑은 고딕"/>
                <w:sz w:val="22"/>
                <w:lang w:val="en-US" w:eastAsia="ko-KR"/>
              </w:rPr>
              <w:t xml:space="preserve">For Q5: </w:t>
            </w:r>
            <w:r>
              <w:rPr>
                <w:rFonts w:eastAsia="맑은 고딕" w:hint="eastAsia"/>
                <w:sz w:val="22"/>
                <w:lang w:val="en-US" w:eastAsia="ko-KR"/>
              </w:rPr>
              <w:t>A</w:t>
            </w:r>
            <w:r>
              <w:rPr>
                <w:rFonts w:eastAsia="맑은 고딕"/>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tc>
          <w:tcPr>
            <w:tcW w:w="1945"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tc>
          <w:tcPr>
            <w:tcW w:w="1945" w:type="dxa"/>
          </w:tcPr>
          <w:p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D60B0E" w:rsidRDefault="005D4517">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2: Option 1</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tc>
          <w:tcPr>
            <w:tcW w:w="1945" w:type="dxa"/>
          </w:tcPr>
          <w:p w:rsidR="00D60B0E" w:rsidRDefault="005D4517">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rsidR="00D60B0E" w:rsidRDefault="00D60B0E">
            <w:pPr>
              <w:spacing w:afterLines="50" w:after="120"/>
              <w:jc w:val="both"/>
              <w:rPr>
                <w:rFonts w:eastAsia="MS Mincho"/>
                <w:color w:val="7030A0"/>
                <w:sz w:val="22"/>
                <w:lang w:val="en-US"/>
              </w:rPr>
            </w:pPr>
          </w:p>
          <w:p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rsidR="00D60B0E" w:rsidRDefault="005D4517">
            <w:pPr>
              <w:pStyle w:val="aff"/>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rsidR="00D60B0E" w:rsidRDefault="005D4517">
            <w:pPr>
              <w:pStyle w:val="aff"/>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rsidR="00D60B0E" w:rsidRDefault="00D60B0E">
            <w:pPr>
              <w:spacing w:afterLines="50" w:after="120"/>
              <w:jc w:val="both"/>
              <w:rPr>
                <w:rFonts w:eastAsia="MS Mincho"/>
                <w:color w:val="7030A0"/>
                <w:sz w:val="22"/>
                <w:lang w:val="en-US"/>
              </w:rPr>
            </w:pPr>
          </w:p>
        </w:tc>
      </w:tr>
      <w:tr w:rsidR="00D60B0E">
        <w:tc>
          <w:tcPr>
            <w:tcW w:w="1945"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Thanks for FL’s proposal and efforts to merge the proposals together.</w:t>
            </w:r>
          </w:p>
          <w:p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w:t>
            </w:r>
            <w:r>
              <w:rPr>
                <w:rFonts w:eastAsiaTheme="minorEastAsia"/>
                <w:sz w:val="22"/>
                <w:lang w:val="en-US" w:eastAsia="zh-CN"/>
              </w:rPr>
              <w:lastRenderedPageBreak/>
              <w:t>require a pretty large preparation time or interruption time, then the necessity to have R18 UL Tx switching is questionable.</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rsidR="00D60B0E" w:rsidRDefault="005D4517">
            <w:pPr>
              <w:spacing w:afterLines="50" w:after="120"/>
              <w:jc w:val="both"/>
              <w:rPr>
                <w:rFonts w:eastAsia="맑은 고딕"/>
                <w:sz w:val="22"/>
                <w:lang w:val="en-US" w:eastAsia="ko-KR"/>
              </w:rPr>
            </w:pPr>
            <w:r>
              <w:rPr>
                <w:rFonts w:eastAsia="맑은 고딕"/>
                <w:sz w:val="22"/>
                <w:lang w:val="en-US" w:eastAsia="ko-KR"/>
              </w:rPr>
              <w:t xml:space="preserve">Updated formulation of the proposal seems better to us. We are fine with three main bullets. </w:t>
            </w:r>
          </w:p>
          <w:p w:rsidR="00D60B0E" w:rsidRDefault="005D4517">
            <w:pPr>
              <w:spacing w:afterLines="50" w:after="120"/>
              <w:jc w:val="both"/>
              <w:rPr>
                <w:rFonts w:eastAsia="맑은 고딕"/>
                <w:sz w:val="22"/>
                <w:lang w:val="en-US" w:eastAsia="ko-KR"/>
              </w:rPr>
            </w:pPr>
            <w:r>
              <w:rPr>
                <w:rFonts w:eastAsia="맑은 고딕"/>
                <w:sz w:val="22"/>
                <w:lang w:val="en-US" w:eastAsia="ko-KR"/>
              </w:rPr>
              <w:t>Regarding the 1</w:t>
            </w:r>
            <w:r>
              <w:rPr>
                <w:rFonts w:eastAsia="맑은 고딕"/>
                <w:sz w:val="22"/>
                <w:vertAlign w:val="superscript"/>
                <w:lang w:val="en-US" w:eastAsia="ko-KR"/>
              </w:rPr>
              <w:t>st</w:t>
            </w:r>
            <w:r>
              <w:rPr>
                <w:rFonts w:eastAsia="맑은 고딕"/>
                <w:sz w:val="22"/>
                <w:lang w:val="en-US" w:eastAsia="ko-KR"/>
              </w:rPr>
              <w:t xml:space="preserve"> main bullet, </w:t>
            </w:r>
          </w:p>
          <w:p w:rsidR="00D60B0E" w:rsidRDefault="005D4517">
            <w:pPr>
              <w:pStyle w:val="aff"/>
              <w:numPr>
                <w:ilvl w:val="0"/>
                <w:numId w:val="23"/>
              </w:numPr>
              <w:spacing w:afterLines="50" w:after="120"/>
              <w:ind w:leftChars="0"/>
              <w:jc w:val="both"/>
              <w:rPr>
                <w:rFonts w:eastAsia="맑은 고딕"/>
                <w:sz w:val="22"/>
                <w:lang w:val="en-US" w:eastAsia="ko-KR"/>
              </w:rPr>
            </w:pPr>
            <w:r>
              <w:rPr>
                <w:rFonts w:eastAsia="맑은 고딕"/>
                <w:sz w:val="22"/>
                <w:lang w:val="en-US" w:eastAsia="ko-KR"/>
              </w:rPr>
              <w:t xml:space="preserve">For the </w:t>
            </w:r>
            <w:r>
              <w:rPr>
                <w:rFonts w:eastAsia="맑은 고딕" w:hint="eastAsia"/>
                <w:sz w:val="22"/>
                <w:lang w:val="en-US" w:eastAsia="ko-KR"/>
              </w:rPr>
              <w:t>1</w:t>
            </w:r>
            <w:r>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FFS, we are fine with reporting </w:t>
            </w:r>
            <w:r>
              <w:rPr>
                <w:rFonts w:eastAsia="맑은 고딕"/>
                <w:bCs/>
                <w:sz w:val="22"/>
                <w:lang w:eastAsia="ko-KR"/>
              </w:rPr>
              <w:t xml:space="preserve">a value of the additional preparation time for specific switching pattern. However, </w:t>
            </w:r>
            <w:r>
              <w:rPr>
                <w:rFonts w:eastAsia="맑은 고딕"/>
                <w:sz w:val="22"/>
                <w:lang w:val="en-US" w:eastAsia="ko-KR"/>
              </w:rPr>
              <w:t>it is unclear to us if “</w:t>
            </w:r>
            <w:r>
              <w:rPr>
                <w:rFonts w:eastAsia="맑은 고딕"/>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rsidR="00D60B0E" w:rsidRDefault="005D4517">
            <w:pPr>
              <w:pStyle w:val="aff"/>
              <w:numPr>
                <w:ilvl w:val="0"/>
                <w:numId w:val="23"/>
              </w:numPr>
              <w:spacing w:afterLines="50" w:after="120"/>
              <w:ind w:leftChars="0"/>
              <w:jc w:val="both"/>
              <w:rPr>
                <w:rFonts w:eastAsia="맑은 고딕"/>
                <w:sz w:val="22"/>
                <w:lang w:val="en-US" w:eastAsia="ko-KR"/>
              </w:rPr>
            </w:pPr>
            <w:r>
              <w:rPr>
                <w:rFonts w:eastAsia="맑은 고딕"/>
                <w:bCs/>
                <w:sz w:val="22"/>
                <w:lang w:eastAsia="ko-KR"/>
              </w:rPr>
              <w:t>For the 2</w:t>
            </w:r>
            <w:r>
              <w:rPr>
                <w:rFonts w:eastAsia="맑은 고딕"/>
                <w:bCs/>
                <w:sz w:val="22"/>
                <w:vertAlign w:val="superscript"/>
                <w:lang w:eastAsia="ko-KR"/>
              </w:rPr>
              <w:t>nd</w:t>
            </w:r>
            <w:r>
              <w:rPr>
                <w:rFonts w:eastAsia="맑은 고딕"/>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rsidR="00D60B0E" w:rsidRDefault="005D4517">
            <w:pPr>
              <w:spacing w:afterLines="50" w:after="120"/>
              <w:jc w:val="both"/>
              <w:rPr>
                <w:rFonts w:eastAsia="맑은 고딕"/>
                <w:sz w:val="22"/>
                <w:lang w:val="en-US" w:eastAsia="ko-KR"/>
              </w:rPr>
            </w:pPr>
            <w:r>
              <w:rPr>
                <w:rFonts w:eastAsia="맑은 고딕"/>
                <w:sz w:val="22"/>
                <w:lang w:val="en-US" w:eastAsia="ko-KR"/>
              </w:rPr>
              <w:t>Regarding the 2</w:t>
            </w:r>
            <w:r>
              <w:rPr>
                <w:rFonts w:eastAsia="맑은 고딕"/>
                <w:sz w:val="22"/>
                <w:vertAlign w:val="superscript"/>
                <w:lang w:val="en-US" w:eastAsia="ko-KR"/>
              </w:rPr>
              <w:t>nd</w:t>
            </w:r>
            <w:r>
              <w:rPr>
                <w:rFonts w:eastAsia="맑은 고딕"/>
                <w:sz w:val="22"/>
                <w:lang w:val="en-US" w:eastAsia="ko-KR"/>
              </w:rPr>
              <w:t xml:space="preserve"> main bullet, we are open to discuss </w:t>
            </w:r>
            <w:r>
              <w:rPr>
                <w:rFonts w:eastAsia="맑은 고딕" w:hint="eastAsia"/>
                <w:sz w:val="22"/>
                <w:lang w:val="en-US" w:eastAsia="ko-KR"/>
              </w:rPr>
              <w:t>on</w:t>
            </w:r>
            <w:r>
              <w:rPr>
                <w:rFonts w:eastAsia="맑은 고딕"/>
                <w:sz w:val="22"/>
                <w:lang w:val="en-US" w:eastAsia="ko-KR"/>
              </w:rPr>
              <w:t xml:space="preserve"> either alternative. Alt 1 can give a better complexity reduction as well as this is analoguos to Rel-17, but Alt 2 can be beneficial for some UE.</w:t>
            </w:r>
          </w:p>
          <w:p w:rsidR="00D60B0E" w:rsidRDefault="005D4517">
            <w:pPr>
              <w:spacing w:afterLines="50" w:after="120"/>
              <w:jc w:val="both"/>
              <w:rPr>
                <w:sz w:val="22"/>
                <w:lang w:val="en-US"/>
              </w:rPr>
            </w:pPr>
            <w:r>
              <w:rPr>
                <w:rFonts w:eastAsia="맑은 고딕"/>
                <w:sz w:val="22"/>
                <w:lang w:val="en-US" w:eastAsia="ko-KR"/>
              </w:rPr>
              <w:t xml:space="preserve">The last main bullet is FFS. We can further discuss after the previous two main bullets are concluded. </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Samsung</w:t>
            </w:r>
          </w:p>
        </w:tc>
        <w:tc>
          <w:tcPr>
            <w:tcW w:w="7683" w:type="dxa"/>
          </w:tcPr>
          <w:p w:rsidR="00D60B0E" w:rsidRDefault="005D4517">
            <w:pPr>
              <w:spacing w:afterLines="50" w:after="120"/>
              <w:jc w:val="both"/>
              <w:rPr>
                <w:rFonts w:eastAsia="맑은 고딕"/>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tc>
          <w:tcPr>
            <w:tcW w:w="1945" w:type="dxa"/>
          </w:tcPr>
          <w:p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tc>
          <w:tcPr>
            <w:tcW w:w="1945" w:type="dxa"/>
          </w:tcPr>
          <w:p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tc>
          <w:tcPr>
            <w:tcW w:w="1945" w:type="dxa"/>
          </w:tcPr>
          <w:p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tc>
          <w:tcPr>
            <w:tcW w:w="1945" w:type="dxa"/>
          </w:tcPr>
          <w:p w:rsidR="00D60B0E" w:rsidRDefault="005D4517">
            <w:pPr>
              <w:spacing w:afterLines="50" w:after="120"/>
              <w:jc w:val="both"/>
              <w:rPr>
                <w:rFonts w:eastAsia="SimSun"/>
                <w:sz w:val="22"/>
                <w:lang w:val="en-US" w:eastAsia="zh-CN"/>
              </w:rPr>
            </w:pPr>
            <w:r>
              <w:rPr>
                <w:rFonts w:eastAsia="SimSun"/>
                <w:sz w:val="22"/>
                <w:lang w:val="en-US" w:eastAsia="zh-CN"/>
              </w:rPr>
              <w:lastRenderedPageBreak/>
              <w:t>MediaTek</w:t>
            </w:r>
          </w:p>
        </w:tc>
        <w:tc>
          <w:tcPr>
            <w:tcW w:w="7683" w:type="dxa"/>
          </w:tcPr>
          <w:p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D60B0E" w:rsidRDefault="005D4517">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lastRenderedPageBreak/>
              <w:t>e.g., for indirect switching, additional time is one additional switching period followed by another switching period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working assumption 3.3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D60B0E" w:rsidRDefault="005D4517">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D60B0E" w:rsidRDefault="00D60B0E">
      <w:pPr>
        <w:spacing w:afterLines="50" w:after="120"/>
        <w:jc w:val="both"/>
        <w:rPr>
          <w:rFonts w:eastAsia="MS Mincho"/>
          <w:sz w:val="22"/>
          <w:szCs w:val="22"/>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tc>
          <w:tcPr>
            <w:tcW w:w="1832" w:type="dxa"/>
          </w:tcPr>
          <w:p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r>
              <w:rPr>
                <w:lang w:eastAsia="zh-CN"/>
              </w:rPr>
              <w:lastRenderedPageBreak/>
              <w:t xml:space="preserve">(e.g.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rsidR="00D60B0E" w:rsidRDefault="00D60B0E">
            <w:pPr>
              <w:spacing w:afterLines="50" w:after="120"/>
              <w:jc w:val="both"/>
              <w:rPr>
                <w:rFonts w:eastAsiaTheme="minorEastAsia"/>
                <w:sz w:val="22"/>
                <w:lang w:val="en-US" w:eastAsia="zh-CN"/>
              </w:rPr>
            </w:pPr>
          </w:p>
        </w:tc>
      </w:tr>
      <w:tr w:rsidR="00D60B0E">
        <w:tc>
          <w:tcPr>
            <w:tcW w:w="1832" w:type="dxa"/>
          </w:tcPr>
          <w:p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rsidR="00D60B0E" w:rsidRDefault="005D4517">
            <w:pPr>
              <w:pStyle w:val="aff"/>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tc>
          <w:tcPr>
            <w:tcW w:w="1832" w:type="dxa"/>
          </w:tcPr>
          <w:p w:rsidR="00D60B0E" w:rsidRDefault="005D4517">
            <w:pPr>
              <w:spacing w:afterLines="50" w:after="120"/>
              <w:jc w:val="both"/>
              <w:rPr>
                <w:rFonts w:eastAsia="SimSun"/>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rsidR="00D60B0E" w:rsidRDefault="005D4517">
            <w:pPr>
              <w:spacing w:afterLines="50" w:after="120"/>
              <w:jc w:val="both"/>
              <w:rPr>
                <w:rFonts w:eastAsia="맑은 고딕"/>
                <w:sz w:val="22"/>
                <w:lang w:val="en-US" w:eastAsia="ko-KR"/>
              </w:rPr>
            </w:pPr>
            <w:r>
              <w:rPr>
                <w:rFonts w:eastAsia="맑은 고딕" w:hint="eastAsia"/>
                <w:sz w:val="22"/>
                <w:lang w:val="en-US" w:eastAsia="ko-KR"/>
              </w:rPr>
              <w:t>Support the proposal in principle and prefer Alt 1 due to its full flexibilities</w:t>
            </w:r>
            <w:r>
              <w:rPr>
                <w:rFonts w:eastAsia="맑은 고딕"/>
                <w:sz w:val="22"/>
                <w:lang w:val="en-US" w:eastAsia="ko-KR"/>
              </w:rPr>
              <w:t xml:space="preserve"> than others.</w:t>
            </w:r>
          </w:p>
          <w:p w:rsidR="00D60B0E" w:rsidRDefault="005D4517">
            <w:pPr>
              <w:spacing w:afterLines="50" w:after="120"/>
              <w:jc w:val="both"/>
              <w:rPr>
                <w:rFonts w:eastAsia="맑은 고딕"/>
                <w:sz w:val="22"/>
                <w:lang w:val="en-US" w:eastAsia="ko-KR"/>
              </w:rPr>
            </w:pPr>
            <w:r>
              <w:rPr>
                <w:rFonts w:eastAsia="맑은 고딕"/>
                <w:sz w:val="22"/>
                <w:lang w:val="en-US" w:eastAsia="ko-KR"/>
              </w:rPr>
              <w:t>Other comments</w:t>
            </w:r>
          </w:p>
          <w:p w:rsidR="00D60B0E" w:rsidRDefault="005D4517">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N</w:t>
            </w:r>
            <w:r>
              <w:rPr>
                <w:rFonts w:eastAsia="맑은 고딕" w:hint="eastAsia"/>
                <w:sz w:val="22"/>
                <w:lang w:val="en-US" w:eastAsia="ko-KR"/>
              </w:rPr>
              <w:t>ote</w:t>
            </w:r>
            <w:r>
              <w:rPr>
                <w:rFonts w:eastAsia="맑은 고딕"/>
                <w:sz w:val="22"/>
                <w:lang w:val="en-US" w:eastAsia="ko-KR"/>
              </w:rPr>
              <w:t xml:space="preserve"> in the last bullet</w:t>
            </w:r>
            <w:r>
              <w:rPr>
                <w:rFonts w:eastAsia="맑은 고딕" w:hint="eastAsia"/>
                <w:sz w:val="22"/>
                <w:lang w:val="en-US" w:eastAsia="ko-KR"/>
              </w:rPr>
              <w:t xml:space="preserve"> does not </w:t>
            </w:r>
            <w:r>
              <w:rPr>
                <w:rFonts w:eastAsia="맑은 고딕"/>
                <w:sz w:val="22"/>
                <w:lang w:val="en-US" w:eastAsia="ko-KR"/>
              </w:rPr>
              <w:t xml:space="preserve">seem to be </w:t>
            </w:r>
            <w:r>
              <w:rPr>
                <w:rFonts w:eastAsia="맑은 고딕" w:hint="eastAsia"/>
                <w:sz w:val="22"/>
                <w:lang w:val="en-US" w:eastAsia="ko-KR"/>
              </w:rPr>
              <w:t>necessary</w:t>
            </w:r>
            <w:r>
              <w:rPr>
                <w:rFonts w:eastAsia="맑은 고딕"/>
                <w:sz w:val="22"/>
                <w:lang w:val="en-US" w:eastAsia="ko-KR"/>
              </w:rPr>
              <w:t>. It might be details to be further discussed.</w:t>
            </w:r>
          </w:p>
          <w:p w:rsidR="00D60B0E" w:rsidRDefault="005D4517">
            <w:pPr>
              <w:pStyle w:val="aff"/>
              <w:numPr>
                <w:ilvl w:val="0"/>
                <w:numId w:val="23"/>
              </w:numPr>
              <w:spacing w:afterLines="50" w:after="120"/>
              <w:ind w:leftChars="0"/>
              <w:jc w:val="both"/>
              <w:rPr>
                <w:rFonts w:eastAsiaTheme="minorEastAsia"/>
                <w:sz w:val="22"/>
                <w:lang w:val="en-US" w:eastAsia="zh-CN"/>
              </w:rPr>
            </w:pPr>
            <w:r>
              <w:rPr>
                <w:rFonts w:eastAsia="맑은 고딕" w:hint="eastAsia"/>
                <w:sz w:val="22"/>
                <w:lang w:val="en-US" w:eastAsia="ko-KR"/>
              </w:rPr>
              <w:t xml:space="preserve">If the updated proposal is based on </w:t>
            </w:r>
            <w:r>
              <w:rPr>
                <w:rFonts w:eastAsia="맑은 고딕"/>
                <w:sz w:val="22"/>
                <w:lang w:val="en-US" w:eastAsia="ko-KR"/>
              </w:rPr>
              <w:t xml:space="preserve">the </w:t>
            </w:r>
            <w:r>
              <w:rPr>
                <w:rFonts w:eastAsia="맑은 고딕" w:hint="eastAsia"/>
                <w:sz w:val="22"/>
                <w:lang w:val="en-US" w:eastAsia="ko-KR"/>
              </w:rPr>
              <w:t xml:space="preserve">assumption </w:t>
            </w:r>
            <w:r>
              <w:rPr>
                <w:rFonts w:eastAsia="맑은 고딕"/>
                <w:sz w:val="22"/>
                <w:lang w:val="en-US" w:eastAsia="ko-KR"/>
              </w:rPr>
              <w:t xml:space="preserve">of “memory sharing”, it would be better to specify this assumption in the proposal. Now the proposal </w:t>
            </w:r>
            <w:r>
              <w:rPr>
                <w:rFonts w:eastAsia="맑은 고딕"/>
                <w:sz w:val="22"/>
                <w:lang w:val="en-US" w:eastAsia="ko-KR"/>
              </w:rPr>
              <w:lastRenderedPageBreak/>
              <w:t>was written in general sense while the moderator said that it is for UE with “memory sharing”.</w:t>
            </w:r>
          </w:p>
        </w:tc>
      </w:tr>
      <w:tr w:rsidR="00D60B0E">
        <w:tc>
          <w:tcPr>
            <w:tcW w:w="1832" w:type="dxa"/>
          </w:tcPr>
          <w:p w:rsidR="00D60B0E" w:rsidRDefault="005D4517">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rsidR="00D60B0E" w:rsidRDefault="00D60B0E">
            <w:pPr>
              <w:spacing w:afterLines="50" w:after="120"/>
              <w:jc w:val="both"/>
              <w:rPr>
                <w:rFonts w:eastAsia="MS Mincho"/>
                <w:sz w:val="22"/>
                <w:lang w:val="en-US"/>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rsidTr="00A04AC6">
        <w:tc>
          <w:tcPr>
            <w:tcW w:w="1832" w:type="dxa"/>
          </w:tcPr>
          <w:p w:rsidR="005D4517" w:rsidRDefault="005D4517" w:rsidP="00A04AC6">
            <w:pPr>
              <w:spacing w:afterLines="50" w:after="120"/>
              <w:jc w:val="both"/>
              <w:rPr>
                <w:rFonts w:eastAsia="MS Mincho"/>
                <w:sz w:val="22"/>
                <w:lang w:val="en-US"/>
              </w:rPr>
            </w:pPr>
            <w:r>
              <w:rPr>
                <w:rFonts w:eastAsia="MS Mincho"/>
                <w:sz w:val="22"/>
                <w:lang w:val="en-US"/>
              </w:rPr>
              <w:t>Huawei, HiSilicon</w:t>
            </w:r>
          </w:p>
        </w:tc>
        <w:tc>
          <w:tcPr>
            <w:tcW w:w="7683" w:type="dxa"/>
          </w:tcPr>
          <w:p w:rsidR="005D4517" w:rsidRDefault="005D4517" w:rsidP="00A04AC6">
            <w:pPr>
              <w:spacing w:afterLines="50" w:after="120"/>
              <w:jc w:val="both"/>
              <w:rPr>
                <w:rFonts w:eastAsia="MS Mincho"/>
                <w:sz w:val="22"/>
                <w:lang w:val="en-US"/>
              </w:rPr>
            </w:pPr>
            <w:r>
              <w:rPr>
                <w:rFonts w:eastAsia="MS Mincho"/>
                <w:sz w:val="22"/>
                <w:lang w:val="en-US"/>
              </w:rPr>
              <w:t>We support the updated proposal with some refinements, as suggested above.</w:t>
            </w:r>
          </w:p>
          <w:p w:rsidR="005D4517" w:rsidRDefault="005D4517" w:rsidP="00A04AC6">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rsidR="005D4517" w:rsidRDefault="005D4517" w:rsidP="005D4517">
            <w:pPr>
              <w:pStyle w:val="aff"/>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rsidR="005D4517" w:rsidRPr="005D031B" w:rsidRDefault="005D4517" w:rsidP="005D4517">
            <w:pPr>
              <w:pStyle w:val="aff"/>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rsidR="005D4517" w:rsidRDefault="005D4517" w:rsidP="00A04AC6">
            <w:pPr>
              <w:spacing w:afterLines="50" w:after="120"/>
              <w:jc w:val="both"/>
              <w:rPr>
                <w:rFonts w:eastAsia="MS Mincho"/>
                <w:sz w:val="22"/>
                <w:lang w:val="en-US"/>
              </w:rPr>
            </w:pP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lastRenderedPageBreak/>
              <w:t xml:space="preserve">UE memory sharing needs extra standand efforts but this is the last second RAN1 meeting. </w:t>
            </w:r>
          </w:p>
          <w:p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rsidR="005D4517" w:rsidRDefault="005D4517" w:rsidP="00A04AC6">
            <w:pPr>
              <w:spacing w:afterLines="50" w:after="120"/>
              <w:jc w:val="both"/>
              <w:rPr>
                <w:rFonts w:eastAsiaTheme="minorEastAsia"/>
                <w:sz w:val="22"/>
                <w:lang w:val="en-US" w:eastAsia="zh-CN"/>
              </w:rPr>
            </w:pP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rsidR="005D4517" w:rsidRPr="00950136" w:rsidRDefault="005D4517" w:rsidP="00A04AC6">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rsidR="005D4517" w:rsidRPr="00240CC5" w:rsidRDefault="005D4517" w:rsidP="00A04AC6">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rsidR="005D4517" w:rsidRDefault="005D4517" w:rsidP="001170A6">
            <w:pPr>
              <w:pStyle w:val="aff"/>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rsidR="005D4517" w:rsidRPr="005D031B" w:rsidRDefault="005D4517" w:rsidP="001170A6">
            <w:pPr>
              <w:pStyle w:val="aff"/>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rsidR="005D4517" w:rsidRPr="005D031B" w:rsidRDefault="005D4517" w:rsidP="001170A6">
            <w:pPr>
              <w:pStyle w:val="aff"/>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rsidR="005D4517" w:rsidRPr="00240CC5" w:rsidRDefault="005D4517" w:rsidP="001170A6">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rsidR="005D4517" w:rsidRPr="0027647E" w:rsidRDefault="005D4517" w:rsidP="001170A6">
            <w:pPr>
              <w:pStyle w:val="aff"/>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rsidR="005D4517" w:rsidRDefault="005D4517" w:rsidP="00A04AC6">
            <w:pPr>
              <w:spacing w:afterLines="50" w:after="120"/>
              <w:jc w:val="both"/>
              <w:rPr>
                <w:rFonts w:eastAsia="MS Mincho"/>
                <w:sz w:val="22"/>
                <w:lang w:val="en-US"/>
              </w:rPr>
            </w:pPr>
          </w:p>
        </w:tc>
      </w:tr>
      <w:tr w:rsidR="00681388" w:rsidRPr="00A61716" w:rsidTr="00A04AC6">
        <w:tc>
          <w:tcPr>
            <w:tcW w:w="1832" w:type="dxa"/>
          </w:tcPr>
          <w:p w:rsidR="00681388" w:rsidRDefault="00681388" w:rsidP="00681388">
            <w:pPr>
              <w:spacing w:afterLines="50" w:after="120"/>
              <w:jc w:val="both"/>
              <w:rPr>
                <w:rFonts w:eastAsia="MS Mincho"/>
                <w:sz w:val="22"/>
                <w:lang w:val="en-US"/>
              </w:rPr>
            </w:pPr>
            <w:r>
              <w:rPr>
                <w:rFonts w:eastAsia="MS Mincho"/>
                <w:sz w:val="22"/>
                <w:lang w:val="en-US"/>
              </w:rPr>
              <w:lastRenderedPageBreak/>
              <w:t>New H3C</w:t>
            </w:r>
          </w:p>
        </w:tc>
        <w:tc>
          <w:tcPr>
            <w:tcW w:w="7683" w:type="dxa"/>
          </w:tcPr>
          <w:p w:rsidR="00681388" w:rsidRDefault="00681388" w:rsidP="00681388">
            <w:pPr>
              <w:spacing w:afterLines="50" w:after="120"/>
              <w:jc w:val="both"/>
              <w:rPr>
                <w:rFonts w:eastAsia="MS Mincho"/>
                <w:sz w:val="22"/>
                <w:lang w:val="en-US"/>
              </w:rPr>
            </w:pPr>
            <w:r>
              <w:rPr>
                <w:rFonts w:eastAsia="MS Mincho"/>
                <w:sz w:val="22"/>
                <w:lang w:val="en-US"/>
              </w:rPr>
              <w:t>Support Alt.1</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rFonts w:eastAsiaTheme="minorEastAsia"/>
                <w:b w:val="0"/>
                <w:bCs/>
                <w:lang w:eastAsia="zh-CN"/>
              </w:rPr>
            </w:pPr>
            <w:bookmarkStart w:id="15"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5"/>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lastRenderedPageBreak/>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pStyle w:val="aff"/>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rsidR="00D60B0E" w:rsidRDefault="005D4517">
            <w:pPr>
              <w:pStyle w:val="aff"/>
              <w:numPr>
                <w:ilvl w:val="0"/>
                <w:numId w:val="24"/>
              </w:numPr>
              <w:spacing w:after="0"/>
              <w:ind w:leftChars="0"/>
              <w:rPr>
                <w:b/>
                <w:i/>
                <w:lang w:eastAsia="ko-KR"/>
              </w:rPr>
            </w:pPr>
            <w:r>
              <w:rPr>
                <w:b/>
                <w:i/>
                <w:lang w:eastAsia="ko-KR"/>
              </w:rPr>
              <w:t>For UL Tx switching among 3/4 bands:</w:t>
            </w:r>
          </w:p>
          <w:p w:rsidR="00D60B0E" w:rsidRDefault="005D4517">
            <w:pPr>
              <w:pStyle w:val="aff"/>
              <w:numPr>
                <w:ilvl w:val="0"/>
                <w:numId w:val="25"/>
              </w:numPr>
              <w:spacing w:after="0"/>
              <w:ind w:leftChars="0" w:left="714" w:hanging="357"/>
              <w:rPr>
                <w:b/>
                <w:i/>
                <w:lang w:eastAsia="ko-KR"/>
              </w:rPr>
            </w:pPr>
            <w:r>
              <w:rPr>
                <w:b/>
                <w:i/>
                <w:lang w:eastAsia="ko-KR"/>
              </w:rPr>
              <w:t>Support Option#1 and Option#2.</w:t>
            </w:r>
          </w:p>
          <w:p w:rsidR="00D60B0E" w:rsidRDefault="005D4517">
            <w:pPr>
              <w:pStyle w:val="aff"/>
              <w:numPr>
                <w:ilvl w:val="0"/>
                <w:numId w:val="25"/>
              </w:numPr>
              <w:spacing w:after="0"/>
              <w:ind w:leftChars="0" w:left="714" w:hanging="357"/>
              <w:rPr>
                <w:b/>
                <w:i/>
                <w:lang w:eastAsia="ko-KR"/>
              </w:rPr>
            </w:pPr>
            <w:r>
              <w:rPr>
                <w:b/>
                <w:i/>
                <w:lang w:eastAsia="ko-KR"/>
              </w:rPr>
              <w:t>Do not support Option#4.</w:t>
            </w:r>
          </w:p>
          <w:p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rsidR="00D60B0E" w:rsidRDefault="005D4517">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7: The complexity reduction Option 4 should not be further discussed.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 xml:space="preserve">Proposal 6: Complexity reduction Option 4 is not supported: </w:t>
            </w:r>
          </w:p>
          <w:p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conclusion 3.4</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 xml:space="preserve">Report supported band pairs and switched/dual UL: </w:t>
                  </w:r>
                </w:p>
                <w:p w:rsidR="00D60B0E" w:rsidRDefault="005D4517">
                  <w:pPr>
                    <w:spacing w:after="0"/>
                    <w:rPr>
                      <w:sz w:val="21"/>
                      <w:lang w:eastAsia="zh-CN"/>
                    </w:rPr>
                  </w:pPr>
                  <w:r>
                    <w:rPr>
                      <w:sz w:val="21"/>
                      <w:lang w:eastAsia="zh-CN"/>
                    </w:rPr>
                    <w:t xml:space="preserve">A+B (switched UL, dual UL), </w:t>
                  </w:r>
                </w:p>
                <w:p w:rsidR="00D60B0E" w:rsidRDefault="005D4517">
                  <w:pPr>
                    <w:spacing w:after="0"/>
                    <w:rPr>
                      <w:sz w:val="21"/>
                      <w:lang w:eastAsia="zh-CN"/>
                    </w:rPr>
                  </w:pPr>
                  <w:r>
                    <w:rPr>
                      <w:sz w:val="21"/>
                      <w:lang w:eastAsia="zh-CN"/>
                    </w:rPr>
                    <w:t xml:space="preserve">A+C (switched UL, dual UL), </w:t>
                  </w:r>
                </w:p>
                <w:p w:rsidR="00D60B0E" w:rsidRDefault="005D4517">
                  <w:pPr>
                    <w:spacing w:after="0"/>
                    <w:rPr>
                      <w:sz w:val="21"/>
                      <w:lang w:eastAsia="zh-CN"/>
                    </w:rPr>
                  </w:pPr>
                  <w:r>
                    <w:rPr>
                      <w:sz w:val="21"/>
                      <w:lang w:eastAsia="zh-CN"/>
                    </w:rPr>
                    <w:t>B+C (switched UL)</w:t>
                  </w:r>
                </w:p>
              </w:tc>
            </w:tr>
            <w:tr w:rsidR="00D60B0E">
              <w:tc>
                <w:tcPr>
                  <w:tcW w:w="2254" w:type="dxa"/>
                </w:tcPr>
                <w:p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Switched UL</w:t>
                  </w:r>
                </w:p>
                <w:p w:rsidR="00D60B0E" w:rsidRDefault="005D4517">
                  <w:pPr>
                    <w:spacing w:after="0"/>
                    <w:rPr>
                      <w:sz w:val="21"/>
                      <w:lang w:eastAsia="zh-CN"/>
                    </w:rPr>
                  </w:pPr>
                  <w:r>
                    <w:rPr>
                      <w:sz w:val="21"/>
                      <w:lang w:eastAsia="zh-CN"/>
                    </w:rPr>
                    <w:t>Report supported band pairs: A+B, A+C, B+C</w:t>
                  </w:r>
                </w:p>
                <w:p w:rsidR="00D60B0E" w:rsidRDefault="00D60B0E">
                  <w:pPr>
                    <w:spacing w:after="0"/>
                    <w:rPr>
                      <w:sz w:val="21"/>
                      <w:lang w:eastAsia="zh-CN"/>
                    </w:rPr>
                  </w:pPr>
                </w:p>
                <w:p w:rsidR="00D60B0E" w:rsidRDefault="005D4517">
                  <w:pPr>
                    <w:spacing w:after="0"/>
                    <w:rPr>
                      <w:sz w:val="21"/>
                      <w:lang w:eastAsia="zh-CN"/>
                    </w:rPr>
                  </w:pPr>
                  <w:r>
                    <w:rPr>
                      <w:sz w:val="21"/>
                      <w:lang w:eastAsia="zh-CN"/>
                    </w:rPr>
                    <w:t>Report band combination: A+B+C</w:t>
                  </w:r>
                </w:p>
                <w:p w:rsidR="00D60B0E" w:rsidRDefault="005D4517">
                  <w:pPr>
                    <w:spacing w:after="0"/>
                    <w:rPr>
                      <w:sz w:val="21"/>
                      <w:lang w:eastAsia="zh-CN"/>
                    </w:rPr>
                  </w:pPr>
                  <w:r>
                    <w:rPr>
                      <w:sz w:val="21"/>
                      <w:lang w:eastAsia="zh-CN"/>
                    </w:rPr>
                    <w:t>Switched/dual UL: Dual UL</w:t>
                  </w:r>
                </w:p>
                <w:p w:rsidR="00D60B0E" w:rsidRDefault="005D4517">
                  <w:pPr>
                    <w:spacing w:after="0"/>
                    <w:rPr>
                      <w:sz w:val="21"/>
                      <w:lang w:eastAsia="zh-CN"/>
                    </w:rPr>
                  </w:pPr>
                  <w:r>
                    <w:rPr>
                      <w:sz w:val="21"/>
                      <w:lang w:eastAsia="zh-CN"/>
                    </w:rPr>
                    <w:lastRenderedPageBreak/>
                    <w:t>Report supported band pairs: A+B, A+C</w:t>
                  </w:r>
                </w:p>
              </w:tc>
            </w:tr>
          </w:tbl>
          <w:p w:rsidR="00D60B0E" w:rsidRDefault="00D60B0E">
            <w:pPr>
              <w:spacing w:afterLines="50" w:after="120"/>
              <w:jc w:val="both"/>
              <w:rPr>
                <w:sz w:val="22"/>
              </w:rPr>
            </w:pPr>
          </w:p>
          <w:p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바탕"/>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바탕"/>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r>
              <w:rPr>
                <w:rFonts w:eastAsia="맑은 고딕"/>
                <w:sz w:val="22"/>
                <w:lang w:val="en-US" w:eastAsia="ko-KR"/>
              </w:rPr>
              <w:t xml:space="preserve"> the proposed conclusion</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CMCC</w:t>
            </w:r>
          </w:p>
        </w:tc>
        <w:tc>
          <w:tcPr>
            <w:tcW w:w="7683" w:type="dxa"/>
          </w:tcPr>
          <w:p w:rsidR="00D60B0E" w:rsidRDefault="005D4517">
            <w:pPr>
              <w:spacing w:afterLines="50" w:after="120"/>
              <w:jc w:val="both"/>
              <w:rPr>
                <w:rFonts w:eastAsia="맑은 고딕"/>
                <w:sz w:val="22"/>
                <w:lang w:val="en-US" w:eastAsia="ko-KR"/>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tc>
          <w:tcPr>
            <w:tcW w:w="1945" w:type="dxa"/>
          </w:tcPr>
          <w:p w:rsidR="00D60B0E" w:rsidRDefault="005D4517">
            <w:pPr>
              <w:spacing w:afterLines="50" w:after="120"/>
              <w:jc w:val="both"/>
              <w:rPr>
                <w:sz w:val="22"/>
                <w:lang w:val="en-US"/>
              </w:rPr>
            </w:pPr>
            <w:r>
              <w:rPr>
                <w:sz w:val="22"/>
                <w:lang w:val="en-US"/>
              </w:rPr>
              <w:t xml:space="preserve">Google </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Support as commented above in proposal 3.3.</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tc>
          <w:tcPr>
            <w:tcW w:w="1945" w:type="dxa"/>
          </w:tcPr>
          <w:p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8]</w:t>
            </w:r>
          </w:p>
        </w:tc>
        <w:tc>
          <w:tcPr>
            <w:tcW w:w="8984" w:type="dxa"/>
          </w:tcPr>
          <w:p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rsidR="00D60B0E" w:rsidRDefault="005D4517">
            <w:pPr>
              <w:pStyle w:val="aff"/>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rsidR="00D60B0E" w:rsidRDefault="005D4517">
            <w:pPr>
              <w:pStyle w:val="aff"/>
              <w:ind w:left="960"/>
              <w:jc w:val="center"/>
              <w:rPr>
                <w:rFonts w:eastAsiaTheme="minorEastAsia"/>
                <w:b/>
                <w:sz w:val="20"/>
                <w:lang w:val="sv-SE" w:eastAsia="zh-CN"/>
              </w:rPr>
            </w:pPr>
            <w:r>
              <w:rPr>
                <w:b/>
                <w:i/>
                <w:sz w:val="20"/>
                <w:lang w:val="sv-SE"/>
              </w:rPr>
              <w:lastRenderedPageBreak/>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rsidR="00D60B0E" w:rsidRDefault="005D4517">
            <w:pPr>
              <w:pStyle w:val="aff"/>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rsidR="00D60B0E" w:rsidRDefault="005D4517">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tc>
          <w:tcPr>
            <w:tcW w:w="644" w:type="dxa"/>
          </w:tcPr>
          <w:p w:rsidR="00D60B0E" w:rsidRDefault="005D4517">
            <w:pPr>
              <w:rPr>
                <w:rFonts w:eastAsia="MS Mincho"/>
                <w:sz w:val="20"/>
              </w:rPr>
            </w:pPr>
            <w:r>
              <w:rPr>
                <w:rFonts w:eastAsia="MS Mincho" w:hint="eastAsia"/>
                <w:sz w:val="20"/>
              </w:rPr>
              <w:lastRenderedPageBreak/>
              <w:t>[</w:t>
            </w:r>
            <w:r>
              <w:rPr>
                <w:rFonts w:eastAsia="MS Mincho"/>
                <w:sz w:val="20"/>
              </w:rPr>
              <w:t>12]</w:t>
            </w:r>
          </w:p>
        </w:tc>
        <w:tc>
          <w:tcPr>
            <w:tcW w:w="8984" w:type="dxa"/>
          </w:tcPr>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3.5</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We don’t support such restriction.</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rsidR="00D60B0E" w:rsidRDefault="005D4517">
            <w:pPr>
              <w:spacing w:afterLines="50" w:after="120"/>
              <w:jc w:val="both"/>
              <w:rPr>
                <w:rFonts w:eastAsia="맑은 고딕"/>
                <w:sz w:val="22"/>
                <w:lang w:val="en-US" w:eastAsia="ko-KR"/>
              </w:rPr>
            </w:pPr>
            <w:r>
              <w:rPr>
                <w:rFonts w:eastAsia="맑은 고딕"/>
                <w:sz w:val="22"/>
                <w:lang w:val="en-US" w:eastAsia="ko-KR"/>
              </w:rPr>
              <w:t xml:space="preserve">Agree with FL that it can be a separate discussion since it was clearly specified in Rel-17 about the minimum interval as well as an additional PUSCH preparation time for UL Tx switching. </w:t>
            </w:r>
          </w:p>
          <w:p w:rsidR="00D60B0E" w:rsidRDefault="005D4517">
            <w:pPr>
              <w:spacing w:afterLines="50" w:after="120"/>
              <w:jc w:val="both"/>
              <w:rPr>
                <w:rFonts w:eastAsia="맑은 고딕"/>
                <w:sz w:val="22"/>
                <w:lang w:val="en-US" w:eastAsia="ko-KR"/>
              </w:rPr>
            </w:pPr>
            <w:r>
              <w:rPr>
                <w:rFonts w:eastAsia="맑은 고딕"/>
                <w:sz w:val="22"/>
                <w:lang w:val="en-US" w:eastAsia="ko-KR"/>
              </w:rPr>
              <w:t>We support the proposal in general, but suggest one more Alt, as follows</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rsidR="00D60B0E" w:rsidRDefault="005D4517">
            <w:pPr>
              <w:spacing w:afterLines="50" w:after="120"/>
              <w:jc w:val="both"/>
              <w:rPr>
                <w:rFonts w:eastAsiaTheme="minorEastAsia"/>
                <w:sz w:val="22"/>
                <w:lang w:val="en-US" w:eastAsia="zh-CN"/>
              </w:rPr>
            </w:pPr>
            <w:r>
              <w:rPr>
                <w:rFonts w:eastAsia="맑은 고딕"/>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CMCC</w:t>
            </w:r>
          </w:p>
        </w:tc>
        <w:tc>
          <w:tcPr>
            <w:tcW w:w="7683" w:type="dxa"/>
          </w:tcPr>
          <w:p w:rsidR="00D60B0E" w:rsidRDefault="005D4517">
            <w:pPr>
              <w:spacing w:afterLines="50" w:after="120"/>
              <w:jc w:val="both"/>
              <w:rPr>
                <w:rFonts w:eastAsia="맑은 고딕"/>
                <w:sz w:val="22"/>
                <w:lang w:val="en-US" w:eastAsia="ko-KR"/>
              </w:rPr>
            </w:pPr>
            <w:r>
              <w:rPr>
                <w:sz w:val="22"/>
                <w:lang w:val="en-US"/>
              </w:rPr>
              <w:t>We are open to the issue and further discussions are needed.</w:t>
            </w:r>
          </w:p>
        </w:tc>
      </w:tr>
      <w:tr w:rsidR="00D60B0E">
        <w:tc>
          <w:tcPr>
            <w:tcW w:w="1945" w:type="dxa"/>
          </w:tcPr>
          <w:p w:rsidR="00D60B0E" w:rsidRDefault="005D4517">
            <w:pPr>
              <w:spacing w:afterLines="50" w:after="120"/>
              <w:jc w:val="both"/>
              <w:rPr>
                <w:sz w:val="22"/>
                <w:lang w:val="en-US"/>
              </w:rPr>
            </w:pPr>
            <w:r>
              <w:rPr>
                <w:sz w:val="22"/>
                <w:lang w:val="en-US"/>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rPr>
            </w:pPr>
            <w:r>
              <w:rPr>
                <w:rFonts w:eastAsia="MS Mincho" w:hint="eastAsia"/>
                <w:sz w:val="20"/>
              </w:rPr>
              <w:t>[</w:t>
            </w:r>
            <w:r>
              <w:rPr>
                <w:rFonts w:eastAsia="MS Mincho"/>
                <w:sz w:val="20"/>
              </w:rPr>
              <w:t>2]</w:t>
            </w:r>
          </w:p>
        </w:tc>
        <w:tc>
          <w:tcPr>
            <w:tcW w:w="8984" w:type="dxa"/>
          </w:tcPr>
          <w:p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rsidR="00D60B0E" w:rsidRDefault="005D4517">
            <w:pPr>
              <w:pStyle w:val="aff"/>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D60B0E" w:rsidRDefault="005D4517">
            <w:pPr>
              <w:pStyle w:val="aff"/>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rsidR="00D60B0E" w:rsidRDefault="005D4517">
            <w:pPr>
              <w:pStyle w:val="aff"/>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58"/>
              </w:numPr>
              <w:ind w:leftChars="0"/>
              <w:jc w:val="both"/>
              <w:rPr>
                <w:rFonts w:eastAsia="SimSun"/>
                <w:b/>
                <w:i/>
                <w:lang w:eastAsia="zh-CN"/>
              </w:rPr>
            </w:pPr>
            <w:r>
              <w:rPr>
                <w:rFonts w:eastAsia="SimSun"/>
                <w:b/>
                <w:i/>
                <w:lang w:eastAsia="zh-CN"/>
              </w:rPr>
              <w:t>Confirm the following part in the working assumption.</w:t>
            </w:r>
          </w:p>
          <w:p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rsidR="00D60B0E" w:rsidRDefault="005D4517">
            <w:pPr>
              <w:pStyle w:val="aff"/>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jc w:val="both"/>
              <w:rPr>
                <w:rFonts w:eastAsia="SimSun"/>
                <w:b/>
                <w:i/>
                <w:lang w:eastAsia="zh-CN"/>
              </w:rPr>
            </w:pPr>
            <w:r>
              <w:rPr>
                <w:rFonts w:eastAsia="바탕"/>
                <w:b/>
                <w:sz w:val="22"/>
                <w:szCs w:val="22"/>
                <w:lang w:eastAsia="ko-KR"/>
              </w:rPr>
              <w:t>Proposal #1: Complexity reduction options for UL Tx switching across 3 or 4 bands can be supported as a UE capability.</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Proposal"/>
              <w:widowControl w:val="0"/>
              <w:numPr>
                <w:ilvl w:val="0"/>
                <w:numId w:val="59"/>
              </w:numPr>
              <w:tabs>
                <w:tab w:val="clear" w:pos="936"/>
              </w:tabs>
              <w:spacing w:line="240" w:lineRule="auto"/>
            </w:pPr>
            <w:bookmarkStart w:id="16"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6"/>
          </w:p>
          <w:p w:rsidR="00D60B0E" w:rsidRDefault="005D4517">
            <w:pPr>
              <w:pStyle w:val="Observation"/>
              <w:numPr>
                <w:ilvl w:val="0"/>
                <w:numId w:val="0"/>
              </w:numPr>
              <w:rPr>
                <w:lang w:val="en-GB"/>
              </w:rPr>
            </w:pPr>
            <w:bookmarkStart w:id="17"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7"/>
          </w:p>
          <w:p w:rsidR="00D60B0E" w:rsidRDefault="005D4517">
            <w:pPr>
              <w:pStyle w:val="Observation"/>
              <w:numPr>
                <w:ilvl w:val="0"/>
                <w:numId w:val="0"/>
              </w:numPr>
              <w:rPr>
                <w:lang w:val="en-GB"/>
              </w:rPr>
            </w:pPr>
            <w:bookmarkStart w:id="18" w:name="_Toc115443014"/>
            <w:r>
              <w:rPr>
                <w:lang w:val="en-GB"/>
              </w:rPr>
              <w:t>Observation 2 If UL Tx switching across 3 or 4 bands is supported, only operation based on Alt1 that properly addresses UE complexity is meaningful.</w:t>
            </w:r>
            <w:bookmarkEnd w:id="18"/>
            <w:r>
              <w:rPr>
                <w:lang w:val="en-GB"/>
              </w:rPr>
              <w:t xml:space="preserve"> </w:t>
            </w:r>
          </w:p>
          <w:p w:rsidR="00D60B0E" w:rsidRDefault="005D4517">
            <w:pPr>
              <w:pStyle w:val="Proposal"/>
              <w:widowControl w:val="0"/>
              <w:numPr>
                <w:ilvl w:val="0"/>
                <w:numId w:val="59"/>
              </w:numPr>
              <w:tabs>
                <w:tab w:val="clear" w:pos="1304"/>
              </w:tabs>
              <w:spacing w:line="240" w:lineRule="auto"/>
              <w:ind w:left="1701" w:hanging="1701"/>
            </w:pPr>
            <w:bookmarkStart w:id="19"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9"/>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rsidR="00D60B0E" w:rsidRDefault="005D4517">
            <w:pPr>
              <w:ind w:left="284"/>
              <w:rPr>
                <w:b/>
                <w:bCs/>
                <w:highlight w:val="darkYellow"/>
                <w:lang w:eastAsia="zh-CN"/>
              </w:rPr>
            </w:pPr>
            <w:r>
              <w:rPr>
                <w:b/>
                <w:bCs/>
                <w:highlight w:val="darkYellow"/>
                <w:lang w:eastAsia="zh-CN"/>
              </w:rPr>
              <w:t>Working Assumption</w:t>
            </w:r>
          </w:p>
          <w:p w:rsidR="00D60B0E" w:rsidRDefault="005D4517">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rsidR="00D60B0E" w:rsidRDefault="00D60B0E">
            <w:pPr>
              <w:pStyle w:val="aff"/>
              <w:ind w:left="960"/>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lastRenderedPageBreak/>
              <w:t>Rel-18 UL Tx switching with complexity reduction options should not increase the network implementation complexity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3.6</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D60B0E" w:rsidRDefault="005D4517">
      <w:pPr>
        <w:ind w:leftChars="218" w:left="523"/>
        <w:rPr>
          <w:b/>
          <w:bCs/>
          <w:highlight w:val="darkYellow"/>
          <w:lang w:eastAsia="zh-CN"/>
        </w:rPr>
      </w:pPr>
      <w:r>
        <w:rPr>
          <w:b/>
          <w:bCs/>
          <w:highlight w:val="darkYellow"/>
          <w:lang w:eastAsia="zh-CN"/>
        </w:rPr>
        <w:t>Working Assumption</w:t>
      </w:r>
    </w:p>
    <w:p w:rsidR="00D60B0E" w:rsidRDefault="005D4517">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D60B0E" w:rsidRDefault="005D4517">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D60B0E" w:rsidRDefault="00D60B0E">
      <w:pPr>
        <w:pStyle w:val="aff"/>
        <w:spacing w:afterLines="50" w:after="120"/>
        <w:ind w:leftChars="0" w:left="720"/>
        <w:jc w:val="both"/>
        <w:rPr>
          <w:rFonts w:eastAsia="MS Mincho"/>
          <w:b/>
          <w:bCs/>
          <w:sz w:val="22"/>
          <w:szCs w:val="22"/>
        </w:rPr>
      </w:pP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rsidR="00D60B0E" w:rsidRDefault="005D4517">
            <w:pPr>
              <w:spacing w:afterLines="50" w:after="120"/>
              <w:jc w:val="both"/>
              <w:rPr>
                <w:sz w:val="22"/>
                <w:lang w:val="en-US"/>
              </w:rPr>
            </w:pPr>
            <w:r>
              <w:rPr>
                <w:rFonts w:eastAsia="맑은 고딕"/>
                <w:sz w:val="22"/>
                <w:lang w:val="en-US" w:eastAsia="ko-KR"/>
              </w:rPr>
              <w:t xml:space="preserve">Support </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CMCC</w:t>
            </w:r>
          </w:p>
        </w:tc>
        <w:tc>
          <w:tcPr>
            <w:tcW w:w="7683" w:type="dxa"/>
          </w:tcPr>
          <w:p w:rsidR="00D60B0E" w:rsidRDefault="005D4517">
            <w:pPr>
              <w:spacing w:afterLines="50" w:after="120"/>
              <w:jc w:val="both"/>
              <w:rPr>
                <w:rFonts w:eastAsia="맑은 고딕"/>
                <w:sz w:val="22"/>
                <w:lang w:val="en-US" w:eastAsia="ko-KR"/>
              </w:rPr>
            </w:pPr>
            <w:r>
              <w:rPr>
                <w:sz w:val="22"/>
                <w:lang w:val="en-US"/>
              </w:rPr>
              <w:t>We are fine to confirm the WA.</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detailed mechanisms for Rel-18 multi-carrier UL Tx switching</w:t>
      </w:r>
    </w:p>
    <w:p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aff"/>
              <w:numPr>
                <w:ilvl w:val="0"/>
                <w:numId w:val="17"/>
              </w:numPr>
              <w:snapToGrid w:val="0"/>
              <w:spacing w:after="120"/>
              <w:ind w:leftChars="0"/>
              <w:jc w:val="both"/>
              <w:rPr>
                <w:bCs/>
                <w:i/>
                <w:iCs/>
              </w:rPr>
            </w:pPr>
            <w:r>
              <w:rPr>
                <w:bCs/>
                <w:i/>
                <w:iCs/>
              </w:rPr>
              <w:t>Tx state ambiguity after Tx switching</w:t>
            </w:r>
          </w:p>
          <w:p w:rsidR="00D60B0E" w:rsidRDefault="005D4517">
            <w:pPr>
              <w:pStyle w:val="aff"/>
              <w:numPr>
                <w:ilvl w:val="0"/>
                <w:numId w:val="17"/>
              </w:numPr>
              <w:snapToGrid w:val="0"/>
              <w:spacing w:after="120"/>
              <w:ind w:leftChars="0"/>
              <w:jc w:val="both"/>
              <w:rPr>
                <w:bCs/>
                <w:i/>
                <w:iCs/>
              </w:rPr>
            </w:pPr>
            <w:r>
              <w:rPr>
                <w:bCs/>
                <w:i/>
                <w:iCs/>
              </w:rPr>
              <w:t>Switching ambiguity issue</w:t>
            </w:r>
          </w:p>
          <w:p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rFonts w:eastAsia="바탕"/>
                <w:bCs/>
                <w:i/>
                <w:iCs/>
                <w:snapToGrid w:val="0"/>
                <w:kern w:val="2"/>
                <w:szCs w:val="22"/>
                <w:lang w:eastAsia="zh-CN"/>
              </w:rPr>
            </w:pPr>
            <w:r>
              <w:rPr>
                <w:b/>
                <w:i/>
                <w:lang w:eastAsia="zh-CN"/>
              </w:rPr>
              <w:t>Proposal 10</w:t>
            </w:r>
            <w:r>
              <w:rPr>
                <w:i/>
                <w:lang w:eastAsia="zh-CN"/>
              </w:rPr>
              <w:t xml:space="preserve">: The legacy RRC configuration </w:t>
            </w:r>
            <w:r>
              <w:rPr>
                <w:rFonts w:eastAsia="바탕" w:hint="eastAsia"/>
                <w:bCs/>
                <w:snapToGrid w:val="0"/>
                <w:kern w:val="2"/>
                <w:szCs w:val="22"/>
                <w:lang w:eastAsia="zh-CN"/>
              </w:rPr>
              <w:t>{</w:t>
            </w:r>
            <w:r>
              <w:rPr>
                <w:rFonts w:eastAsia="바탕" w:hint="eastAsia"/>
                <w:bCs/>
                <w:i/>
                <w:snapToGrid w:val="0"/>
                <w:kern w:val="2"/>
                <w:szCs w:val="22"/>
                <w:lang w:eastAsia="zh-CN"/>
              </w:rPr>
              <w:t>oneT</w:t>
            </w:r>
            <w:r>
              <w:rPr>
                <w:rFonts w:eastAsia="바탕" w:hint="eastAsia"/>
                <w:bCs/>
                <w:snapToGrid w:val="0"/>
                <w:kern w:val="2"/>
                <w:szCs w:val="22"/>
                <w:lang w:eastAsia="zh-CN"/>
              </w:rPr>
              <w:t xml:space="preserve">, </w:t>
            </w:r>
            <w:r>
              <w:rPr>
                <w:rFonts w:eastAsia="바탕" w:hint="eastAsia"/>
                <w:bCs/>
                <w:i/>
                <w:snapToGrid w:val="0"/>
                <w:kern w:val="2"/>
                <w:szCs w:val="22"/>
                <w:lang w:eastAsia="zh-CN"/>
              </w:rPr>
              <w:t>twoT</w:t>
            </w:r>
            <w:r>
              <w:rPr>
                <w:rFonts w:eastAsia="바탕" w:hint="eastAsia"/>
                <w:bCs/>
                <w:snapToGrid w:val="0"/>
                <w:kern w:val="2"/>
                <w:szCs w:val="22"/>
                <w:lang w:eastAsia="zh-CN"/>
              </w:rPr>
              <w:t>}</w:t>
            </w:r>
            <w:r>
              <w:rPr>
                <w:rFonts w:eastAsia="바탕"/>
                <w:bCs/>
                <w:snapToGrid w:val="0"/>
                <w:kern w:val="2"/>
                <w:szCs w:val="22"/>
                <w:lang w:eastAsia="zh-CN"/>
              </w:rPr>
              <w:t xml:space="preserve"> </w:t>
            </w:r>
            <w:r>
              <w:rPr>
                <w:i/>
                <w:lang w:eastAsia="zh-CN"/>
              </w:rPr>
              <w:t xml:space="preserve">via </w:t>
            </w:r>
            <w:r>
              <w:rPr>
                <w:rFonts w:eastAsia="바탕"/>
                <w:bCs/>
                <w:i/>
                <w:iCs/>
                <w:snapToGrid w:val="0"/>
                <w:kern w:val="2"/>
                <w:szCs w:val="22"/>
                <w:lang w:eastAsia="zh-CN"/>
              </w:rPr>
              <w:t>uplinkTxSwitching-DualUL-TxState is reused to address the ambiguity issue.</w:t>
            </w:r>
          </w:p>
          <w:p w:rsidR="00D60B0E" w:rsidRDefault="005D4517">
            <w:pPr>
              <w:pStyle w:val="aff"/>
              <w:numPr>
                <w:ilvl w:val="0"/>
                <w:numId w:val="36"/>
              </w:numPr>
              <w:spacing w:beforeLines="50" w:before="120" w:after="120"/>
              <w:ind w:leftChars="0"/>
              <w:jc w:val="both"/>
              <w:rPr>
                <w:i/>
                <w:lang w:eastAsia="zh-CN"/>
              </w:rPr>
            </w:pPr>
            <w:r>
              <w:rPr>
                <w:i/>
                <w:lang w:eastAsia="zh-CN"/>
              </w:rPr>
              <w:t xml:space="preserve">If the band pair is indicated after the Tx switching, </w:t>
            </w:r>
          </w:p>
          <w:p w:rsidR="00D60B0E" w:rsidRDefault="005D4517">
            <w:pPr>
              <w:pStyle w:val="aff"/>
              <w:numPr>
                <w:ilvl w:val="1"/>
                <w:numId w:val="60"/>
              </w:numPr>
              <w:snapToGrid w:val="0"/>
              <w:spacing w:after="120"/>
              <w:ind w:leftChars="0"/>
              <w:jc w:val="both"/>
              <w:rPr>
                <w:i/>
                <w:lang w:eastAsia="zh-CN"/>
              </w:rPr>
            </w:pPr>
            <w:r>
              <w:rPr>
                <w:i/>
                <w:lang w:eastAsia="zh-CN"/>
              </w:rPr>
              <w:t>oneT indicates 1Tx is assumed on each band of the indicated band pair;</w:t>
            </w:r>
          </w:p>
          <w:p w:rsidR="00D60B0E" w:rsidRDefault="005D4517">
            <w:pPr>
              <w:pStyle w:val="aff"/>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rsidR="00D60B0E" w:rsidRDefault="005D4517">
            <w:pPr>
              <w:pStyle w:val="aff"/>
              <w:numPr>
                <w:ilvl w:val="0"/>
                <w:numId w:val="36"/>
              </w:numPr>
              <w:spacing w:beforeLines="50" w:before="120" w:after="120"/>
              <w:ind w:leftChars="0"/>
              <w:jc w:val="both"/>
              <w:rPr>
                <w:i/>
                <w:lang w:eastAsia="zh-CN"/>
              </w:rPr>
            </w:pPr>
            <w:r>
              <w:rPr>
                <w:i/>
                <w:lang w:eastAsia="zh-CN"/>
              </w:rPr>
              <w:t>If the band pair is not indicated after the Tx switching,</w:t>
            </w:r>
          </w:p>
          <w:p w:rsidR="00D60B0E" w:rsidRDefault="005D4517">
            <w:pPr>
              <w:pStyle w:val="aff"/>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rsidR="00D60B0E" w:rsidRDefault="005D4517">
            <w:pPr>
              <w:pStyle w:val="aff"/>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rsidR="00D60B0E" w:rsidRDefault="005D4517">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D60B0E" w:rsidRDefault="005D4517">
            <w:pPr>
              <w:pStyle w:val="aff"/>
              <w:numPr>
                <w:ilvl w:val="0"/>
                <w:numId w:val="61"/>
              </w:numPr>
              <w:ind w:leftChars="0"/>
              <w:jc w:val="both"/>
              <w:rPr>
                <w:b/>
                <w:i/>
              </w:rPr>
            </w:pPr>
            <w:r>
              <w:rPr>
                <w:b/>
                <w:i/>
              </w:rPr>
              <w:t xml:space="preserve">RRC parameter can be used for resolving the ambiguous states.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b w:val="0"/>
                <w:bCs/>
              </w:rPr>
            </w:pPr>
            <w:bookmarkStart w:id="20"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0"/>
          </w:p>
          <w:p w:rsidR="00D60B0E" w:rsidRDefault="005D4517">
            <w:pPr>
              <w:pStyle w:val="a7"/>
              <w:jc w:val="both"/>
              <w:rPr>
                <w:b w:val="0"/>
                <w:bCs/>
              </w:rPr>
            </w:pPr>
            <w:bookmarkStart w:id="21"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1"/>
            <w:r>
              <w:rPr>
                <w:bCs/>
              </w:rPr>
              <w:t xml:space="preserve"> </w:t>
            </w:r>
          </w:p>
          <w:p w:rsidR="00D60B0E" w:rsidRDefault="005D4517">
            <w:pPr>
              <w:pStyle w:val="a7"/>
              <w:jc w:val="both"/>
              <w:rPr>
                <w:b w:val="0"/>
                <w:bCs/>
              </w:rPr>
            </w:pPr>
            <w:bookmarkStart w:id="22"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2"/>
          </w:p>
          <w:p w:rsidR="00D60B0E" w:rsidRDefault="005D4517">
            <w:pPr>
              <w:pStyle w:val="a7"/>
              <w:jc w:val="both"/>
              <w:rPr>
                <w:bCs/>
              </w:rPr>
            </w:pPr>
            <w:bookmarkStart w:id="23"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3"/>
          </w:p>
          <w:p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rsidR="00D60B0E" w:rsidRDefault="005D4517">
            <w:r>
              <w:rPr>
                <w:rFonts w:eastAsiaTheme="minorEastAsia"/>
                <w:b/>
                <w:bCs/>
                <w:lang w:eastAsia="zh-CN"/>
              </w:rPr>
              <w:lastRenderedPageBreak/>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3</w:t>
            </w:r>
          </w:p>
          <w:p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#7: Reuse </w:t>
            </w:r>
            <w:r>
              <w:rPr>
                <w:rFonts w:eastAsia="바탕"/>
                <w:b/>
                <w:i/>
                <w:sz w:val="22"/>
                <w:szCs w:val="22"/>
                <w:lang w:eastAsia="ko-KR"/>
              </w:rPr>
              <w:t>uplinkTxSwitching-DualUL-TxState</w:t>
            </w:r>
            <w:r>
              <w:rPr>
                <w:rFonts w:eastAsia="바탕"/>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바탕"/>
                <w:b/>
                <w:i/>
                <w:sz w:val="22"/>
                <w:szCs w:val="22"/>
                <w:lang w:eastAsia="ko-KR"/>
              </w:rPr>
              <w:t>uplinkTxSwitching-DualUL-TxState</w:t>
            </w:r>
            <w:r>
              <w:rPr>
                <w:rFonts w:eastAsia="바탕"/>
                <w:b/>
                <w:sz w:val="22"/>
                <w:szCs w:val="22"/>
                <w:lang w:eastAsia="ko-KR"/>
              </w:rPr>
              <w:t xml:space="preserve">.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D60B0E" w:rsidRDefault="005D4517">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rsidR="00D60B0E" w:rsidRDefault="005D4517">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rPr>
                <w:rFonts w:eastAsia="PMingLiU"/>
                <w:b/>
                <w:sz w:val="22"/>
                <w:szCs w:val="22"/>
                <w:lang w:eastAsia="zh-TW"/>
              </w:rPr>
            </w:pPr>
            <w:r>
              <w:rPr>
                <w:rFonts w:eastAsiaTheme="minorEastAsia"/>
                <w:b/>
                <w:sz w:val="22"/>
                <w:szCs w:val="22"/>
                <w:lang w:eastAsia="zh-TW"/>
              </w:rPr>
              <w:t xml:space="preserve">Proposal 2: When UE is to switch to a Tx operation state that is not unique, the UE configures the non-scheduled Tx according to a RRC configuration, where the configuration can indicate a single carrier to all antenna port assignments (e.g. 1P-0P-0P, 0P-1P-0P, and </w:t>
            </w:r>
            <w:r>
              <w:rPr>
                <w:rFonts w:eastAsiaTheme="minorEastAsia"/>
                <w:b/>
                <w:sz w:val="22"/>
                <w:szCs w:val="22"/>
                <w:lang w:eastAsia="zh-TW"/>
              </w:rPr>
              <w:lastRenderedPageBreak/>
              <w:t>0P-0P-1P) that cause non-unique cases or indicate one carrier to each of the antenna port assignments (e.g. 1P-0P-0P, 0P-1P-0P, and 0P-0P-1P) that cause non-unique cases.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rsidR="00D60B0E" w:rsidRDefault="00D60B0E">
            <w:pPr>
              <w:pStyle w:val="aff"/>
              <w:ind w:left="960"/>
              <w:rPr>
                <w:rFonts w:eastAsia="MS Mincho"/>
                <w:sz w:val="22"/>
                <w:szCs w:val="22"/>
              </w:rPr>
            </w:pPr>
          </w:p>
          <w:p w:rsidR="00D60B0E" w:rsidRDefault="00D60B0E">
            <w:pPr>
              <w:pStyle w:val="aff"/>
              <w:ind w:left="960"/>
              <w:rPr>
                <w:rFonts w:eastAsia="MS Mincho"/>
                <w:sz w:val="22"/>
                <w:szCs w:val="22"/>
              </w:rPr>
            </w:pP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rsidR="00D60B0E" w:rsidRDefault="005D4517">
      <w:pPr>
        <w:spacing w:afterLines="50" w:after="120"/>
        <w:jc w:val="both"/>
        <w:rPr>
          <w:rFonts w:eastAsia="MS Mincho"/>
          <w:sz w:val="22"/>
          <w:szCs w:val="22"/>
        </w:rPr>
      </w:pPr>
      <w:r>
        <w:rPr>
          <w:rFonts w:eastAsia="MS Mincho" w:hint="eastAsia"/>
          <w:sz w:val="22"/>
          <w:szCs w:val="22"/>
        </w:rPr>
        <w:t xml:space="preserve"> </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4.1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D60B0E">
      <w:pPr>
        <w:spacing w:afterLines="50" w:after="120"/>
        <w:jc w:val="both"/>
        <w:rPr>
          <w:rFonts w:eastAsia="MS Mincho"/>
          <w:b/>
          <w:bCs/>
          <w:sz w:val="22"/>
          <w:szCs w:val="22"/>
        </w:rPr>
      </w:pP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the principle to use RRC to solve this ambiguity issue.</w:t>
            </w:r>
          </w:p>
          <w:p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4.1.</w:t>
            </w:r>
          </w:p>
          <w:p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rsidR="00D60B0E" w:rsidRDefault="005D4517">
            <w:pPr>
              <w:spacing w:afterLines="50" w:after="120"/>
              <w:jc w:val="both"/>
              <w:rPr>
                <w:rFonts w:eastAsiaTheme="minorEastAsia"/>
                <w:sz w:val="22"/>
                <w:lang w:val="en-US" w:eastAsia="zh-CN"/>
              </w:rPr>
            </w:pPr>
            <w:r>
              <w:rPr>
                <w:sz w:val="22"/>
                <w:lang w:val="en-US"/>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rsidR="00D60B0E" w:rsidRDefault="005D4517">
            <w:pPr>
              <w:spacing w:afterLines="50" w:after="120"/>
              <w:jc w:val="both"/>
              <w:rPr>
                <w:rFonts w:eastAsia="맑은 고딕"/>
                <w:sz w:val="22"/>
                <w:lang w:val="en-US" w:eastAsia="ko-KR"/>
              </w:rPr>
            </w:pPr>
            <w:r>
              <w:rPr>
                <w:rFonts w:eastAsia="맑은 고딕" w:hint="eastAsia"/>
                <w:sz w:val="22"/>
                <w:lang w:val="en-US" w:eastAsia="ko-KR"/>
              </w:rPr>
              <w:t>Support the proposal.</w:t>
            </w:r>
          </w:p>
          <w:p w:rsidR="00D60B0E" w:rsidRDefault="005D4517">
            <w:pPr>
              <w:spacing w:afterLines="50" w:after="120"/>
              <w:jc w:val="both"/>
              <w:rPr>
                <w:rFonts w:eastAsia="맑은 고딕"/>
                <w:sz w:val="22"/>
                <w:lang w:val="en-US" w:eastAsia="ko-KR"/>
              </w:rPr>
            </w:pPr>
            <w:r>
              <w:rPr>
                <w:rFonts w:eastAsia="맑은 고딕"/>
                <w:sz w:val="22"/>
                <w:lang w:val="en-US" w:eastAsia="ko-KR"/>
              </w:rPr>
              <w:lastRenderedPageBreak/>
              <w:t>For the Case#1, there is no ambiguous state with the pre-defined rule as shown in the proposal. Thus, no more rule or RRC configuration is needed.</w:t>
            </w:r>
          </w:p>
          <w:p w:rsidR="00D60B0E" w:rsidRDefault="005D4517">
            <w:pPr>
              <w:spacing w:afterLines="50" w:after="120"/>
              <w:jc w:val="both"/>
              <w:rPr>
                <w:rFonts w:eastAsiaTheme="minorEastAsia"/>
                <w:sz w:val="22"/>
                <w:lang w:val="en-US" w:eastAsia="zh-CN"/>
              </w:rPr>
            </w:pPr>
            <w:r>
              <w:rPr>
                <w:rFonts w:eastAsia="맑은 고딕"/>
                <w:sz w:val="22"/>
                <w:lang w:val="en-US" w:eastAsia="ko-KR"/>
              </w:rPr>
              <w:t xml:space="preserve">For the Case#2, there is an ambiguous state even with the existing RRC </w:t>
            </w:r>
            <w:r>
              <w:rPr>
                <w:rFonts w:eastAsia="맑은 고딕"/>
                <w:bCs/>
                <w:i/>
                <w:sz w:val="22"/>
                <w:lang w:eastAsia="ko-KR"/>
              </w:rPr>
              <w:t>uplinkTxSwitching-DualUL-TxState</w:t>
            </w:r>
            <w:r>
              <w:rPr>
                <w:rFonts w:eastAsia="맑은 고딕"/>
                <w:bCs/>
                <w:sz w:val="22"/>
                <w:lang w:eastAsia="ko-KR"/>
              </w:rPr>
              <w:t>. We prefer a pre-defined rule for such ambiguous case rather than using an additional RRC configuration on top of the existing RRC.</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lastRenderedPageBreak/>
              <w:t>CMCC</w:t>
            </w:r>
          </w:p>
        </w:tc>
        <w:tc>
          <w:tcPr>
            <w:tcW w:w="7683" w:type="dxa"/>
          </w:tcPr>
          <w:p w:rsidR="00D60B0E" w:rsidRDefault="005D4517">
            <w:pPr>
              <w:spacing w:afterLines="50" w:after="120"/>
              <w:jc w:val="both"/>
              <w:rPr>
                <w:rFonts w:eastAsia="맑은 고딕"/>
                <w:sz w:val="22"/>
                <w:lang w:val="en-US" w:eastAsia="ko-KR"/>
              </w:rPr>
            </w:pPr>
            <w:r>
              <w:rPr>
                <w:sz w:val="22"/>
                <w:lang w:val="en-US"/>
              </w:rPr>
              <w:t>We support to use RRC configuration to solve the ambiguous issues. And considering Case#2 of the issue, we prefer Alt.1 to determine the associated band.</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to use RRC signaling.</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Support using RRC</w:t>
            </w:r>
          </w:p>
        </w:tc>
      </w:tr>
      <w:tr w:rsidR="00D60B0E">
        <w:tc>
          <w:tcPr>
            <w:tcW w:w="1945" w:type="dxa"/>
          </w:tcPr>
          <w:p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if twoT is indicated, 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rsidR="00D60B0E" w:rsidRDefault="00D60B0E">
            <w:pPr>
              <w:spacing w:afterLines="50" w:after="120"/>
              <w:jc w:val="both"/>
              <w:rPr>
                <w:sz w:val="22"/>
                <w:lang w:val="en-US"/>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w:t>
            </w:r>
            <w:r>
              <w:rPr>
                <w:rFonts w:eastAsia="MS Mincho"/>
                <w:b/>
                <w:bCs/>
                <w:sz w:val="22"/>
                <w:szCs w:val="22"/>
              </w:rPr>
              <w:lastRenderedPageBreak/>
              <w:t>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맑은 고딕"/>
                <w:sz w:val="22"/>
                <w:lang w:val="en-US" w:eastAsia="ko-KR"/>
              </w:rPr>
              <w:t>We are fine with the updated proposal</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Samsung</w:t>
            </w:r>
          </w:p>
        </w:tc>
        <w:tc>
          <w:tcPr>
            <w:tcW w:w="7683" w:type="dxa"/>
          </w:tcPr>
          <w:p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sz w:val="22"/>
                <w:lang w:val="en-US"/>
              </w:rPr>
              <w:t>OPPO</w:t>
            </w:r>
          </w:p>
        </w:tc>
        <w:tc>
          <w:tcPr>
            <w:tcW w:w="7683" w:type="dxa"/>
          </w:tcPr>
          <w:p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support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rsidR="00D60B0E" w:rsidRDefault="00D60B0E">
      <w:pPr>
        <w:spacing w:afterLines="50" w:after="120"/>
        <w:jc w:val="both"/>
        <w:rPr>
          <w:rFonts w:eastAsia="MS Mincho"/>
          <w:sz w:val="22"/>
          <w:szCs w:val="22"/>
          <w:lang w:val="en-US"/>
        </w:rPr>
      </w:pPr>
    </w:p>
    <w:p w:rsidR="00D60B0E" w:rsidRDefault="00D60B0E">
      <w:pPr>
        <w:spacing w:afterLines="50" w:after="120"/>
        <w:jc w:val="both"/>
        <w:rPr>
          <w:rFonts w:eastAsia="MS Mincho"/>
          <w:sz w:val="22"/>
          <w:szCs w:val="22"/>
          <w:lang w:val="en-US"/>
        </w:rPr>
      </w:pPr>
    </w:p>
    <w:p w:rsidR="00D60B0E" w:rsidRDefault="005D451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aff"/>
              <w:numPr>
                <w:ilvl w:val="0"/>
                <w:numId w:val="17"/>
              </w:numPr>
              <w:snapToGrid w:val="0"/>
              <w:spacing w:after="120"/>
              <w:ind w:leftChars="0"/>
              <w:jc w:val="both"/>
              <w:rPr>
                <w:bCs/>
                <w:i/>
                <w:iCs/>
              </w:rPr>
            </w:pPr>
            <w:r>
              <w:rPr>
                <w:bCs/>
                <w:i/>
                <w:iCs/>
              </w:rPr>
              <w:t>Tx state ambiguity after Tx switching</w:t>
            </w:r>
          </w:p>
          <w:p w:rsidR="00D60B0E" w:rsidRDefault="005D4517">
            <w:pPr>
              <w:pStyle w:val="aff"/>
              <w:numPr>
                <w:ilvl w:val="0"/>
                <w:numId w:val="17"/>
              </w:numPr>
              <w:snapToGrid w:val="0"/>
              <w:spacing w:after="120"/>
              <w:ind w:leftChars="0"/>
              <w:jc w:val="both"/>
              <w:rPr>
                <w:bCs/>
                <w:i/>
                <w:iCs/>
              </w:rPr>
            </w:pPr>
            <w:r>
              <w:rPr>
                <w:bCs/>
                <w:i/>
                <w:iCs/>
              </w:rPr>
              <w:t>Switching ambiguity issue</w:t>
            </w:r>
          </w:p>
          <w:p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rsidR="00D60B0E" w:rsidRDefault="005D4517">
            <w:pPr>
              <w:pStyle w:val="aff"/>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rsidR="00D60B0E" w:rsidRDefault="005D4517">
            <w:pPr>
              <w:pStyle w:val="aff"/>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rsidR="00D60B0E" w:rsidRDefault="005D4517">
            <w:pPr>
              <w:pStyle w:val="aff"/>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rsidR="00D60B0E" w:rsidRDefault="005D4517">
            <w:pPr>
              <w:pStyle w:val="aff"/>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rsidR="00D60B0E" w:rsidRDefault="005D4517">
            <w:pPr>
              <w:pStyle w:val="aff"/>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rsidR="00D60B0E" w:rsidRDefault="005D4517">
            <w:pPr>
              <w:jc w:val="both"/>
              <w:rPr>
                <w:rFonts w:eastAsiaTheme="minorEastAsia"/>
                <w:b/>
                <w:sz w:val="21"/>
                <w:szCs w:val="21"/>
                <w:lang w:eastAsia="zh-CN"/>
              </w:rPr>
            </w:pPr>
            <w:r>
              <w:rPr>
                <w:rFonts w:hint="eastAsia"/>
                <w:b/>
                <w:sz w:val="21"/>
                <w:szCs w:val="21"/>
                <w:lang w:eastAsia="zh-CN"/>
              </w:rPr>
              <w:lastRenderedPageBreak/>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#6: The location of switching period for Rel-18 UL Tx switching can be pre-defined as the switch-from band or switch-to band. </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D60B0E" w:rsidRDefault="005D4517">
            <w:pPr>
              <w:pStyle w:val="aff"/>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rsidR="00D60B0E" w:rsidRDefault="005D4517">
            <w:pPr>
              <w:pStyle w:val="aff"/>
              <w:numPr>
                <w:ilvl w:val="0"/>
                <w:numId w:val="66"/>
              </w:numPr>
              <w:spacing w:after="0"/>
              <w:ind w:leftChars="0" w:left="714" w:hanging="357"/>
              <w:rPr>
                <w:b/>
                <w:i/>
                <w:lang w:eastAsia="ko-KR"/>
              </w:rPr>
            </w:pPr>
            <w:r>
              <w:rPr>
                <w:b/>
                <w:i/>
                <w:lang w:eastAsia="ko-KR"/>
              </w:rPr>
              <w:t>Reuse the existing set for switching periods {35 us, 140 us, 210 us}.</w:t>
            </w:r>
          </w:p>
          <w:p w:rsidR="00D60B0E" w:rsidRDefault="005D4517">
            <w:pPr>
              <w:pStyle w:val="aff"/>
              <w:numPr>
                <w:ilvl w:val="0"/>
                <w:numId w:val="66"/>
              </w:numPr>
              <w:spacing w:after="0"/>
              <w:ind w:leftChars="0" w:left="714" w:hanging="357"/>
              <w:rPr>
                <w:b/>
                <w:i/>
                <w:lang w:eastAsia="ko-KR"/>
              </w:rPr>
            </w:pPr>
            <w:r>
              <w:rPr>
                <w:b/>
                <w:i/>
                <w:lang w:eastAsia="ko-KR"/>
              </w:rPr>
              <w:t>The switching period is reported per band pair.</w:t>
            </w:r>
          </w:p>
          <w:p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rsidR="00D60B0E" w:rsidRDefault="005D4517">
            <w:pPr>
              <w:pStyle w:val="aff"/>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rsidR="00D60B0E" w:rsidRDefault="005D4517">
            <w:pPr>
              <w:pStyle w:val="aff"/>
              <w:numPr>
                <w:ilvl w:val="0"/>
                <w:numId w:val="67"/>
              </w:numPr>
              <w:ind w:leftChars="0"/>
              <w:rPr>
                <w:b/>
                <w:bCs/>
                <w:iCs/>
                <w:sz w:val="20"/>
                <w:lang w:eastAsia="sv-SE"/>
              </w:rPr>
            </w:pPr>
            <w:r>
              <w:rPr>
                <w:b/>
                <w:bCs/>
                <w:sz w:val="20"/>
                <w:lang w:eastAsia="zh-CN"/>
              </w:rPr>
              <w:t>Alt. 1: Configure the anchor band as the band to take the switching period.</w:t>
            </w:r>
          </w:p>
          <w:p w:rsidR="00D60B0E" w:rsidRDefault="005D4517">
            <w:pPr>
              <w:pStyle w:val="aff"/>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rsidR="00D60B0E" w:rsidRDefault="005D4517">
      <w:pPr>
        <w:pStyle w:val="30"/>
        <w:rPr>
          <w:rFonts w:eastAsia="MS Mincho"/>
          <w:b/>
          <w:bCs/>
          <w:sz w:val="22"/>
          <w:szCs w:val="22"/>
          <w:u w:val="single"/>
        </w:rPr>
      </w:pPr>
      <w:r>
        <w:rPr>
          <w:rFonts w:eastAsia="MS Mincho"/>
          <w:b/>
          <w:bCs/>
          <w:sz w:val="22"/>
          <w:szCs w:val="22"/>
          <w:u w:val="single"/>
        </w:rPr>
        <w:t>Proposed agreement 4.2.1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prefer Alt. 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rsidR="00D60B0E" w:rsidRDefault="005D4517">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rsidR="00D60B0E" w:rsidRDefault="005D4517">
            <w:pPr>
              <w:spacing w:afterLines="50" w:after="120"/>
              <w:jc w:val="center"/>
              <w:rPr>
                <w:rFonts w:eastAsiaTheme="minorEastAsia"/>
                <w:sz w:val="22"/>
                <w:lang w:eastAsia="zh-CN"/>
              </w:rPr>
            </w:pPr>
            <w:r>
              <w:rPr>
                <w:noProof/>
                <w:lang w:val="en-US" w:eastAsia="ko-KR"/>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tc>
          <w:tcPr>
            <w:tcW w:w="1945" w:type="dxa"/>
          </w:tcPr>
          <w:p w:rsidR="00D60B0E" w:rsidRDefault="005D4517">
            <w:pPr>
              <w:spacing w:afterLines="50" w:after="120"/>
              <w:jc w:val="both"/>
              <w:rPr>
                <w:sz w:val="22"/>
                <w:lang w:val="en-US"/>
              </w:rPr>
            </w:pPr>
            <w:r>
              <w:rPr>
                <w:sz w:val="22"/>
                <w:lang w:val="en-US"/>
              </w:rPr>
              <w:lastRenderedPageBreak/>
              <w:t>Apple</w:t>
            </w:r>
          </w:p>
        </w:tc>
        <w:tc>
          <w:tcPr>
            <w:tcW w:w="7683" w:type="dxa"/>
          </w:tcPr>
          <w:p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rsidR="00D60B0E" w:rsidRDefault="005D4517">
            <w:pPr>
              <w:spacing w:afterLines="50" w:after="120"/>
              <w:jc w:val="both"/>
              <w:rPr>
                <w:rFonts w:eastAsia="맑은 고딕"/>
                <w:sz w:val="22"/>
                <w:lang w:val="en-US" w:eastAsia="ko-KR"/>
              </w:rPr>
            </w:pPr>
            <w:r>
              <w:rPr>
                <w:rFonts w:eastAsia="맑은 고딕"/>
                <w:sz w:val="22"/>
                <w:lang w:val="en-US" w:eastAsia="ko-KR"/>
              </w:rPr>
              <w:t xml:space="preserve">Support the proposal and open to discuss all listed options. </w:t>
            </w:r>
          </w:p>
          <w:p w:rsidR="00D60B0E" w:rsidRDefault="005D4517">
            <w:pPr>
              <w:spacing w:afterLines="50" w:after="120"/>
              <w:jc w:val="both"/>
              <w:rPr>
                <w:rFonts w:eastAsia="맑은 고딕"/>
                <w:sz w:val="22"/>
                <w:lang w:val="en-US" w:eastAsia="ko-KR"/>
              </w:rPr>
            </w:pPr>
            <w:r>
              <w:rPr>
                <w:rFonts w:eastAsia="맑은 고딕"/>
                <w:sz w:val="22"/>
                <w:lang w:val="en-US" w:eastAsia="ko-KR"/>
              </w:rPr>
              <w:t>In addition, we think Alt.3 may be modified as follows,</w:t>
            </w:r>
          </w:p>
          <w:p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CMCC</w:t>
            </w:r>
          </w:p>
        </w:tc>
        <w:tc>
          <w:tcPr>
            <w:tcW w:w="7683" w:type="dxa"/>
          </w:tcPr>
          <w:p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w:t>
            </w:r>
          </w:p>
        </w:tc>
        <w:tc>
          <w:tcPr>
            <w:tcW w:w="7683" w:type="dxa"/>
          </w:tcPr>
          <w:p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lt.6: Switching period location can be determined based on the priority list of bands configured to the UE, e.g., using uplinkTxSwitchingCarrier</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sz w:val="22"/>
          <w:szCs w:val="22"/>
        </w:rPr>
      </w:pP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4"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rsidR="00D60B0E" w:rsidRDefault="005D4517">
            <w:pPr>
              <w:spacing w:afterLines="50" w:after="120"/>
              <w:jc w:val="both"/>
              <w:rPr>
                <w:rFonts w:eastAsia="맑은 고딕"/>
                <w:sz w:val="22"/>
                <w:lang w:val="en-US" w:eastAsia="ko-KR"/>
              </w:rPr>
            </w:pPr>
            <w:r>
              <w:rPr>
                <w:rFonts w:eastAsia="맑은 고딕" w:hint="eastAsia"/>
                <w:sz w:val="22"/>
                <w:lang w:val="en-US" w:eastAsia="ko-KR"/>
              </w:rPr>
              <w:t xml:space="preserve">We are fine with the newly added alternatives. </w:t>
            </w:r>
            <w:r>
              <w:rPr>
                <w:rFonts w:eastAsia="맑은 고딕"/>
                <w:sz w:val="22"/>
                <w:lang w:val="en-US" w:eastAsia="ko-KR"/>
              </w:rPr>
              <w:t>We would like to add one more Alt as below,</w:t>
            </w:r>
          </w:p>
          <w:p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Samsung</w:t>
            </w:r>
          </w:p>
        </w:tc>
        <w:tc>
          <w:tcPr>
            <w:tcW w:w="7683" w:type="dxa"/>
          </w:tcPr>
          <w:p w:rsidR="00D60B0E" w:rsidRDefault="005D4517">
            <w:pPr>
              <w:spacing w:afterLines="50" w:after="120"/>
              <w:jc w:val="both"/>
              <w:rPr>
                <w:rFonts w:eastAsia="맑은 고딕"/>
                <w:sz w:val="22"/>
                <w:lang w:val="en-US" w:eastAsia="ko-KR"/>
              </w:rPr>
            </w:pPr>
            <w:r>
              <w:rPr>
                <w:sz w:val="22"/>
                <w:lang w:val="en-US"/>
              </w:rPr>
              <w:t>Fine for listing the alternatives and down-selection as next step. We support Alt.5</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tc>
          <w:tcPr>
            <w:tcW w:w="1945" w:type="dxa"/>
          </w:tcPr>
          <w:p w:rsidR="00D60B0E" w:rsidRDefault="005D4517">
            <w:pPr>
              <w:spacing w:afterLines="50" w:after="120"/>
              <w:jc w:val="both"/>
              <w:rPr>
                <w:sz w:val="22"/>
                <w:lang w:val="en-US"/>
              </w:rPr>
            </w:pPr>
            <w:r>
              <w:rPr>
                <w:sz w:val="22"/>
                <w:lang w:val="en-US" w:eastAsia="en-US"/>
              </w:rPr>
              <w:t>Huawei, HiSilicon</w:t>
            </w:r>
          </w:p>
        </w:tc>
        <w:tc>
          <w:tcPr>
            <w:tcW w:w="7683" w:type="dxa"/>
          </w:tcPr>
          <w:p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w:t>
            </w:r>
            <w:r>
              <w:rPr>
                <w:sz w:val="22"/>
                <w:lang w:val="en-US" w:eastAsia="en-US"/>
              </w:rPr>
              <w:lastRenderedPageBreak/>
              <w:t>symbol switching period. Which 4 symbols for the exact switching period is not specified. This implementation freedom should be retained for Rel-18.</w:t>
            </w:r>
          </w:p>
          <w:p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rsidR="00D60B0E" w:rsidRDefault="00D60B0E">
            <w:pPr>
              <w:spacing w:afterLines="50" w:after="120"/>
              <w:jc w:val="both"/>
              <w:rPr>
                <w:sz w:val="22"/>
                <w:lang w:val="en-US" w:eastAsia="en-US"/>
              </w:rPr>
            </w:pPr>
          </w:p>
          <w:p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rsidR="00D60B0E" w:rsidRDefault="00D60B0E">
            <w:pPr>
              <w:spacing w:afterLines="50" w:after="120"/>
              <w:jc w:val="both"/>
              <w:rPr>
                <w:sz w:val="22"/>
                <w:lang w:val="en-US"/>
              </w:rPr>
            </w:pP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rsidR="00D60B0E" w:rsidRDefault="005D4517">
            <w:pPr>
              <w:rPr>
                <w:rFonts w:eastAsia="MS Mincho"/>
                <w:b/>
                <w:bCs/>
                <w:sz w:val="22"/>
                <w:szCs w:val="22"/>
                <w:u w:val="single"/>
              </w:rPr>
            </w:pPr>
            <w:r>
              <w:rPr>
                <w:rFonts w:eastAsia="MS Mincho"/>
                <w:b/>
                <w:bCs/>
                <w:sz w:val="22"/>
                <w:szCs w:val="22"/>
                <w:u w:val="single"/>
              </w:rPr>
              <w:t>Updated Proposed agreement 4.2.1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 xml:space="preserve">e support the proposal except for bracket part. Huawei’s comment is about switching period location in time domain, but the issue discussed here is about </w:t>
            </w:r>
            <w:r>
              <w:rPr>
                <w:sz w:val="22"/>
                <w:lang w:val="en-US"/>
              </w:rPr>
              <w:lastRenderedPageBreak/>
              <w:t>switching period location in carrier domain i.e., on which carrier switching period is located as in TS38.101-1 6.3A.3.3.2.</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rsidTr="00A04AC6">
        <w:tc>
          <w:tcPr>
            <w:tcW w:w="1945" w:type="dxa"/>
          </w:tcPr>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30"/>
        <w:rPr>
          <w:rFonts w:eastAsia="MS Mincho"/>
          <w:b/>
          <w:bCs/>
          <w:sz w:val="22"/>
          <w:szCs w:val="22"/>
          <w:u w:val="single"/>
        </w:rPr>
      </w:pPr>
      <w:r>
        <w:rPr>
          <w:rFonts w:eastAsia="MS Mincho"/>
          <w:b/>
          <w:bCs/>
          <w:sz w:val="22"/>
          <w:szCs w:val="22"/>
          <w:u w:val="single"/>
        </w:rPr>
        <w:t>Proposed agreement 4.2.2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lastRenderedPageBreak/>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tc>
          <w:tcPr>
            <w:tcW w:w="1945" w:type="dxa"/>
          </w:tcPr>
          <w:p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맑은 고딕"/>
                <w:sz w:val="22"/>
                <w:lang w:val="en-US" w:eastAsia="ko-KR"/>
              </w:rPr>
              <w:t>Support the proposal in principle and prefer Alt 1. In addition, we are open to discuss on 3 band cases commented by ZTE.</w:t>
            </w:r>
          </w:p>
        </w:tc>
      </w:tr>
      <w:tr w:rsidR="00D60B0E">
        <w:tc>
          <w:tcPr>
            <w:tcW w:w="1945"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We are fine to further discuss how to determine the switching period.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w:t>
            </w:r>
            <w:r>
              <w:rPr>
                <w:rFonts w:eastAsia="MS Mincho"/>
                <w:sz w:val="22"/>
                <w:szCs w:val="22"/>
              </w:rPr>
              <w:lastRenderedPageBreak/>
              <w:t>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rsidR="00D60B0E" w:rsidRDefault="005D4517">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tc>
      </w:tr>
    </w:tbl>
    <w:p w:rsidR="00D60B0E" w:rsidRDefault="00D60B0E">
      <w:pPr>
        <w:spacing w:afterLines="50" w:after="120"/>
        <w:jc w:val="both"/>
        <w:rPr>
          <w:rFonts w:eastAsia="MS Mincho"/>
          <w:color w:val="7030A0"/>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rsidR="00D60B0E" w:rsidRDefault="005D4517">
            <w:pPr>
              <w:spacing w:afterLines="50" w:after="120"/>
              <w:jc w:val="both"/>
              <w:rPr>
                <w:sz w:val="22"/>
                <w:lang w:val="en-US"/>
              </w:rPr>
            </w:pPr>
            <w:r>
              <w:rPr>
                <w:sz w:val="22"/>
                <w:lang w:val="en-US"/>
              </w:rPr>
              <w:t>We can only agree the deleted bullet based on above considerations.</w:t>
            </w:r>
          </w:p>
          <w:p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D60B0E" w:rsidRDefault="00D60B0E">
            <w:pPr>
              <w:spacing w:afterLines="50" w:after="120"/>
              <w:jc w:val="both"/>
              <w:rPr>
                <w:sz w:val="22"/>
              </w:rPr>
            </w:pP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rsidR="00D60B0E" w:rsidRDefault="005D4517">
            <w:pPr>
              <w:spacing w:afterLines="50" w:after="120"/>
              <w:jc w:val="both"/>
            </w:pPr>
            <w:r>
              <w:object w:dxaOrig="4193" w:dyaOrig="4977">
                <v:shape id="_x0000_i1026" type="#_x0000_t75" style="width:209.45pt;height:249.2pt" o:ole="">
                  <v:imagedata r:id="rId10" o:title=""/>
                </v:shape>
                <o:OLEObject Type="Embed" ProgID="Visio.Drawing.15" ShapeID="_x0000_i1026" DrawAspect="Content" ObjectID="_1727251698" r:id="rId11"/>
              </w:objec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맑은 고딕"/>
                <w:sz w:val="22"/>
                <w:lang w:val="en-US" w:eastAsia="ko-KR"/>
              </w:rPr>
              <w:t>Support</w:t>
            </w:r>
            <w:r>
              <w:rPr>
                <w:rFonts w:eastAsia="맑은 고딕" w:hint="eastAsia"/>
                <w:sz w:val="22"/>
                <w:lang w:val="en-US" w:eastAsia="ko-KR"/>
              </w:rPr>
              <w:t xml:space="preserve"> the updated proposal</w:t>
            </w:r>
            <w:r>
              <w:rPr>
                <w:rFonts w:eastAsia="맑은 고딕"/>
                <w:sz w:val="22"/>
                <w:lang w:val="en-US" w:eastAsia="ko-KR"/>
              </w:rPr>
              <w:t xml:space="preserve"> by Moderator</w:t>
            </w:r>
          </w:p>
        </w:tc>
      </w:tr>
      <w:tr w:rsidR="00D60B0E">
        <w:tc>
          <w:tcPr>
            <w:tcW w:w="1945" w:type="dxa"/>
          </w:tcPr>
          <w:p w:rsidR="00D60B0E" w:rsidRDefault="005D4517">
            <w:pPr>
              <w:spacing w:afterLines="50" w:after="120"/>
              <w:jc w:val="both"/>
              <w:rPr>
                <w:rFonts w:eastAsia="맑은 고딕"/>
                <w:sz w:val="22"/>
                <w:lang w:val="en-US" w:eastAsia="ko-KR"/>
              </w:rPr>
            </w:pPr>
            <w:r>
              <w:rPr>
                <w:sz w:val="22"/>
                <w:lang w:val="en-US"/>
              </w:rPr>
              <w:t>Samsung</w:t>
            </w:r>
          </w:p>
        </w:tc>
        <w:tc>
          <w:tcPr>
            <w:tcW w:w="7683" w:type="dxa"/>
          </w:tcPr>
          <w:p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OPPO</w:t>
            </w:r>
          </w:p>
        </w:tc>
        <w:tc>
          <w:tcPr>
            <w:tcW w:w="7683" w:type="dxa"/>
          </w:tcPr>
          <w:p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rsidR="00D60B0E" w:rsidRDefault="00D60B0E">
            <w:pPr>
              <w:spacing w:afterLines="50" w:after="120"/>
              <w:jc w:val="both"/>
              <w:rPr>
                <w:rFonts w:eastAsiaTheme="minorEastAsia"/>
                <w:sz w:val="22"/>
                <w:lang w:val="en-US" w:eastAsia="zh-CN"/>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rsidR="00D60B0E" w:rsidRDefault="005D4517">
            <w:pPr>
              <w:rPr>
                <w:rFonts w:eastAsia="MS Mincho"/>
                <w:b/>
                <w:bCs/>
                <w:sz w:val="22"/>
                <w:szCs w:val="22"/>
                <w:u w:val="single"/>
              </w:rPr>
            </w:pPr>
            <w:r>
              <w:rPr>
                <w:rFonts w:eastAsia="MS Mincho"/>
                <w:b/>
                <w:bCs/>
                <w:sz w:val="22"/>
                <w:szCs w:val="22"/>
                <w:u w:val="single"/>
              </w:rPr>
              <w:t>Updated Proposed agreement 4.2.2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D60B0E" w:rsidRDefault="00D60B0E">
            <w:pPr>
              <w:spacing w:afterLines="50" w:after="120"/>
              <w:jc w:val="both"/>
              <w:rPr>
                <w:rFonts w:eastAsia="MS Mincho"/>
                <w:sz w:val="22"/>
              </w:rPr>
            </w:pPr>
          </w:p>
          <w:p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rsidR="00D60B0E" w:rsidRDefault="005D4517">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5D4517" w:rsidTr="00A04AC6">
        <w:tc>
          <w:tcPr>
            <w:tcW w:w="1945" w:type="dxa"/>
          </w:tcPr>
          <w:p w:rsidR="005D4517" w:rsidRPr="001170A6" w:rsidRDefault="005D4517" w:rsidP="00A04AC6">
            <w:pPr>
              <w:spacing w:afterLines="50" w:after="120"/>
              <w:jc w:val="both"/>
              <w:rPr>
                <w:rFonts w:eastAsia="MS Mincho"/>
                <w:sz w:val="22"/>
              </w:rPr>
            </w:pPr>
          </w:p>
        </w:tc>
        <w:tc>
          <w:tcPr>
            <w:tcW w:w="7683" w:type="dxa"/>
          </w:tcPr>
          <w:p w:rsidR="005D4517" w:rsidRPr="005D031B" w:rsidRDefault="005D4517" w:rsidP="00A04AC6">
            <w:pPr>
              <w:spacing w:afterLines="50" w:after="120"/>
              <w:jc w:val="both"/>
              <w:rPr>
                <w:rFonts w:eastAsia="MS Mincho"/>
                <w:sz w:val="22"/>
              </w:rPr>
            </w:pPr>
          </w:p>
        </w:tc>
      </w:tr>
    </w:tbl>
    <w:p w:rsidR="00D60B0E" w:rsidRDefault="00D60B0E">
      <w:pPr>
        <w:spacing w:afterLines="50" w:after="120"/>
        <w:jc w:val="both"/>
        <w:rPr>
          <w:rFonts w:eastAsia="MS Mincho"/>
          <w:color w:val="7030A0"/>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w:t>
                  </w:r>
                </w:p>
              </w:tc>
              <w:tc>
                <w:tcPr>
                  <w:tcW w:w="2801" w:type="pct"/>
                </w:tcPr>
                <w:p w:rsidR="00D60B0E" w:rsidRDefault="005D4517">
                  <w:pPr>
                    <w:jc w:val="center"/>
                    <w:rPr>
                      <w:lang w:eastAsia="zh-CN"/>
                    </w:rPr>
                  </w:pPr>
                  <w:r>
                    <w:rPr>
                      <w:lang w:eastAsia="zh-CN"/>
                    </w:rPr>
                    <w:t>1P+0P+0P</w:t>
                  </w:r>
                  <w:r>
                    <w:rPr>
                      <w:rFonts w:hint="eastAsia"/>
                      <w:lang w:eastAsia="zh-CN"/>
                    </w:rPr>
                    <w:t>, 1P+1P+0P, 0P+1P+0P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w:t>
                  </w:r>
                </w:p>
              </w:tc>
              <w:tc>
                <w:tcPr>
                  <w:tcW w:w="2801" w:type="pct"/>
                </w:tcPr>
                <w:p w:rsidR="00D60B0E" w:rsidRDefault="005D4517">
                  <w:pPr>
                    <w:jc w:val="center"/>
                    <w:rPr>
                      <w:lang w:eastAsia="zh-CN"/>
                    </w:rPr>
                  </w:pPr>
                  <w:r>
                    <w:rPr>
                      <w:lang w:eastAsia="zh-CN"/>
                    </w:rPr>
                    <w:t>0P+1P+0P, 0P+1P+1P, 0P+0P+1P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1T+0T+1T</w:t>
                  </w:r>
                </w:p>
              </w:tc>
              <w:tc>
                <w:tcPr>
                  <w:tcW w:w="2801" w:type="pct"/>
                </w:tcPr>
                <w:p w:rsidR="00D60B0E" w:rsidRDefault="005D4517">
                  <w:pPr>
                    <w:jc w:val="center"/>
                    <w:rPr>
                      <w:lang w:eastAsia="zh-CN"/>
                    </w:rPr>
                  </w:pPr>
                  <w:r>
                    <w:rPr>
                      <w:lang w:eastAsia="zh-CN"/>
                    </w:rPr>
                    <w:t>1P+0P+0P</w:t>
                  </w:r>
                  <w:r>
                    <w:rPr>
                      <w:rFonts w:hint="eastAsia"/>
                      <w:lang w:eastAsia="zh-CN"/>
                    </w:rPr>
                    <w:t>, 1P+0P+1P, 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w:t>
                  </w:r>
                </w:p>
              </w:tc>
              <w:tc>
                <w:tcPr>
                  <w:tcW w:w="2801" w:type="pct"/>
                </w:tcPr>
                <w:p w:rsidR="00D60B0E" w:rsidRDefault="005D4517">
                  <w:pPr>
                    <w:jc w:val="center"/>
                    <w:rPr>
                      <w:lang w:eastAsia="zh-CN"/>
                    </w:rPr>
                  </w:pPr>
                  <w:r>
                    <w:rPr>
                      <w:lang w:eastAsia="zh-CN"/>
                    </w:rPr>
                    <w:t>2P+0P+0P, 1P+0P+0P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w:t>
                  </w:r>
                </w:p>
              </w:tc>
              <w:tc>
                <w:tcPr>
                  <w:tcW w:w="2801" w:type="pct"/>
                </w:tcPr>
                <w:p w:rsidR="00D60B0E" w:rsidRDefault="005D4517">
                  <w:pPr>
                    <w:jc w:val="center"/>
                    <w:rPr>
                      <w:lang w:eastAsia="zh-CN"/>
                    </w:rPr>
                  </w:pPr>
                  <w:r>
                    <w:rPr>
                      <w:lang w:eastAsia="zh-CN"/>
                    </w:rPr>
                    <w:t>0P+2P+0P, 0P+1P+0P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w:t>
                  </w:r>
                </w:p>
              </w:tc>
              <w:tc>
                <w:tcPr>
                  <w:tcW w:w="2801" w:type="pct"/>
                </w:tcPr>
                <w:p w:rsidR="00D60B0E" w:rsidRDefault="005D4517">
                  <w:pPr>
                    <w:jc w:val="center"/>
                    <w:rPr>
                      <w:lang w:eastAsia="zh-CN"/>
                    </w:rPr>
                  </w:pPr>
                  <w:r>
                    <w:rPr>
                      <w:lang w:eastAsia="zh-CN"/>
                    </w:rPr>
                    <w:t>0P+0P+2P, 0P+0P+1P</w:t>
                  </w:r>
                </w:p>
              </w:tc>
            </w:tr>
          </w:tbl>
          <w:p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trPr>
                <w:jc w:val="center"/>
              </w:trPr>
              <w:tc>
                <w:tcPr>
                  <w:tcW w:w="591" w:type="pct"/>
                  <w:shd w:val="clear" w:color="auto" w:fill="BDD6EE" w:themeFill="accent1" w:themeFillTint="66"/>
                </w:tcPr>
                <w:p w:rsidR="00D60B0E" w:rsidRDefault="00D60B0E">
                  <w:pPr>
                    <w:jc w:val="center"/>
                    <w:rPr>
                      <w:lang w:eastAsia="zh-CN"/>
                    </w:rPr>
                  </w:pPr>
                </w:p>
              </w:tc>
              <w:tc>
                <w:tcPr>
                  <w:tcW w:w="1608" w:type="pct"/>
                  <w:shd w:val="clear" w:color="auto" w:fill="BDD6EE" w:themeFill="accent1" w:themeFillTint="66"/>
                </w:tcPr>
                <w:p w:rsidR="00D60B0E" w:rsidRDefault="005D4517">
                  <w:pPr>
                    <w:jc w:val="center"/>
                    <w:rPr>
                      <w:lang w:eastAsia="zh-CN"/>
                    </w:rPr>
                  </w:pPr>
                  <w:r>
                    <w:rPr>
                      <w:rFonts w:hint="eastAsia"/>
                      <w:lang w:eastAsia="zh-CN"/>
                    </w:rPr>
                    <w:t>Number of Tx Chains</w:t>
                  </w:r>
                </w:p>
                <w:p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rsidR="00D60B0E" w:rsidRDefault="005D4517">
                  <w:pPr>
                    <w:jc w:val="center"/>
                    <w:rPr>
                      <w:lang w:eastAsia="zh-CN"/>
                    </w:rPr>
                  </w:pPr>
                  <w:r>
                    <w:rPr>
                      <w:lang w:eastAsia="zh-CN"/>
                    </w:rPr>
                    <w:t>Number of antenna ports for UL transmission</w:t>
                  </w:r>
                </w:p>
                <w:p w:rsidR="00D60B0E" w:rsidRDefault="005D4517">
                  <w:pPr>
                    <w:jc w:val="center"/>
                    <w:rPr>
                      <w:lang w:eastAsia="zh-CN"/>
                    </w:rPr>
                  </w:pPr>
                  <w:r>
                    <w:rPr>
                      <w:lang w:eastAsia="zh-CN"/>
                    </w:rPr>
                    <w:t>Band A(Carrier 1)+Band B(Carrier 2)+Band C(Carrier 3) +Band D (Carrier 4)</w:t>
                  </w:r>
                </w:p>
              </w:tc>
            </w:tr>
            <w:tr w:rsidR="00D60B0E">
              <w:trPr>
                <w:jc w:val="center"/>
              </w:trPr>
              <w:tc>
                <w:tcPr>
                  <w:tcW w:w="591" w:type="pct"/>
                </w:tcPr>
                <w:p w:rsidR="00D60B0E" w:rsidRDefault="005D4517">
                  <w:pPr>
                    <w:jc w:val="center"/>
                    <w:rPr>
                      <w:lang w:eastAsia="zh-CN"/>
                    </w:rPr>
                  </w:pPr>
                  <w:r>
                    <w:rPr>
                      <w:lang w:eastAsia="zh-CN"/>
                    </w:rPr>
                    <w:t>Case 1-1</w:t>
                  </w:r>
                </w:p>
              </w:tc>
              <w:tc>
                <w:tcPr>
                  <w:tcW w:w="1608" w:type="pct"/>
                </w:tcPr>
                <w:p w:rsidR="00D60B0E" w:rsidRDefault="005D4517">
                  <w:pPr>
                    <w:jc w:val="center"/>
                    <w:rPr>
                      <w:lang w:eastAsia="zh-CN"/>
                    </w:rPr>
                  </w:pPr>
                  <w:r>
                    <w:rPr>
                      <w:lang w:eastAsia="zh-CN"/>
                    </w:rPr>
                    <w:t>1T+1T+0T+0T</w:t>
                  </w:r>
                </w:p>
              </w:tc>
              <w:tc>
                <w:tcPr>
                  <w:tcW w:w="2801" w:type="pct"/>
                </w:tcPr>
                <w:p w:rsidR="00D60B0E" w:rsidRDefault="005D4517">
                  <w:pPr>
                    <w:jc w:val="center"/>
                    <w:rPr>
                      <w:lang w:eastAsia="zh-CN"/>
                    </w:rPr>
                  </w:pPr>
                  <w:r>
                    <w:rPr>
                      <w:lang w:eastAsia="zh-CN"/>
                    </w:rPr>
                    <w:t>1P+0P+0P+0P</w:t>
                  </w:r>
                  <w:r>
                    <w:rPr>
                      <w:rFonts w:hint="eastAsia"/>
                      <w:lang w:eastAsia="zh-CN"/>
                    </w:rPr>
                    <w:t>, 1P+1P+0P+0P, 0P+1P+0P+0P</w:t>
                  </w:r>
                </w:p>
              </w:tc>
            </w:tr>
            <w:tr w:rsidR="00D60B0E">
              <w:trPr>
                <w:jc w:val="center"/>
              </w:trPr>
              <w:tc>
                <w:tcPr>
                  <w:tcW w:w="591" w:type="pct"/>
                </w:tcPr>
                <w:p w:rsidR="00D60B0E" w:rsidRDefault="005D4517">
                  <w:pPr>
                    <w:jc w:val="center"/>
                    <w:rPr>
                      <w:lang w:eastAsia="zh-CN"/>
                    </w:rPr>
                  </w:pPr>
                  <w:r>
                    <w:rPr>
                      <w:lang w:eastAsia="zh-CN"/>
                    </w:rPr>
                    <w:t>Case 1-2</w:t>
                  </w:r>
                </w:p>
              </w:tc>
              <w:tc>
                <w:tcPr>
                  <w:tcW w:w="1608" w:type="pct"/>
                </w:tcPr>
                <w:p w:rsidR="00D60B0E" w:rsidRDefault="005D4517">
                  <w:pPr>
                    <w:jc w:val="center"/>
                    <w:rPr>
                      <w:lang w:eastAsia="zh-CN"/>
                    </w:rPr>
                  </w:pPr>
                  <w:r>
                    <w:rPr>
                      <w:lang w:eastAsia="zh-CN"/>
                    </w:rPr>
                    <w:t>0T+1T+1T+0T</w:t>
                  </w:r>
                </w:p>
              </w:tc>
              <w:tc>
                <w:tcPr>
                  <w:tcW w:w="2801" w:type="pct"/>
                </w:tcPr>
                <w:p w:rsidR="00D60B0E" w:rsidRDefault="005D4517">
                  <w:pPr>
                    <w:jc w:val="center"/>
                    <w:rPr>
                      <w:lang w:eastAsia="zh-CN"/>
                    </w:rPr>
                  </w:pPr>
                  <w:r>
                    <w:rPr>
                      <w:lang w:eastAsia="zh-CN"/>
                    </w:rPr>
                    <w:t>0P+1P+0P+0P, 0P+1P+1P+0P, 0P+0P+1P+0P</w:t>
                  </w:r>
                </w:p>
              </w:tc>
            </w:tr>
            <w:tr w:rsidR="00D60B0E">
              <w:trPr>
                <w:jc w:val="center"/>
              </w:trPr>
              <w:tc>
                <w:tcPr>
                  <w:tcW w:w="591" w:type="pct"/>
                </w:tcPr>
                <w:p w:rsidR="00D60B0E" w:rsidRDefault="005D4517">
                  <w:pPr>
                    <w:jc w:val="center"/>
                    <w:rPr>
                      <w:lang w:eastAsia="zh-CN"/>
                    </w:rPr>
                  </w:pPr>
                  <w:r>
                    <w:rPr>
                      <w:lang w:eastAsia="zh-CN"/>
                    </w:rPr>
                    <w:t>Case 1-3</w:t>
                  </w:r>
                </w:p>
              </w:tc>
              <w:tc>
                <w:tcPr>
                  <w:tcW w:w="1608" w:type="pct"/>
                </w:tcPr>
                <w:p w:rsidR="00D60B0E" w:rsidRDefault="005D4517">
                  <w:pPr>
                    <w:jc w:val="center"/>
                    <w:rPr>
                      <w:lang w:eastAsia="zh-CN"/>
                    </w:rPr>
                  </w:pPr>
                  <w:r>
                    <w:rPr>
                      <w:lang w:eastAsia="zh-CN"/>
                    </w:rPr>
                    <w:t>0T+0T+1T+1T</w:t>
                  </w:r>
                </w:p>
              </w:tc>
              <w:tc>
                <w:tcPr>
                  <w:tcW w:w="2801" w:type="pct"/>
                </w:tcPr>
                <w:p w:rsidR="00D60B0E" w:rsidRDefault="005D4517">
                  <w:pPr>
                    <w:jc w:val="center"/>
                    <w:rPr>
                      <w:lang w:eastAsia="zh-CN"/>
                    </w:rPr>
                  </w:pPr>
                  <w:r>
                    <w:rPr>
                      <w:lang w:eastAsia="zh-CN"/>
                    </w:rPr>
                    <w:t>0P+0P+1P+0P, 0P+0P+1P+1P, 0P+0P+0P+1P</w:t>
                  </w:r>
                </w:p>
              </w:tc>
            </w:tr>
            <w:tr w:rsidR="00D60B0E">
              <w:trPr>
                <w:jc w:val="center"/>
              </w:trPr>
              <w:tc>
                <w:tcPr>
                  <w:tcW w:w="591" w:type="pct"/>
                </w:tcPr>
                <w:p w:rsidR="00D60B0E" w:rsidRDefault="005D4517">
                  <w:pPr>
                    <w:jc w:val="center"/>
                    <w:rPr>
                      <w:lang w:eastAsia="zh-CN"/>
                    </w:rPr>
                  </w:pPr>
                  <w:r>
                    <w:rPr>
                      <w:lang w:eastAsia="zh-CN"/>
                    </w:rPr>
                    <w:t>Case 1-4</w:t>
                  </w:r>
                </w:p>
              </w:tc>
              <w:tc>
                <w:tcPr>
                  <w:tcW w:w="1608" w:type="pct"/>
                </w:tcPr>
                <w:p w:rsidR="00D60B0E" w:rsidRDefault="005D4517">
                  <w:pPr>
                    <w:jc w:val="center"/>
                    <w:rPr>
                      <w:lang w:eastAsia="zh-CN"/>
                    </w:rPr>
                  </w:pPr>
                  <w:r>
                    <w:rPr>
                      <w:lang w:eastAsia="zh-CN"/>
                    </w:rPr>
                    <w:t>1T+0T+0T+1T</w:t>
                  </w:r>
                </w:p>
              </w:tc>
              <w:tc>
                <w:tcPr>
                  <w:tcW w:w="2801" w:type="pct"/>
                </w:tcPr>
                <w:p w:rsidR="00D60B0E" w:rsidRDefault="005D4517">
                  <w:pPr>
                    <w:jc w:val="center"/>
                    <w:rPr>
                      <w:lang w:eastAsia="zh-CN"/>
                    </w:rPr>
                  </w:pPr>
                  <w:r>
                    <w:rPr>
                      <w:lang w:eastAsia="zh-CN"/>
                    </w:rPr>
                    <w:t>1P+0P+0P+0P</w:t>
                  </w:r>
                  <w:r>
                    <w:rPr>
                      <w:rFonts w:hint="eastAsia"/>
                      <w:lang w:eastAsia="zh-CN"/>
                    </w:rPr>
                    <w:t>, 1P+0P+0P+1P, 0P+0P+0P+1P</w:t>
                  </w:r>
                </w:p>
              </w:tc>
            </w:tr>
            <w:tr w:rsidR="00D60B0E">
              <w:trPr>
                <w:jc w:val="center"/>
              </w:trPr>
              <w:tc>
                <w:tcPr>
                  <w:tcW w:w="591" w:type="pct"/>
                </w:tcPr>
                <w:p w:rsidR="00D60B0E" w:rsidRDefault="005D4517">
                  <w:pPr>
                    <w:jc w:val="center"/>
                    <w:rPr>
                      <w:lang w:eastAsia="zh-CN"/>
                    </w:rPr>
                  </w:pPr>
                  <w:r>
                    <w:rPr>
                      <w:lang w:eastAsia="zh-CN"/>
                    </w:rPr>
                    <w:t>Case 1-5</w:t>
                  </w:r>
                </w:p>
              </w:tc>
              <w:tc>
                <w:tcPr>
                  <w:tcW w:w="1608" w:type="pct"/>
                </w:tcPr>
                <w:p w:rsidR="00D60B0E" w:rsidRDefault="005D4517">
                  <w:pPr>
                    <w:jc w:val="center"/>
                    <w:rPr>
                      <w:lang w:eastAsia="zh-CN"/>
                    </w:rPr>
                  </w:pPr>
                  <w:r>
                    <w:rPr>
                      <w:lang w:eastAsia="zh-CN"/>
                    </w:rPr>
                    <w:t>1T+0T+1T+0T</w:t>
                  </w:r>
                </w:p>
              </w:tc>
              <w:tc>
                <w:tcPr>
                  <w:tcW w:w="2801" w:type="pct"/>
                </w:tcPr>
                <w:p w:rsidR="00D60B0E" w:rsidRDefault="005D4517">
                  <w:pPr>
                    <w:jc w:val="center"/>
                    <w:rPr>
                      <w:lang w:eastAsia="zh-CN"/>
                    </w:rPr>
                  </w:pPr>
                  <w:r>
                    <w:rPr>
                      <w:lang w:eastAsia="zh-CN"/>
                    </w:rPr>
                    <w:t>1P+0P+0P+0P</w:t>
                  </w:r>
                  <w:r>
                    <w:rPr>
                      <w:rFonts w:hint="eastAsia"/>
                      <w:lang w:eastAsia="zh-CN"/>
                    </w:rPr>
                    <w:t>, 1P+0P+1P+0P, 0P+0P+1P+0P</w:t>
                  </w:r>
                </w:p>
              </w:tc>
            </w:tr>
            <w:tr w:rsidR="00D60B0E">
              <w:trPr>
                <w:jc w:val="center"/>
              </w:trPr>
              <w:tc>
                <w:tcPr>
                  <w:tcW w:w="591" w:type="pct"/>
                </w:tcPr>
                <w:p w:rsidR="00D60B0E" w:rsidRDefault="005D4517">
                  <w:pPr>
                    <w:jc w:val="center"/>
                    <w:rPr>
                      <w:lang w:eastAsia="zh-CN"/>
                    </w:rPr>
                  </w:pPr>
                  <w:r>
                    <w:rPr>
                      <w:lang w:eastAsia="zh-CN"/>
                    </w:rPr>
                    <w:t>Case 1-6</w:t>
                  </w:r>
                </w:p>
              </w:tc>
              <w:tc>
                <w:tcPr>
                  <w:tcW w:w="1608" w:type="pct"/>
                </w:tcPr>
                <w:p w:rsidR="00D60B0E" w:rsidRDefault="005D4517">
                  <w:pPr>
                    <w:jc w:val="center"/>
                    <w:rPr>
                      <w:lang w:eastAsia="zh-CN"/>
                    </w:rPr>
                  </w:pPr>
                  <w:r>
                    <w:rPr>
                      <w:lang w:eastAsia="zh-CN"/>
                    </w:rPr>
                    <w:t>0T+1T+0T+1T</w:t>
                  </w:r>
                </w:p>
              </w:tc>
              <w:tc>
                <w:tcPr>
                  <w:tcW w:w="2801" w:type="pct"/>
                </w:tcPr>
                <w:p w:rsidR="00D60B0E" w:rsidRDefault="005D4517">
                  <w:pPr>
                    <w:jc w:val="center"/>
                    <w:rPr>
                      <w:lang w:eastAsia="zh-CN"/>
                    </w:rPr>
                  </w:pPr>
                  <w:r>
                    <w:rPr>
                      <w:lang w:eastAsia="zh-CN"/>
                    </w:rPr>
                    <w:t>0P+1P+0P+0P, 0P+1P+0P+1P, 0P+0P+0P+1P</w:t>
                  </w:r>
                </w:p>
              </w:tc>
            </w:tr>
            <w:tr w:rsidR="00D60B0E">
              <w:trPr>
                <w:jc w:val="center"/>
              </w:trPr>
              <w:tc>
                <w:tcPr>
                  <w:tcW w:w="591" w:type="pct"/>
                </w:tcPr>
                <w:p w:rsidR="00D60B0E" w:rsidRDefault="005D4517">
                  <w:pPr>
                    <w:jc w:val="center"/>
                    <w:rPr>
                      <w:lang w:eastAsia="zh-CN"/>
                    </w:rPr>
                  </w:pPr>
                  <w:r>
                    <w:rPr>
                      <w:lang w:eastAsia="zh-CN"/>
                    </w:rPr>
                    <w:t>Case 2-1</w:t>
                  </w:r>
                </w:p>
              </w:tc>
              <w:tc>
                <w:tcPr>
                  <w:tcW w:w="1608" w:type="pct"/>
                </w:tcPr>
                <w:p w:rsidR="00D60B0E" w:rsidRDefault="005D4517">
                  <w:pPr>
                    <w:jc w:val="center"/>
                    <w:rPr>
                      <w:lang w:eastAsia="zh-CN"/>
                    </w:rPr>
                  </w:pPr>
                  <w:r>
                    <w:rPr>
                      <w:lang w:eastAsia="zh-CN"/>
                    </w:rPr>
                    <w:t>2T+0T+0T+0T</w:t>
                  </w:r>
                </w:p>
              </w:tc>
              <w:tc>
                <w:tcPr>
                  <w:tcW w:w="2801" w:type="pct"/>
                </w:tcPr>
                <w:p w:rsidR="00D60B0E" w:rsidRDefault="005D4517">
                  <w:pPr>
                    <w:jc w:val="center"/>
                    <w:rPr>
                      <w:lang w:eastAsia="zh-CN"/>
                    </w:rPr>
                  </w:pPr>
                  <w:r>
                    <w:rPr>
                      <w:lang w:eastAsia="zh-CN"/>
                    </w:rPr>
                    <w:t>2P+0P+0P+0P, 1P+0P+0P+0P</w:t>
                  </w:r>
                </w:p>
              </w:tc>
            </w:tr>
            <w:tr w:rsidR="00D60B0E">
              <w:trPr>
                <w:jc w:val="center"/>
              </w:trPr>
              <w:tc>
                <w:tcPr>
                  <w:tcW w:w="591" w:type="pct"/>
                </w:tcPr>
                <w:p w:rsidR="00D60B0E" w:rsidRDefault="005D4517">
                  <w:pPr>
                    <w:jc w:val="center"/>
                    <w:rPr>
                      <w:lang w:eastAsia="zh-CN"/>
                    </w:rPr>
                  </w:pPr>
                  <w:r>
                    <w:rPr>
                      <w:lang w:eastAsia="zh-CN"/>
                    </w:rPr>
                    <w:t>Case 2-2</w:t>
                  </w:r>
                </w:p>
              </w:tc>
              <w:tc>
                <w:tcPr>
                  <w:tcW w:w="1608" w:type="pct"/>
                </w:tcPr>
                <w:p w:rsidR="00D60B0E" w:rsidRDefault="005D4517">
                  <w:pPr>
                    <w:jc w:val="center"/>
                    <w:rPr>
                      <w:lang w:eastAsia="zh-CN"/>
                    </w:rPr>
                  </w:pPr>
                  <w:r>
                    <w:rPr>
                      <w:lang w:eastAsia="zh-CN"/>
                    </w:rPr>
                    <w:t>0T+2T+0T+0T</w:t>
                  </w:r>
                </w:p>
              </w:tc>
              <w:tc>
                <w:tcPr>
                  <w:tcW w:w="2801" w:type="pct"/>
                </w:tcPr>
                <w:p w:rsidR="00D60B0E" w:rsidRDefault="005D4517">
                  <w:pPr>
                    <w:jc w:val="center"/>
                    <w:rPr>
                      <w:lang w:eastAsia="zh-CN"/>
                    </w:rPr>
                  </w:pPr>
                  <w:r>
                    <w:rPr>
                      <w:lang w:eastAsia="zh-CN"/>
                    </w:rPr>
                    <w:t>0P+2P+0P+0P, 0P+1P+0P+0P</w:t>
                  </w:r>
                </w:p>
              </w:tc>
            </w:tr>
            <w:tr w:rsidR="00D60B0E">
              <w:trPr>
                <w:jc w:val="center"/>
              </w:trPr>
              <w:tc>
                <w:tcPr>
                  <w:tcW w:w="591" w:type="pct"/>
                </w:tcPr>
                <w:p w:rsidR="00D60B0E" w:rsidRDefault="005D4517">
                  <w:pPr>
                    <w:jc w:val="center"/>
                    <w:rPr>
                      <w:lang w:eastAsia="zh-CN"/>
                    </w:rPr>
                  </w:pPr>
                  <w:r>
                    <w:rPr>
                      <w:lang w:eastAsia="zh-CN"/>
                    </w:rPr>
                    <w:t>Case 2-3</w:t>
                  </w:r>
                </w:p>
              </w:tc>
              <w:tc>
                <w:tcPr>
                  <w:tcW w:w="1608" w:type="pct"/>
                </w:tcPr>
                <w:p w:rsidR="00D60B0E" w:rsidRDefault="005D4517">
                  <w:pPr>
                    <w:jc w:val="center"/>
                    <w:rPr>
                      <w:lang w:eastAsia="zh-CN"/>
                    </w:rPr>
                  </w:pPr>
                  <w:r>
                    <w:rPr>
                      <w:lang w:eastAsia="zh-CN"/>
                    </w:rPr>
                    <w:t>0T+0T+2T+0T</w:t>
                  </w:r>
                </w:p>
              </w:tc>
              <w:tc>
                <w:tcPr>
                  <w:tcW w:w="2801" w:type="pct"/>
                </w:tcPr>
                <w:p w:rsidR="00D60B0E" w:rsidRDefault="005D4517">
                  <w:pPr>
                    <w:jc w:val="center"/>
                    <w:rPr>
                      <w:lang w:eastAsia="zh-CN"/>
                    </w:rPr>
                  </w:pPr>
                  <w:r>
                    <w:rPr>
                      <w:lang w:eastAsia="zh-CN"/>
                    </w:rPr>
                    <w:t>0P+0P+2P+0P, 0P+0P+1P+0P</w:t>
                  </w:r>
                </w:p>
              </w:tc>
            </w:tr>
            <w:tr w:rsidR="00D60B0E">
              <w:trPr>
                <w:jc w:val="center"/>
              </w:trPr>
              <w:tc>
                <w:tcPr>
                  <w:tcW w:w="591" w:type="pct"/>
                </w:tcPr>
                <w:p w:rsidR="00D60B0E" w:rsidRDefault="005D4517">
                  <w:pPr>
                    <w:jc w:val="center"/>
                    <w:rPr>
                      <w:lang w:eastAsia="zh-CN"/>
                    </w:rPr>
                  </w:pPr>
                  <w:r>
                    <w:rPr>
                      <w:lang w:eastAsia="zh-CN"/>
                    </w:rPr>
                    <w:t>Case 2-4</w:t>
                  </w:r>
                </w:p>
              </w:tc>
              <w:tc>
                <w:tcPr>
                  <w:tcW w:w="1608" w:type="pct"/>
                </w:tcPr>
                <w:p w:rsidR="00D60B0E" w:rsidRDefault="005D4517">
                  <w:pPr>
                    <w:jc w:val="center"/>
                    <w:rPr>
                      <w:lang w:eastAsia="zh-CN"/>
                    </w:rPr>
                  </w:pPr>
                  <w:r>
                    <w:rPr>
                      <w:lang w:eastAsia="zh-CN"/>
                    </w:rPr>
                    <w:t>0T+0T+0T+2T</w:t>
                  </w:r>
                </w:p>
              </w:tc>
              <w:tc>
                <w:tcPr>
                  <w:tcW w:w="2801" w:type="pct"/>
                </w:tcPr>
                <w:p w:rsidR="00D60B0E" w:rsidRDefault="005D4517">
                  <w:pPr>
                    <w:jc w:val="center"/>
                    <w:rPr>
                      <w:lang w:eastAsia="zh-CN"/>
                    </w:rPr>
                  </w:pPr>
                  <w:r>
                    <w:rPr>
                      <w:lang w:eastAsia="zh-CN"/>
                    </w:rPr>
                    <w:t>0P+0P+0P+2P, 0P+0P+0P+1P</w:t>
                  </w:r>
                </w:p>
              </w:tc>
            </w:tr>
          </w:tbl>
          <w:p w:rsidR="00D60B0E" w:rsidRDefault="00D60B0E">
            <w:pPr>
              <w:spacing w:beforeLines="50" w:before="120"/>
              <w:rPr>
                <w:i/>
                <w:lang w:eastAsia="zh-CN"/>
              </w:rPr>
            </w:pPr>
          </w:p>
          <w:p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rsidR="00D60B0E" w:rsidRDefault="005D4517">
            <w:pPr>
              <w:pStyle w:val="aff"/>
              <w:numPr>
                <w:ilvl w:val="0"/>
                <w:numId w:val="36"/>
              </w:numPr>
              <w:spacing w:after="120"/>
              <w:ind w:leftChars="0"/>
              <w:jc w:val="both"/>
              <w:rPr>
                <w:i/>
                <w:lang w:eastAsia="zh-CN"/>
              </w:rPr>
            </w:pPr>
            <w:r>
              <w:rPr>
                <w:i/>
                <w:lang w:eastAsia="zh-CN"/>
              </w:rPr>
              <w:lastRenderedPageBreak/>
              <w:t>1-port transmission on carrier/band A + 1-port transmission on carrier/band B &lt;-&gt; 2-port transmission on carrier/band C</w:t>
            </w:r>
          </w:p>
          <w:p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D60B0E" w:rsidRDefault="005D4517">
            <w:pPr>
              <w:pStyle w:val="a5"/>
              <w:rPr>
                <w:rFonts w:eastAsia="DengXian"/>
                <w:b/>
                <w:lang w:eastAsia="zh-CN"/>
              </w:rPr>
            </w:pPr>
            <w:bookmarkStart w:id="25"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5"/>
          </w:p>
          <w:p w:rsidR="00D60B0E" w:rsidRDefault="005D4517">
            <w:pPr>
              <w:pStyle w:val="a5"/>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rsidR="00D60B0E" w:rsidRDefault="005D4517">
            <w:pPr>
              <w:pStyle w:val="a5"/>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rsidR="00D60B0E" w:rsidRDefault="005D4517">
            <w:pPr>
              <w:pStyle w:val="a5"/>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rsidR="00D60B0E" w:rsidRDefault="005D4517">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rsidR="00D60B0E" w:rsidRDefault="005D4517">
            <w:pPr>
              <w:pStyle w:val="a5"/>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rsidR="00D60B0E" w:rsidRDefault="005D4517">
            <w:pPr>
              <w:pStyle w:val="a5"/>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rsidR="00D60B0E" w:rsidRDefault="005D4517">
            <w:pPr>
              <w:pStyle w:val="a7"/>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rsidR="00D60B0E" w:rsidRDefault="005D4517">
            <w:pPr>
              <w:pStyle w:val="a5"/>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lastRenderedPageBreak/>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w:t>
                  </w:r>
                  <w:r>
                    <w:rPr>
                      <w:sz w:val="21"/>
                      <w:szCs w:val="21"/>
                      <w:lang w:val="en-US" w:eastAsia="zh-CN"/>
                    </w:rPr>
                    <w:lastRenderedPageBreak/>
                    <w:t xml:space="preserve">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lastRenderedPageBreak/>
                    <w:t>Case 1</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trPr>
                <w:trHeight w:val="18"/>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D60B0E" w:rsidRDefault="00D60B0E">
            <w:pPr>
              <w:jc w:val="both"/>
              <w:rPr>
                <w:b/>
                <w:sz w:val="21"/>
                <w:szCs w:val="21"/>
                <w:lang w:eastAsia="zh-CN"/>
              </w:rPr>
            </w:pPr>
          </w:p>
          <w:p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trPr>
                <w:trHeight w:val="397"/>
                <w:jc w:val="center"/>
              </w:trPr>
              <w:tc>
                <w:tcPr>
                  <w:tcW w:w="520" w:type="pct"/>
                  <w:shd w:val="clear" w:color="auto" w:fill="auto"/>
                  <w:tcMar>
                    <w:top w:w="15" w:type="dxa"/>
                    <w:left w:w="108" w:type="dxa"/>
                    <w:bottom w:w="0" w:type="dxa"/>
                    <w:right w:w="108" w:type="dxa"/>
                  </w:tcMar>
                  <w:vAlign w:val="center"/>
                </w:tcPr>
                <w:p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trPr>
                <w:trHeight w:val="132"/>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trPr>
                <w:trHeight w:val="51"/>
                <w:jc w:val="center"/>
              </w:trPr>
              <w:tc>
                <w:tcPr>
                  <w:tcW w:w="520" w:type="pct"/>
                  <w:shd w:val="clear" w:color="auto" w:fill="auto"/>
                  <w:tcMar>
                    <w:top w:w="15" w:type="dxa"/>
                    <w:left w:w="108" w:type="dxa"/>
                    <w:bottom w:w="0" w:type="dxa"/>
                    <w:right w:w="108" w:type="dxa"/>
                  </w:tcMar>
                  <w:vAlign w:val="center"/>
                </w:tcPr>
                <w:p w:rsidR="00D60B0E" w:rsidRDefault="005D4517">
                  <w:pPr>
                    <w:pStyle w:val="a5"/>
                    <w:jc w:val="center"/>
                    <w:rPr>
                      <w:sz w:val="21"/>
                      <w:szCs w:val="21"/>
                      <w:lang w:eastAsia="zh-CN"/>
                    </w:rPr>
                  </w:pPr>
                  <w:r>
                    <w:rPr>
                      <w:rFonts w:hint="eastAsia"/>
                      <w:sz w:val="21"/>
                      <w:szCs w:val="21"/>
                      <w:lang w:eastAsia="zh-CN"/>
                    </w:rPr>
                    <w:lastRenderedPageBreak/>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바탕"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바탕"/>
                      <w:b/>
                      <w:sz w:val="18"/>
                      <w:szCs w:val="18"/>
                      <w:lang w:eastAsia="zh-CN"/>
                    </w:rPr>
                    <w:t>Number of Tx chains</w:t>
                  </w:r>
                </w:p>
                <w:p w:rsidR="00D60B0E" w:rsidRDefault="005D4517">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Theme="minorEastAsia"/>
                      <w:b/>
                      <w:sz w:val="18"/>
                      <w:szCs w:val="18"/>
                      <w:lang w:eastAsia="zh-CN"/>
                    </w:rPr>
                  </w:pPr>
                  <w:r>
                    <w:rPr>
                      <w:rFonts w:eastAsia="바탕"/>
                      <w:b/>
                      <w:sz w:val="18"/>
                      <w:szCs w:val="18"/>
                      <w:lang w:eastAsia="zh-CN"/>
                    </w:rPr>
                    <w:t xml:space="preserve">Number of antenna ports for UL transmission </w:t>
                  </w:r>
                </w:p>
                <w:p w:rsidR="00D60B0E" w:rsidRDefault="005D4517">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3)</w:t>
                  </w:r>
                </w:p>
              </w:tc>
            </w:tr>
            <w:tr w:rsidR="00D60B0E">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jc w:val="center"/>
                    <w:rPr>
                      <w:rFonts w:eastAsia="바탕"/>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Number of Tx chains (carrier 1 + carrier 2</w:t>
                  </w:r>
                  <w:r>
                    <w:rPr>
                      <w:rFonts w:eastAsiaTheme="minorEastAsia" w:hint="eastAsia"/>
                      <w:b/>
                      <w:sz w:val="18"/>
                      <w:szCs w:val="18"/>
                      <w:lang w:eastAsia="zh-CN"/>
                    </w:rPr>
                    <w:t xml:space="preserve"> </w:t>
                  </w:r>
                  <w:r>
                    <w:rPr>
                      <w:rFonts w:eastAsia="바탕"/>
                      <w:b/>
                      <w:sz w:val="18"/>
                      <w:szCs w:val="18"/>
                      <w:lang w:eastAsia="zh-CN"/>
                    </w:rPr>
                    <w:t>+ carrier 3</w:t>
                  </w:r>
                  <w:r>
                    <w:rPr>
                      <w:rFonts w:eastAsiaTheme="minorEastAsia" w:hint="eastAsia"/>
                      <w:b/>
                      <w:sz w:val="18"/>
                      <w:szCs w:val="18"/>
                      <w:lang w:eastAsia="zh-CN"/>
                    </w:rPr>
                    <w:t xml:space="preserve"> </w:t>
                  </w:r>
                  <w:r>
                    <w:rPr>
                      <w:rFonts w:eastAsia="바탕"/>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Number of antenna ports for UL transmission (carrier 1 + carrier 2+ carrier 3 carrier 4)</w:t>
                  </w:r>
                </w:p>
              </w:tc>
            </w:tr>
            <w:tr w:rsidR="00D60B0E">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{0P+0P+0P+2P},{0P+0P+0P+1P}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{0P+0P+2P+0P},{0P+0P+1P+0P}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{0P+2P+0P+0P},{0P+1P+0P+0P}</w:t>
                  </w:r>
                </w:p>
              </w:tc>
            </w:tr>
            <w:tr w:rsidR="00D60B0E">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rFonts w:eastAsia="바탕"/>
                      <w:b/>
                      <w:sz w:val="18"/>
                      <w:szCs w:val="18"/>
                      <w:lang w:eastAsia="zh-CN"/>
                    </w:rPr>
                  </w:pPr>
                  <w:r>
                    <w:rPr>
                      <w:rFonts w:eastAsia="바탕"/>
                      <w:b/>
                      <w:sz w:val="18"/>
                      <w:szCs w:val="18"/>
                      <w:lang w:eastAsia="zh-CN"/>
                    </w:rPr>
                    <w:t>{2P+0P+0P+0P},{1P+0P+0P+0P}</w:t>
                  </w:r>
                </w:p>
              </w:tc>
            </w:tr>
          </w:tbl>
          <w:p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바탕"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rsidR="00D60B0E" w:rsidRDefault="005D4517">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5"/>
                    <w:spacing w:after="0"/>
                    <w:ind w:firstLine="480"/>
                    <w:jc w:val="center"/>
                    <w:rPr>
                      <w:b/>
                      <w:sz w:val="18"/>
                      <w:szCs w:val="18"/>
                    </w:rPr>
                  </w:pP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w:t>
                  </w:r>
                  <w:r>
                    <w:rPr>
                      <w:rFonts w:eastAsiaTheme="minorEastAsia"/>
                      <w:b/>
                      <w:sz w:val="18"/>
                      <w:szCs w:val="18"/>
                      <w:lang w:eastAsia="zh-CN"/>
                    </w:rPr>
                    <w:t>+</w:t>
                  </w:r>
                  <w:r>
                    <w:rPr>
                      <w:rFonts w:eastAsia="바탕"/>
                      <w:b/>
                      <w:sz w:val="18"/>
                      <w:szCs w:val="18"/>
                      <w:lang w:eastAsia="zh-CN"/>
                    </w:rPr>
                    <w:t xml:space="preserve"> carrier 2</w:t>
                  </w:r>
                  <w:r>
                    <w:rPr>
                      <w:rFonts w:eastAsiaTheme="minorEastAsia"/>
                      <w:b/>
                      <w:sz w:val="18"/>
                      <w:szCs w:val="18"/>
                      <w:lang w:eastAsia="zh-CN"/>
                    </w:rPr>
                    <w:t xml:space="preserve"> + carrier 3</w:t>
                  </w:r>
                  <w:r>
                    <w:rPr>
                      <w:rFonts w:eastAsia="바탕"/>
                      <w:b/>
                      <w:sz w:val="18"/>
                      <w:szCs w:val="18"/>
                      <w:lang w:eastAsia="zh-CN"/>
                    </w:rPr>
                    <w:t>)</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D60B0E">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 + carrier 2</w:t>
                  </w:r>
                  <w:r>
                    <w:rPr>
                      <w:rFonts w:eastAsiaTheme="minorEastAsia"/>
                      <w:b/>
                      <w:sz w:val="18"/>
                      <w:szCs w:val="18"/>
                      <w:lang w:eastAsia="zh-CN"/>
                    </w:rPr>
                    <w:t xml:space="preserve"> + carrier 3 + carrier 4)</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rsidR="00D60B0E" w:rsidRDefault="005D4517">
            <w:pPr>
              <w:pStyle w:val="aff"/>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D60B0E" w:rsidRDefault="005D4517">
            <w:pPr>
              <w:spacing w:before="240" w:after="0"/>
              <w:jc w:val="both"/>
              <w:rPr>
                <w:b/>
              </w:rPr>
            </w:pPr>
            <w:r>
              <w:rPr>
                <w:b/>
              </w:rPr>
              <w:t>Proposal 2</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rsidR="00D60B0E" w:rsidRDefault="005D4517">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D60B0E">
              <w:tc>
                <w:tcPr>
                  <w:tcW w:w="766" w:type="pct"/>
                </w:tcPr>
                <w:p w:rsidR="00D60B0E" w:rsidRDefault="00D60B0E">
                  <w:pPr>
                    <w:jc w:val="center"/>
                    <w:rPr>
                      <w:lang w:eastAsia="zh-CN"/>
                    </w:rPr>
                  </w:pPr>
                </w:p>
              </w:tc>
              <w:tc>
                <w:tcPr>
                  <w:tcW w:w="1898" w:type="pct"/>
                </w:tcPr>
                <w:p w:rsidR="00D60B0E" w:rsidRDefault="005D4517">
                  <w:pPr>
                    <w:jc w:val="center"/>
                    <w:rPr>
                      <w:lang w:eastAsia="zh-CN"/>
                    </w:rPr>
                  </w:pPr>
                  <w:r>
                    <w:rPr>
                      <w:lang w:eastAsia="zh-CN"/>
                    </w:rPr>
                    <w:t>Tx status of each band, may be contiguous CA of some band (Band A, B, C, D)</w:t>
                  </w:r>
                </w:p>
              </w:tc>
              <w:tc>
                <w:tcPr>
                  <w:tcW w:w="2337" w:type="pct"/>
                </w:tcPr>
                <w:p w:rsidR="00D60B0E" w:rsidRDefault="00D60B0E">
                  <w:pPr>
                    <w:jc w:val="center"/>
                    <w:rPr>
                      <w:lang w:eastAsia="zh-CN"/>
                    </w:rPr>
                  </w:pPr>
                </w:p>
              </w:tc>
            </w:tr>
            <w:tr w:rsidR="00D60B0E">
              <w:tc>
                <w:tcPr>
                  <w:tcW w:w="766" w:type="pct"/>
                </w:tcPr>
                <w:p w:rsidR="00D60B0E" w:rsidRDefault="005D4517">
                  <w:pPr>
                    <w:jc w:val="center"/>
                    <w:rPr>
                      <w:lang w:eastAsia="zh-CN"/>
                    </w:rPr>
                  </w:pPr>
                  <w:r>
                    <w:rPr>
                      <w:lang w:eastAsia="zh-CN"/>
                    </w:rPr>
                    <w:t>Case 1</w:t>
                  </w:r>
                </w:p>
              </w:tc>
              <w:tc>
                <w:tcPr>
                  <w:tcW w:w="1898" w:type="pct"/>
                </w:tcPr>
                <w:p w:rsidR="00D60B0E" w:rsidRDefault="005D4517">
                  <w:pPr>
                    <w:jc w:val="center"/>
                    <w:rPr>
                      <w:lang w:eastAsia="zh-CN"/>
                    </w:rPr>
                  </w:pPr>
                  <w:r>
                    <w:rPr>
                      <w:lang w:eastAsia="zh-CN"/>
                    </w:rPr>
                    <w:t xml:space="preserve">aT + bT + cT + dT </w:t>
                  </w:r>
                </w:p>
              </w:tc>
              <w:tc>
                <w:tcPr>
                  <w:tcW w:w="2337" w:type="pct"/>
                </w:tcPr>
                <w:p w:rsidR="00D60B0E" w:rsidRDefault="005D4517">
                  <w:pPr>
                    <w:jc w:val="center"/>
                    <w:rPr>
                      <w:lang w:eastAsia="zh-CN"/>
                    </w:rPr>
                  </w:pPr>
                  <w:r>
                    <w:rPr>
                      <w:lang w:eastAsia="zh-CN"/>
                    </w:rPr>
                    <w:t>Two out of {a, b, c, d} are “1” and the rest are “0”</w:t>
                  </w:r>
                </w:p>
              </w:tc>
            </w:tr>
            <w:tr w:rsidR="00D60B0E">
              <w:tc>
                <w:tcPr>
                  <w:tcW w:w="766" w:type="pct"/>
                </w:tcPr>
                <w:p w:rsidR="00D60B0E" w:rsidRDefault="005D4517">
                  <w:pPr>
                    <w:jc w:val="center"/>
                    <w:rPr>
                      <w:lang w:eastAsia="zh-CN"/>
                    </w:rPr>
                  </w:pPr>
                  <w:r>
                    <w:rPr>
                      <w:lang w:eastAsia="zh-CN"/>
                    </w:rPr>
                    <w:t>Case 2</w:t>
                  </w:r>
                </w:p>
              </w:tc>
              <w:tc>
                <w:tcPr>
                  <w:tcW w:w="1898" w:type="pct"/>
                </w:tcPr>
                <w:p w:rsidR="00D60B0E" w:rsidRDefault="005D4517">
                  <w:pPr>
                    <w:jc w:val="center"/>
                    <w:rPr>
                      <w:lang w:eastAsia="zh-CN"/>
                    </w:rPr>
                  </w:pPr>
                  <w:r>
                    <w:rPr>
                      <w:lang w:eastAsia="zh-CN"/>
                    </w:rPr>
                    <w:t>aT + bT + cT + dT</w:t>
                  </w:r>
                </w:p>
              </w:tc>
              <w:tc>
                <w:tcPr>
                  <w:tcW w:w="2337" w:type="pct"/>
                </w:tcPr>
                <w:p w:rsidR="00D60B0E" w:rsidRDefault="005D4517">
                  <w:pPr>
                    <w:jc w:val="center"/>
                    <w:rPr>
                      <w:lang w:eastAsia="zh-CN"/>
                    </w:rPr>
                  </w:pPr>
                  <w:r>
                    <w:rPr>
                      <w:lang w:eastAsia="zh-CN"/>
                    </w:rPr>
                    <w:t>One out of {a, b, c, d} is “1” or “2” and the rest are “0”</w:t>
                  </w:r>
                </w:p>
              </w:tc>
            </w:tr>
            <w:tr w:rsidR="00D60B0E">
              <w:tc>
                <w:tcPr>
                  <w:tcW w:w="766" w:type="pct"/>
                </w:tcPr>
                <w:p w:rsidR="00D60B0E" w:rsidRDefault="005D4517">
                  <w:pPr>
                    <w:jc w:val="center"/>
                    <w:rPr>
                      <w:lang w:eastAsia="zh-CN"/>
                    </w:rPr>
                  </w:pPr>
                  <w:r>
                    <w:rPr>
                      <w:lang w:eastAsia="zh-CN"/>
                    </w:rPr>
                    <w:t>Case 3</w:t>
                  </w:r>
                </w:p>
              </w:tc>
              <w:tc>
                <w:tcPr>
                  <w:tcW w:w="1898" w:type="pct"/>
                </w:tcPr>
                <w:p w:rsidR="00D60B0E" w:rsidRDefault="005D4517">
                  <w:pPr>
                    <w:jc w:val="center"/>
                    <w:rPr>
                      <w:lang w:eastAsia="zh-CN"/>
                    </w:rPr>
                  </w:pPr>
                  <w:r>
                    <w:rPr>
                      <w:lang w:eastAsia="zh-CN"/>
                    </w:rPr>
                    <w:t>aT + bT + cT + dT</w:t>
                  </w:r>
                </w:p>
              </w:tc>
              <w:tc>
                <w:tcPr>
                  <w:tcW w:w="2337" w:type="pct"/>
                </w:tcPr>
                <w:p w:rsidR="00D60B0E" w:rsidRDefault="005D4517">
                  <w:pPr>
                    <w:jc w:val="center"/>
                    <w:rPr>
                      <w:lang w:eastAsia="zh-CN"/>
                    </w:rPr>
                  </w:pPr>
                  <w:r>
                    <w:rPr>
                      <w:lang w:eastAsia="zh-CN"/>
                    </w:rPr>
                    <w:t>Another one of {a, b, c, d} is “1” or “2” and the rest are “0”</w:t>
                  </w:r>
                </w:p>
              </w:tc>
            </w:tr>
          </w:tbl>
          <w:p w:rsidR="00D60B0E" w:rsidRDefault="005D4517">
            <w:pPr>
              <w:rPr>
                <w:b/>
                <w:bCs/>
                <w:lang w:eastAsia="zh-CN"/>
              </w:rPr>
            </w:pPr>
            <w:r>
              <w:rPr>
                <w:b/>
                <w:bCs/>
                <w:lang w:eastAsia="zh-CN"/>
              </w:rPr>
              <w:t>Proposal 2: Use the switching cases in Table 1 for Rel-18 UL Tx switching discussion.</w:t>
            </w:r>
          </w:p>
          <w:p w:rsidR="00D60B0E" w:rsidRDefault="005D4517">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some band (Band A, B, C, 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b/>
                <w:bCs/>
                <w:lang w:eastAsia="zh-CN"/>
              </w:rPr>
            </w:pPr>
            <w:r>
              <w:rPr>
                <w:b/>
                <w:bCs/>
                <w:lang w:eastAsia="zh-CN"/>
              </w:rPr>
              <w:t>Proposal 4: Adopt Table 3 for CA Option 1 without SUL mapping between Tx state and Tx layers.</w:t>
            </w:r>
          </w:p>
          <w:p w:rsidR="00D60B0E" w:rsidRDefault="005D4517">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D60B0E">
              <w:tc>
                <w:tcPr>
                  <w:tcW w:w="768" w:type="pct"/>
                </w:tcPr>
                <w:p w:rsidR="00D60B0E" w:rsidRDefault="00D60B0E">
                  <w:pPr>
                    <w:rPr>
                      <w:lang w:eastAsia="zh-CN"/>
                    </w:rPr>
                  </w:pPr>
                </w:p>
              </w:tc>
              <w:tc>
                <w:tcPr>
                  <w:tcW w:w="1407" w:type="pct"/>
                </w:tcPr>
                <w:p w:rsidR="00D60B0E" w:rsidRDefault="005D4517">
                  <w:pPr>
                    <w:jc w:val="center"/>
                    <w:rPr>
                      <w:lang w:eastAsia="zh-CN"/>
                    </w:rPr>
                  </w:pPr>
                  <w:r>
                    <w:rPr>
                      <w:lang w:eastAsia="zh-CN"/>
                    </w:rPr>
                    <w:t>Tx state of each band, may be contiguous CA of some band (Band A, B, C, D)</w:t>
                  </w:r>
                </w:p>
              </w:tc>
              <w:tc>
                <w:tcPr>
                  <w:tcW w:w="1523" w:type="pct"/>
                </w:tcPr>
                <w:p w:rsidR="00D60B0E" w:rsidRDefault="00D60B0E">
                  <w:pPr>
                    <w:jc w:val="center"/>
                    <w:rPr>
                      <w:lang w:eastAsia="zh-CN"/>
                    </w:rPr>
                  </w:pPr>
                </w:p>
              </w:tc>
              <w:tc>
                <w:tcPr>
                  <w:tcW w:w="1302" w:type="pct"/>
                </w:tcPr>
                <w:p w:rsidR="00D60B0E" w:rsidRDefault="005D4517">
                  <w:pPr>
                    <w:jc w:val="center"/>
                    <w:rPr>
                      <w:lang w:eastAsia="zh-CN"/>
                    </w:rPr>
                  </w:pPr>
                  <w:r>
                    <w:rPr>
                      <w:lang w:eastAsia="zh-CN"/>
                    </w:rPr>
                    <w:t>Transmission layers</w:t>
                  </w:r>
                </w:p>
              </w:tc>
            </w:tr>
            <w:tr w:rsidR="00D60B0E">
              <w:tc>
                <w:tcPr>
                  <w:tcW w:w="768" w:type="pct"/>
                </w:tcPr>
                <w:p w:rsidR="00D60B0E" w:rsidRDefault="005D4517">
                  <w:pPr>
                    <w:rPr>
                      <w:lang w:eastAsia="zh-CN"/>
                    </w:rPr>
                  </w:pPr>
                  <w:r>
                    <w:rPr>
                      <w:lang w:eastAsia="zh-CN"/>
                    </w:rPr>
                    <w:t>Case 1</w:t>
                  </w:r>
                </w:p>
              </w:tc>
              <w:tc>
                <w:tcPr>
                  <w:tcW w:w="1407" w:type="pct"/>
                </w:tcPr>
                <w:p w:rsidR="00D60B0E" w:rsidRDefault="005D4517">
                  <w:pPr>
                    <w:rPr>
                      <w:lang w:eastAsia="zh-CN"/>
                    </w:rPr>
                  </w:pPr>
                  <w:r>
                    <w:rPr>
                      <w:lang w:eastAsia="zh-CN"/>
                    </w:rPr>
                    <w:t xml:space="preserve">aT + bT + cT + dT </w:t>
                  </w:r>
                </w:p>
              </w:tc>
              <w:tc>
                <w:tcPr>
                  <w:tcW w:w="1523" w:type="pct"/>
                </w:tcPr>
                <w:p w:rsidR="00D60B0E" w:rsidRDefault="005D4517">
                  <w:pPr>
                    <w:rPr>
                      <w:lang w:eastAsia="zh-CN"/>
                    </w:rPr>
                  </w:pPr>
                  <w:r>
                    <w:rPr>
                      <w:lang w:eastAsia="zh-CN"/>
                    </w:rPr>
                    <w:t>The anchor and one non-anchor band are “1” and rest are “0”</w:t>
                  </w:r>
                </w:p>
              </w:tc>
              <w:tc>
                <w:tcPr>
                  <w:tcW w:w="1302" w:type="pct"/>
                </w:tcPr>
                <w:p w:rsidR="00D60B0E" w:rsidRDefault="005D4517">
                  <w:pPr>
                    <w:rPr>
                      <w:lang w:eastAsia="zh-CN"/>
                    </w:rPr>
                  </w:pPr>
                  <w:r>
                    <w:rPr>
                      <w:lang w:eastAsia="zh-CN"/>
                    </w:rPr>
                    <w:t>Anchor band: 1 layer</w:t>
                  </w:r>
                </w:p>
                <w:p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tc>
                <w:tcPr>
                  <w:tcW w:w="768" w:type="pct"/>
                </w:tcPr>
                <w:p w:rsidR="00D60B0E" w:rsidRDefault="005D4517">
                  <w:pPr>
                    <w:rPr>
                      <w:lang w:eastAsia="zh-CN"/>
                    </w:rPr>
                  </w:pPr>
                  <w:r>
                    <w:rPr>
                      <w:lang w:eastAsia="zh-CN"/>
                    </w:rPr>
                    <w:t>Case 2</w:t>
                  </w:r>
                </w:p>
              </w:tc>
              <w:tc>
                <w:tcPr>
                  <w:tcW w:w="1407" w:type="pct"/>
                </w:tcPr>
                <w:p w:rsidR="00D60B0E" w:rsidRDefault="005D4517">
                  <w:pPr>
                    <w:rPr>
                      <w:lang w:eastAsia="zh-CN"/>
                    </w:rPr>
                  </w:pPr>
                  <w:r>
                    <w:rPr>
                      <w:lang w:eastAsia="zh-CN"/>
                    </w:rPr>
                    <w:t>aT + bT + cT + dT</w:t>
                  </w:r>
                </w:p>
              </w:tc>
              <w:tc>
                <w:tcPr>
                  <w:tcW w:w="1523" w:type="pct"/>
                </w:tcPr>
                <w:p w:rsidR="00D60B0E" w:rsidRDefault="005D4517">
                  <w:pPr>
                    <w:rPr>
                      <w:lang w:eastAsia="zh-CN"/>
                    </w:rPr>
                  </w:pPr>
                  <w:r>
                    <w:rPr>
                      <w:lang w:eastAsia="zh-CN"/>
                    </w:rPr>
                    <w:t>The anchor band is “1” or “2” and the rest are “0”</w:t>
                  </w:r>
                </w:p>
              </w:tc>
              <w:tc>
                <w:tcPr>
                  <w:tcW w:w="1302" w:type="pct"/>
                </w:tcPr>
                <w:p w:rsidR="00D60B0E" w:rsidRDefault="005D4517">
                  <w:pPr>
                    <w:rPr>
                      <w:lang w:eastAsia="zh-CN"/>
                    </w:rPr>
                  </w:pPr>
                  <w:r>
                    <w:rPr>
                      <w:lang w:eastAsia="zh-CN"/>
                    </w:rPr>
                    <w:t xml:space="preserve">Anchor band: ≥ 1 layer </w:t>
                  </w:r>
                </w:p>
              </w:tc>
            </w:tr>
            <w:tr w:rsidR="00D60B0E">
              <w:tc>
                <w:tcPr>
                  <w:tcW w:w="768" w:type="pct"/>
                </w:tcPr>
                <w:p w:rsidR="00D60B0E" w:rsidRDefault="005D4517">
                  <w:pPr>
                    <w:rPr>
                      <w:lang w:eastAsia="zh-CN"/>
                    </w:rPr>
                  </w:pPr>
                  <w:r>
                    <w:rPr>
                      <w:lang w:eastAsia="zh-CN"/>
                    </w:rPr>
                    <w:t>Case 3</w:t>
                  </w:r>
                </w:p>
              </w:tc>
              <w:tc>
                <w:tcPr>
                  <w:tcW w:w="1407" w:type="pct"/>
                </w:tcPr>
                <w:p w:rsidR="00D60B0E" w:rsidRDefault="005D4517">
                  <w:pPr>
                    <w:rPr>
                      <w:lang w:eastAsia="zh-CN"/>
                    </w:rPr>
                  </w:pPr>
                  <w:r>
                    <w:rPr>
                      <w:lang w:eastAsia="zh-CN"/>
                    </w:rPr>
                    <w:t>aT + bT + cT + dT</w:t>
                  </w:r>
                </w:p>
              </w:tc>
              <w:tc>
                <w:tcPr>
                  <w:tcW w:w="1523" w:type="pct"/>
                </w:tcPr>
                <w:p w:rsidR="00D60B0E" w:rsidRDefault="005D4517">
                  <w:pPr>
                    <w:rPr>
                      <w:lang w:eastAsia="zh-CN"/>
                    </w:rPr>
                  </w:pPr>
                  <w:r>
                    <w:rPr>
                      <w:lang w:eastAsia="zh-CN"/>
                    </w:rPr>
                    <w:t>The non-anchor band is “1” or “2” and the rest are “0”</w:t>
                  </w:r>
                </w:p>
              </w:tc>
              <w:tc>
                <w:tcPr>
                  <w:tcW w:w="1302" w:type="pct"/>
                </w:tcPr>
                <w:p w:rsidR="00D60B0E" w:rsidRDefault="005D4517">
                  <w:pPr>
                    <w:rPr>
                      <w:lang w:eastAsia="zh-CN"/>
                    </w:rPr>
                  </w:pPr>
                  <w:r>
                    <w:rPr>
                      <w:lang w:eastAsia="zh-CN"/>
                    </w:rPr>
                    <w:t>Non-anchor band: ≥ 1 layer</w:t>
                  </w:r>
                </w:p>
              </w:tc>
            </w:tr>
          </w:tbl>
          <w:p w:rsidR="00D60B0E" w:rsidRDefault="005D4517">
            <w:pPr>
              <w:rPr>
                <w:b/>
                <w:bCs/>
                <w:lang w:eastAsia="zh-CN"/>
              </w:rPr>
            </w:pPr>
            <w:r>
              <w:rPr>
                <w:b/>
                <w:bCs/>
                <w:lang w:eastAsia="zh-CN"/>
              </w:rPr>
              <w:t>Proposal 5: Adopt Table 5 for CA Option 2 without SUL mapping between Tx state and Tx layers.</w:t>
            </w:r>
          </w:p>
          <w:p w:rsidR="00D60B0E" w:rsidRDefault="005D4517">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rsidR="00D60B0E" w:rsidRDefault="005D4517">
            <w:pPr>
              <w:pStyle w:val="aff"/>
              <w:numPr>
                <w:ilvl w:val="0"/>
                <w:numId w:val="77"/>
              </w:numPr>
              <w:ind w:leftChars="0"/>
              <w:rPr>
                <w:b/>
                <w:bCs/>
                <w:sz w:val="20"/>
                <w:lang w:eastAsia="zh-CN"/>
              </w:rPr>
            </w:pPr>
            <w:r>
              <w:rPr>
                <w:b/>
                <w:bCs/>
                <w:sz w:val="20"/>
                <w:lang w:eastAsia="zh-CN"/>
              </w:rPr>
              <w:t>Leverage CA Option 1 without SUL as baseline</w:t>
            </w:r>
          </w:p>
          <w:p w:rsidR="00D60B0E" w:rsidRDefault="005D4517">
            <w:pPr>
              <w:pStyle w:val="aff"/>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rsidR="00D60B0E" w:rsidRDefault="005D4517">
            <w:pPr>
              <w:pStyle w:val="aff"/>
              <w:numPr>
                <w:ilvl w:val="0"/>
                <w:numId w:val="77"/>
              </w:numPr>
              <w:ind w:leftChars="0"/>
              <w:rPr>
                <w:b/>
                <w:bCs/>
                <w:sz w:val="20"/>
                <w:lang w:eastAsia="zh-CN"/>
              </w:rPr>
            </w:pPr>
            <w:r>
              <w:rPr>
                <w:b/>
                <w:bCs/>
                <w:sz w:val="20"/>
                <w:lang w:eastAsia="zh-CN"/>
              </w:rPr>
              <w:t>FFS: whether allowing direct switching between SUL and other NUL rather than its serving cell.</w:t>
            </w:r>
          </w:p>
          <w:p w:rsidR="00D60B0E" w:rsidRDefault="005D4517">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tc>
                <w:tcPr>
                  <w:tcW w:w="766" w:type="pct"/>
                </w:tcPr>
                <w:p w:rsidR="00D60B0E" w:rsidRDefault="00D60B0E">
                  <w:pPr>
                    <w:rPr>
                      <w:lang w:eastAsia="zh-CN"/>
                    </w:rPr>
                  </w:pPr>
                </w:p>
              </w:tc>
              <w:tc>
                <w:tcPr>
                  <w:tcW w:w="1491" w:type="pct"/>
                </w:tcPr>
                <w:p w:rsidR="00D60B0E" w:rsidRDefault="005D4517">
                  <w:pPr>
                    <w:jc w:val="center"/>
                    <w:rPr>
                      <w:lang w:eastAsia="zh-CN"/>
                    </w:rPr>
                  </w:pPr>
                  <w:r>
                    <w:rPr>
                      <w:lang w:eastAsia="zh-CN"/>
                    </w:rPr>
                    <w:t>Tx state of each band, may be contiguous CA of one NUL band</w:t>
                  </w:r>
                </w:p>
              </w:tc>
              <w:tc>
                <w:tcPr>
                  <w:tcW w:w="1493" w:type="pct"/>
                </w:tcPr>
                <w:p w:rsidR="00D60B0E" w:rsidRDefault="00D60B0E">
                  <w:pPr>
                    <w:jc w:val="center"/>
                    <w:rPr>
                      <w:lang w:eastAsia="zh-CN"/>
                    </w:rPr>
                  </w:pPr>
                </w:p>
              </w:tc>
              <w:tc>
                <w:tcPr>
                  <w:tcW w:w="1250" w:type="pct"/>
                </w:tcPr>
                <w:p w:rsidR="00D60B0E" w:rsidRDefault="005D4517">
                  <w:pPr>
                    <w:jc w:val="center"/>
                    <w:rPr>
                      <w:lang w:eastAsia="zh-CN"/>
                    </w:rPr>
                  </w:pPr>
                  <w:r>
                    <w:rPr>
                      <w:lang w:eastAsia="zh-CN"/>
                    </w:rPr>
                    <w:t>Transmission layers</w:t>
                  </w:r>
                </w:p>
              </w:tc>
            </w:tr>
            <w:tr w:rsidR="00D60B0E">
              <w:tc>
                <w:tcPr>
                  <w:tcW w:w="766" w:type="pct"/>
                </w:tcPr>
                <w:p w:rsidR="00D60B0E" w:rsidRDefault="005D4517">
                  <w:pPr>
                    <w:rPr>
                      <w:lang w:eastAsia="zh-CN"/>
                    </w:rPr>
                  </w:pPr>
                  <w:r>
                    <w:rPr>
                      <w:lang w:eastAsia="zh-CN"/>
                    </w:rPr>
                    <w:t>Case 2</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The anchor band is “1” or “2” and the rest are “0”</w:t>
                  </w:r>
                </w:p>
              </w:tc>
              <w:tc>
                <w:tcPr>
                  <w:tcW w:w="1250" w:type="pct"/>
                </w:tcPr>
                <w:p w:rsidR="00D60B0E" w:rsidRDefault="005D4517">
                  <w:pPr>
                    <w:rPr>
                      <w:lang w:eastAsia="zh-CN"/>
                    </w:rPr>
                  </w:pPr>
                  <w:r>
                    <w:rPr>
                      <w:lang w:eastAsia="zh-CN"/>
                    </w:rPr>
                    <w:t xml:space="preserve">Anchor band: ≥1 layer </w:t>
                  </w:r>
                </w:p>
              </w:tc>
            </w:tr>
            <w:tr w:rsidR="00D60B0E">
              <w:tc>
                <w:tcPr>
                  <w:tcW w:w="766" w:type="pct"/>
                </w:tcPr>
                <w:p w:rsidR="00D60B0E" w:rsidRDefault="005D4517">
                  <w:pPr>
                    <w:rPr>
                      <w:lang w:eastAsia="zh-CN"/>
                    </w:rPr>
                  </w:pPr>
                  <w:r>
                    <w:rPr>
                      <w:lang w:eastAsia="zh-CN"/>
                    </w:rPr>
                    <w:t>Case 3</w:t>
                  </w:r>
                </w:p>
              </w:tc>
              <w:tc>
                <w:tcPr>
                  <w:tcW w:w="1491" w:type="pct"/>
                </w:tcPr>
                <w:p w:rsidR="00D60B0E" w:rsidRDefault="005D4517">
                  <w:pPr>
                    <w:rPr>
                      <w:lang w:eastAsia="zh-CN"/>
                    </w:rPr>
                  </w:pPr>
                  <w:r>
                    <w:rPr>
                      <w:lang w:eastAsia="zh-CN"/>
                    </w:rPr>
                    <w:t>aT + bT + cT + dT</w:t>
                  </w:r>
                </w:p>
              </w:tc>
              <w:tc>
                <w:tcPr>
                  <w:tcW w:w="1493" w:type="pct"/>
                </w:tcPr>
                <w:p w:rsidR="00D60B0E" w:rsidRDefault="005D4517">
                  <w:pPr>
                    <w:rPr>
                      <w:lang w:eastAsia="zh-CN"/>
                    </w:rPr>
                  </w:pPr>
                  <w:r>
                    <w:rPr>
                      <w:lang w:eastAsia="zh-CN"/>
                    </w:rPr>
                    <w:t>A non-anchor band is “1” or “2” and the rest are “0”</w:t>
                  </w:r>
                </w:p>
              </w:tc>
              <w:tc>
                <w:tcPr>
                  <w:tcW w:w="1250" w:type="pct"/>
                </w:tcPr>
                <w:p w:rsidR="00D60B0E" w:rsidRDefault="005D4517">
                  <w:pPr>
                    <w:rPr>
                      <w:lang w:eastAsia="zh-CN"/>
                    </w:rPr>
                  </w:pPr>
                  <w:r>
                    <w:rPr>
                      <w:lang w:eastAsia="zh-CN"/>
                    </w:rPr>
                    <w:t>Non-anchor band: ≥1 layer</w:t>
                  </w:r>
                </w:p>
              </w:tc>
            </w:tr>
          </w:tbl>
          <w:p w:rsidR="00D60B0E" w:rsidRDefault="005D4517">
            <w:pPr>
              <w:rPr>
                <w:rFonts w:eastAsiaTheme="minorEastAsia"/>
                <w:b/>
                <w:bCs/>
                <w:lang w:eastAsia="zh-CN"/>
              </w:rPr>
            </w:pPr>
            <w:r>
              <w:rPr>
                <w:b/>
                <w:bCs/>
                <w:lang w:eastAsia="zh-CN"/>
              </w:rPr>
              <w:t>Proposal 7: Adopt Table 7 for CA Option 1 with SUL mapping between Tx state and Tx layers.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rsidR="00D60B0E" w:rsidRDefault="00D60B0E">
            <w:pPr>
              <w:spacing w:afterLines="50" w:after="120"/>
              <w:jc w:val="both"/>
              <w:rPr>
                <w:rFonts w:eastAsia="MS Mincho"/>
                <w:sz w:val="22"/>
                <w:szCs w:val="22"/>
              </w:rPr>
            </w:pP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rsidR="00D60B0E" w:rsidRDefault="00D60B0E">
            <w:pPr>
              <w:pStyle w:val="aff"/>
              <w:ind w:left="960"/>
              <w:rPr>
                <w:rFonts w:eastAsia="MS Mincho"/>
                <w:sz w:val="22"/>
                <w:szCs w:val="22"/>
              </w:rPr>
            </w:pP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lastRenderedPageBreak/>
        <w:t>Proposed agreement 4.3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tc>
          <w:tcPr>
            <w:tcW w:w="1945"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We are fine with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rsidR="00D60B0E" w:rsidRDefault="005D4517">
            <w:pPr>
              <w:spacing w:afterLines="50" w:after="120"/>
              <w:jc w:val="both"/>
              <w:rPr>
                <w:rFonts w:eastAsia="맑은 고딕"/>
                <w:sz w:val="22"/>
                <w:lang w:val="en-US" w:eastAsia="ko-KR"/>
              </w:rPr>
            </w:pPr>
            <w:r>
              <w:rPr>
                <w:rFonts w:eastAsia="맑은 고딕" w:hint="eastAsia"/>
                <w:sz w:val="22"/>
                <w:lang w:val="en-US" w:eastAsia="ko-KR"/>
              </w:rPr>
              <w:t>Support</w:t>
            </w:r>
            <w:r>
              <w:rPr>
                <w:rFonts w:eastAsia="맑은 고딕"/>
                <w:sz w:val="22"/>
                <w:lang w:val="en-US" w:eastAsia="ko-KR"/>
              </w:rPr>
              <w:t xml:space="preserve"> the proposal. </w:t>
            </w:r>
          </w:p>
          <w:p w:rsidR="00D60B0E" w:rsidRDefault="005D4517">
            <w:pPr>
              <w:spacing w:afterLines="50" w:after="120"/>
              <w:jc w:val="both"/>
              <w:rPr>
                <w:rFonts w:eastAsiaTheme="minorEastAsia"/>
                <w:sz w:val="22"/>
                <w:lang w:val="en-US" w:eastAsia="zh-CN"/>
              </w:rPr>
            </w:pPr>
            <w:r>
              <w:rPr>
                <w:rFonts w:eastAsia="맑은 고딕"/>
                <w:sz w:val="22"/>
                <w:lang w:val="en-US" w:eastAsia="ko-KR"/>
              </w:rPr>
              <w:t>Depending the results for FFS, some switching cases may be skipped from the mapping table. But, agreeing on the mapping table for all switching cases should be first.</w:t>
            </w:r>
          </w:p>
        </w:tc>
      </w:tr>
      <w:tr w:rsidR="00D60B0E">
        <w:tc>
          <w:tcPr>
            <w:tcW w:w="1945"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w:t>
            </w:r>
            <w:r>
              <w:rPr>
                <w:rFonts w:eastAsia="MS Mincho"/>
                <w:b/>
                <w:bCs/>
                <w:sz w:val="22"/>
                <w:szCs w:val="22"/>
              </w:rPr>
              <w:lastRenderedPageBreak/>
              <w:t>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rsidR="00D60B0E" w:rsidRDefault="005D4517">
            <w:pPr>
              <w:spacing w:afterLines="50" w:after="120"/>
              <w:jc w:val="both"/>
              <w:rPr>
                <w:rFonts w:eastAsia="맑은 고딕"/>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sz w:val="22"/>
                <w:lang w:val="en-US"/>
              </w:rPr>
            </w:pPr>
            <w:r>
              <w:rPr>
                <w:sz w:val="22"/>
                <w:lang w:val="en-US"/>
              </w:rPr>
              <w:t>We are OK w the proposal</w:t>
            </w:r>
          </w:p>
        </w:tc>
      </w:tr>
      <w:tr w:rsidR="00D60B0E">
        <w:tc>
          <w:tcPr>
            <w:tcW w:w="1945" w:type="dxa"/>
          </w:tcPr>
          <w:p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rsidR="00D60B0E" w:rsidRDefault="005D4517">
            <w:pPr>
              <w:spacing w:afterLines="50" w:after="120"/>
              <w:jc w:val="both"/>
              <w:rPr>
                <w:sz w:val="22"/>
                <w:lang w:val="en-US"/>
              </w:rPr>
            </w:pPr>
            <w:r>
              <w:rPr>
                <w:sz w:val="22"/>
                <w:lang w:val="en-US"/>
              </w:rPr>
              <w:t xml:space="preserve">We are generally fine with the proposal. </w:t>
            </w:r>
          </w:p>
        </w:tc>
      </w:tr>
      <w:tr w:rsidR="00D60B0E">
        <w:tc>
          <w:tcPr>
            <w:tcW w:w="1945" w:type="dxa"/>
          </w:tcPr>
          <w:p w:rsidR="00D60B0E" w:rsidRDefault="005D4517">
            <w:pPr>
              <w:spacing w:afterLines="50" w:after="120"/>
              <w:jc w:val="both"/>
              <w:rPr>
                <w:sz w:val="22"/>
                <w:lang w:val="en-US"/>
              </w:rPr>
            </w:pPr>
            <w:r>
              <w:rPr>
                <w:sz w:val="22"/>
                <w:lang w:val="en-US"/>
              </w:rPr>
              <w:t>Google</w:t>
            </w:r>
          </w:p>
        </w:tc>
        <w:tc>
          <w:tcPr>
            <w:tcW w:w="7683" w:type="dxa"/>
          </w:tcPr>
          <w:p w:rsidR="00D60B0E" w:rsidRDefault="005D4517">
            <w:pPr>
              <w:spacing w:afterLines="50" w:after="120"/>
              <w:jc w:val="both"/>
              <w:rPr>
                <w:sz w:val="22"/>
                <w:lang w:val="en-US"/>
              </w:rPr>
            </w:pPr>
            <w:r>
              <w:rPr>
                <w:sz w:val="22"/>
                <w:lang w:val="en-US"/>
              </w:rPr>
              <w:t>Support the proposal</w:t>
            </w:r>
          </w:p>
        </w:tc>
      </w:tr>
      <w:tr w:rsidR="00D60B0E">
        <w:tc>
          <w:tcPr>
            <w:tcW w:w="1945" w:type="dxa"/>
          </w:tcPr>
          <w:p w:rsidR="00D60B0E" w:rsidRDefault="005D4517">
            <w:pPr>
              <w:spacing w:afterLines="50" w:after="120"/>
              <w:jc w:val="both"/>
              <w:rPr>
                <w:sz w:val="22"/>
                <w:lang w:val="en-US"/>
              </w:rPr>
            </w:pPr>
            <w:r>
              <w:rPr>
                <w:sz w:val="22"/>
                <w:lang w:val="en-US"/>
              </w:rPr>
              <w:t>Huawei, HiSilicon</w:t>
            </w:r>
          </w:p>
        </w:tc>
        <w:tc>
          <w:tcPr>
            <w:tcW w:w="7683" w:type="dxa"/>
          </w:tcPr>
          <w:p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tc>
          <w:tcPr>
            <w:tcW w:w="1945" w:type="dxa"/>
          </w:tcPr>
          <w:p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D60B0E">
            <w:pPr>
              <w:spacing w:afterLines="50" w:after="120"/>
              <w:jc w:val="both"/>
              <w:rPr>
                <w:sz w:val="22"/>
              </w:rPr>
            </w:pPr>
          </w:p>
        </w:tc>
      </w:tr>
    </w:tbl>
    <w:p w:rsidR="00D60B0E" w:rsidRDefault="00D60B0E">
      <w:pPr>
        <w:spacing w:afterLines="50" w:after="120"/>
        <w:jc w:val="both"/>
        <w:rPr>
          <w:rFonts w:eastAsia="MS Mincho"/>
          <w:sz w:val="22"/>
          <w:szCs w:val="22"/>
          <w:lang w:val="en-US"/>
        </w:rPr>
      </w:pP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are ok with the updated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tc>
          <w:tcPr>
            <w:tcW w:w="1945" w:type="dxa"/>
          </w:tcPr>
          <w:p w:rsidR="00D60B0E" w:rsidRDefault="005D4517">
            <w:pPr>
              <w:spacing w:afterLines="50" w:after="120"/>
              <w:jc w:val="both"/>
              <w:rPr>
                <w:sz w:val="22"/>
                <w:lang w:val="en-US"/>
              </w:rPr>
            </w:pPr>
            <w:r>
              <w:rPr>
                <w:sz w:val="22"/>
                <w:lang w:val="en-US"/>
              </w:rPr>
              <w:t>New H3C</w:t>
            </w:r>
            <w:r>
              <w:rPr>
                <w:sz w:val="22"/>
                <w:lang w:val="en-US"/>
              </w:rPr>
              <w:tab/>
            </w:r>
          </w:p>
        </w:tc>
        <w:tc>
          <w:tcPr>
            <w:tcW w:w="7683" w:type="dxa"/>
          </w:tcPr>
          <w:p w:rsidR="00D60B0E" w:rsidRDefault="005D4517">
            <w:pPr>
              <w:spacing w:afterLines="50" w:after="120"/>
              <w:jc w:val="both"/>
              <w:rPr>
                <w:sz w:val="22"/>
                <w:lang w:val="en-US"/>
              </w:rPr>
            </w:pPr>
            <w:r>
              <w:rPr>
                <w:sz w:val="22"/>
                <w:lang w:val="en-US"/>
              </w:rPr>
              <w:t>We are fine with FL proposal</w:t>
            </w: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맑은 고딕" w:hint="eastAsia"/>
                <w:sz w:val="22"/>
                <w:lang w:val="en-US" w:eastAsia="ko-KR"/>
              </w:rPr>
              <w:t>Fine with the updated proposal</w:t>
            </w:r>
          </w:p>
        </w:tc>
      </w:tr>
      <w:tr w:rsidR="00D60B0E">
        <w:trPr>
          <w:trHeight w:val="379"/>
        </w:trPr>
        <w:tc>
          <w:tcPr>
            <w:tcW w:w="1945" w:type="dxa"/>
          </w:tcPr>
          <w:p w:rsidR="00D60B0E" w:rsidRDefault="005D4517">
            <w:pPr>
              <w:spacing w:afterLines="50" w:after="120"/>
              <w:jc w:val="both"/>
              <w:rPr>
                <w:rFonts w:eastAsia="맑은 고딕"/>
                <w:sz w:val="22"/>
                <w:lang w:val="en-US" w:eastAsia="ko-KR"/>
              </w:rPr>
            </w:pPr>
            <w:r>
              <w:rPr>
                <w:sz w:val="22"/>
                <w:lang w:val="en-US"/>
              </w:rPr>
              <w:t>Samsung</w:t>
            </w:r>
          </w:p>
        </w:tc>
        <w:tc>
          <w:tcPr>
            <w:tcW w:w="7683" w:type="dxa"/>
          </w:tcPr>
          <w:p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tc>
          <w:tcPr>
            <w:tcW w:w="1945" w:type="dxa"/>
          </w:tcPr>
          <w:p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tc>
          <w:tcPr>
            <w:tcW w:w="1945" w:type="dxa"/>
          </w:tcPr>
          <w:p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tc>
          <w:tcPr>
            <w:tcW w:w="1945" w:type="dxa"/>
          </w:tcPr>
          <w:p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rsidR="00D60B0E" w:rsidRDefault="005D451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sz w:val="22"/>
                <w:lang w:val="en-US"/>
              </w:rPr>
              <w:t>FFS suggested by OPPO can be added.</w:t>
            </w:r>
          </w:p>
          <w:p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rsidR="00D60B0E" w:rsidRDefault="005D4517">
            <w:pPr>
              <w:spacing w:afterLines="50" w:after="120"/>
              <w:jc w:val="both"/>
              <w:rPr>
                <w:sz w:val="22"/>
                <w:lang w:val="en-US"/>
              </w:rPr>
            </w:pPr>
            <w:r>
              <w:rPr>
                <w:sz w:val="22"/>
                <w:lang w:val="en-US"/>
              </w:rPr>
              <w:t>The updated proposal will be provided in the GTW session.</w:t>
            </w:r>
          </w:p>
          <w:p w:rsidR="00D60B0E" w:rsidRDefault="005D4517">
            <w:pPr>
              <w:rPr>
                <w:rFonts w:eastAsia="MS Mincho"/>
                <w:b/>
                <w:bCs/>
                <w:sz w:val="22"/>
                <w:szCs w:val="22"/>
                <w:u w:val="single"/>
              </w:rPr>
            </w:pPr>
            <w:r>
              <w:rPr>
                <w:rFonts w:eastAsia="MS Mincho"/>
                <w:b/>
                <w:bCs/>
                <w:sz w:val="22"/>
                <w:szCs w:val="22"/>
                <w:u w:val="single"/>
              </w:rPr>
              <w:t>Updated Proposed agreement 4.3</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rsidR="00D60B0E" w:rsidRDefault="00D60B0E">
            <w:pPr>
              <w:spacing w:afterLines="50" w:after="120"/>
              <w:jc w:val="both"/>
              <w:rPr>
                <w:rFonts w:eastAsia="MS Mincho"/>
                <w:sz w:val="22"/>
              </w:rPr>
            </w:pP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rsidR="00D60B0E" w:rsidRDefault="005D4517">
            <w:pPr>
              <w:rPr>
                <w:b/>
                <w:bCs/>
                <w:highlight w:val="green"/>
                <w:lang w:eastAsia="zh-CN"/>
              </w:rPr>
            </w:pPr>
            <w:r>
              <w:rPr>
                <w:b/>
                <w:bCs/>
                <w:highlight w:val="green"/>
                <w:lang w:eastAsia="zh-CN"/>
              </w:rPr>
              <w:t>Proposed agreement 4.3</w:t>
            </w:r>
          </w:p>
          <w:p w:rsidR="00D60B0E" w:rsidRDefault="005D4517">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D60B0E" w:rsidRDefault="005D4517">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D60B0E" w:rsidRDefault="005D4517">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2T on a carrier on another band (3</w:t>
            </w:r>
            <w:r>
              <w:rPr>
                <w:rFonts w:eastAsia="MS Mincho"/>
                <w:b/>
                <w:bCs/>
                <w:vertAlign w:val="superscript"/>
              </w:rPr>
              <w:t>rd</w:t>
            </w:r>
            <w:r>
              <w:rPr>
                <w:rFonts w:eastAsia="MS Mincho"/>
                <w:b/>
                <w:bCs/>
              </w:rPr>
              <w:t xml:space="preserve"> band) </w:t>
            </w:r>
          </w:p>
          <w:p w:rsidR="00D60B0E" w:rsidRDefault="005D4517">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D60B0E" w:rsidRDefault="005D4517">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D60B0E" w:rsidRDefault="005D4517">
            <w:pPr>
              <w:pStyle w:val="aff"/>
              <w:numPr>
                <w:ilvl w:val="2"/>
                <w:numId w:val="21"/>
              </w:numPr>
              <w:ind w:leftChars="0"/>
              <w:rPr>
                <w:rFonts w:eastAsia="MS Mincho"/>
                <w:b/>
                <w:bCs/>
              </w:rPr>
            </w:pPr>
            <w:r>
              <w:rPr>
                <w:rFonts w:eastAsia="MS Mincho"/>
                <w:b/>
                <w:bCs/>
              </w:rPr>
              <w:t>FFS the same or different switch period for existing conditions and new conditions</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rsidR="00D60B0E" w:rsidRDefault="00D60B0E">
      <w:pPr>
        <w:spacing w:afterLines="50" w:after="120"/>
        <w:jc w:val="both"/>
        <w:rPr>
          <w:rFonts w:eastAsia="MS Mincho"/>
          <w:sz w:val="22"/>
          <w:szCs w:val="22"/>
        </w:rPr>
      </w:pPr>
    </w:p>
    <w:p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Ind w:w="113" w:type="dxa"/>
        <w:tblLook w:val="04A0" w:firstRow="1" w:lastRow="0" w:firstColumn="1" w:lastColumn="0" w:noHBand="0" w:noVBand="1"/>
      </w:tblPr>
      <w:tblGrid>
        <w:gridCol w:w="1832"/>
        <w:gridCol w:w="7683"/>
      </w:tblGrid>
      <w:tr w:rsidR="00D60B0E">
        <w:tc>
          <w:tcPr>
            <w:tcW w:w="18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832" w:type="dxa"/>
          </w:tcPr>
          <w:p w:rsidR="00D60B0E" w:rsidRDefault="005D4517">
            <w:pPr>
              <w:spacing w:afterLines="50" w:after="120"/>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w:t>
            </w:r>
            <w:r>
              <w:rPr>
                <w:sz w:val="22"/>
                <w:lang w:val="en-US"/>
              </w:rPr>
              <w:lastRenderedPageBreak/>
              <w:t>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New H3C</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tc>
          <w:tcPr>
            <w:tcW w:w="1832" w:type="dxa"/>
          </w:tcPr>
          <w:p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tc>
          <w:tcPr>
            <w:tcW w:w="1832"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D60B0E" w:rsidRDefault="005D4517">
                  <w:pPr>
                    <w:rPr>
                      <w:i/>
                      <w:sz w:val="21"/>
                      <w:lang w:eastAsia="zh-CN"/>
                    </w:rPr>
                  </w:pPr>
                  <w:r>
                    <w:rPr>
                      <w:i/>
                      <w:color w:val="000000"/>
                      <w:kern w:val="24"/>
                      <w:sz w:val="21"/>
                      <w:lang w:eastAsia="zh-CN"/>
                    </w:rPr>
                    <w:t>1 Tx on carrier 1 and 1 Tx on carrier 2</w:t>
                  </w:r>
                </w:p>
              </w:tc>
            </w:tr>
            <w:tr w:rsidR="00D60B0E">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0B0E" w:rsidRDefault="005D4517">
                  <w:pPr>
                    <w:rPr>
                      <w:i/>
                      <w:sz w:val="21"/>
                      <w:lang w:eastAsia="zh-CN"/>
                    </w:rPr>
                  </w:pPr>
                  <w:r>
                    <w:rPr>
                      <w:i/>
                      <w:color w:val="000000"/>
                      <w:kern w:val="24"/>
                      <w:sz w:val="21"/>
                      <w:lang w:eastAsia="zh-CN"/>
                    </w:rPr>
                    <w:t xml:space="preserve">0 Tx on carrier 1 and 2 Tx on carrier 2 </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lastRenderedPageBreak/>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1T+1T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0T+2T</w:t>
                  </w:r>
                </w:p>
              </w:tc>
            </w:tr>
          </w:tbl>
          <w:p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0T+2T</w:t>
                  </w:r>
                </w:p>
              </w:tc>
            </w:tr>
            <w:tr w:rsidR="00D60B0E">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lang w:eastAsia="zh-CN"/>
                    </w:rPr>
                  </w:pPr>
                  <w:r>
                    <w:rPr>
                      <w:bCs/>
                      <w:i/>
                      <w:color w:val="000000"/>
                      <w:sz w:val="20"/>
                      <w:lang w:eastAsia="zh-CN"/>
                    </w:rPr>
                    <w:t>2T+0T</w:t>
                  </w:r>
                </w:p>
              </w:tc>
            </w:tr>
          </w:tbl>
          <w:p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rPr>
                      <w:b/>
                      <w:bCs/>
                      <w:i/>
                      <w:sz w:val="20"/>
                    </w:rPr>
                  </w:pPr>
                  <w:r>
                    <w:rPr>
                      <w:b/>
                      <w:bCs/>
                      <w:i/>
                      <w:sz w:val="20"/>
                    </w:rPr>
                    <w:t>Number of Tx chains in WID (band A + band B)</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1T+1T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0T+2T</w:t>
                  </w:r>
                </w:p>
              </w:tc>
            </w:tr>
            <w:tr w:rsidR="00D60B0E">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0B0E" w:rsidRDefault="005D4517">
                  <w:pPr>
                    <w:jc w:val="center"/>
                    <w:rPr>
                      <w:bCs/>
                      <w:i/>
                      <w:sz w:val="20"/>
                    </w:rPr>
                  </w:pPr>
                  <w:r>
                    <w:rPr>
                      <w:bCs/>
                      <w:i/>
                      <w:sz w:val="20"/>
                    </w:rPr>
                    <w:t>2T+0T</w:t>
                  </w:r>
                </w:p>
              </w:tc>
            </w:tr>
          </w:tbl>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val="en-US" w:eastAsia="zh-CN"/>
              </w:rPr>
            </w:pPr>
          </w:p>
          <w:p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rsidR="00D60B0E" w:rsidRDefault="005D451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tc>
          <w:tcPr>
            <w:tcW w:w="18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rsidR="00D60B0E" w:rsidRDefault="00D60B0E">
            <w:pPr>
              <w:spacing w:afterLines="50" w:after="120"/>
              <w:jc w:val="both"/>
              <w:rPr>
                <w:sz w:val="22"/>
                <w:lang w:val="en-US"/>
              </w:rPr>
            </w:pPr>
          </w:p>
        </w:tc>
      </w:tr>
      <w:tr w:rsidR="00D60B0E">
        <w:tc>
          <w:tcPr>
            <w:tcW w:w="1832" w:type="dxa"/>
          </w:tcPr>
          <w:p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rsidR="00D60B0E" w:rsidRDefault="005D4517">
            <w:pPr>
              <w:spacing w:afterLines="50" w:after="120"/>
              <w:ind w:left="1400" w:hanging="440"/>
              <w:jc w:val="both"/>
              <w:rPr>
                <w:sz w:val="22"/>
                <w:lang w:val="en-US"/>
              </w:rPr>
            </w:pPr>
            <w:r>
              <w:rPr>
                <w:sz w:val="22"/>
                <w:lang w:val="en-US"/>
              </w:rPr>
              <w:t>In general, we think the example cases might be over complicated</w:t>
            </w:r>
          </w:p>
          <w:p w:rsidR="00D60B0E" w:rsidRDefault="005D4517">
            <w:pPr>
              <w:spacing w:afterLines="50" w:after="120"/>
              <w:ind w:left="1400" w:hanging="440"/>
              <w:jc w:val="both"/>
              <w:rPr>
                <w:sz w:val="22"/>
                <w:lang w:val="en-US"/>
              </w:rPr>
            </w:pPr>
            <w:r>
              <w:rPr>
                <w:sz w:val="22"/>
                <w:lang w:val="en-US"/>
              </w:rPr>
              <w:lastRenderedPageBreak/>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rsidR="00D60B0E" w:rsidRDefault="005D4517">
            <w:pPr>
              <w:pStyle w:val="aff"/>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tc>
          <w:tcPr>
            <w:tcW w:w="1832" w:type="dxa"/>
          </w:tcPr>
          <w:p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rsidR="00D60B0E" w:rsidRDefault="005D4517">
            <w:pPr>
              <w:spacing w:afterLines="50" w:after="120"/>
              <w:jc w:val="both"/>
              <w:rPr>
                <w:sz w:val="22"/>
                <w:lang w:val="en-US"/>
              </w:rPr>
            </w:pPr>
            <w:r>
              <w:rPr>
                <w:sz w:val="22"/>
                <w:lang w:val="en-US"/>
              </w:rPr>
              <w:t>Thanks FL for your summary and questions.</w:t>
            </w:r>
          </w:p>
          <w:p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rsidR="00D60B0E" w:rsidRDefault="00D60B0E">
            <w:pPr>
              <w:spacing w:afterLines="50" w:after="120"/>
              <w:jc w:val="both"/>
              <w:rPr>
                <w:sz w:val="22"/>
              </w:rPr>
            </w:pPr>
          </w:p>
          <w:p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tc>
          <w:tcPr>
            <w:tcW w:w="1832" w:type="dxa"/>
          </w:tcPr>
          <w:p w:rsidR="00D60B0E" w:rsidRDefault="005D4517">
            <w:pPr>
              <w:spacing w:afterLines="50" w:after="120"/>
              <w:jc w:val="both"/>
              <w:rPr>
                <w:rFonts w:eastAsia="SimSun"/>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rsidR="00D60B0E" w:rsidRDefault="005D4517">
            <w:pPr>
              <w:spacing w:afterLines="50" w:after="120"/>
              <w:jc w:val="both"/>
              <w:rPr>
                <w:sz w:val="22"/>
                <w:lang w:val="en-US"/>
              </w:rPr>
            </w:pPr>
            <w:r>
              <w:rPr>
                <w:rFonts w:eastAsia="맑은 고딕"/>
                <w:sz w:val="22"/>
                <w:lang w:val="en-US" w:eastAsia="ko-KR"/>
              </w:rPr>
              <w:t xml:space="preserve">For all three discussion points, 1T+1T can be assumed as long as the useless case is not identified. </w:t>
            </w:r>
          </w:p>
        </w:tc>
      </w:tr>
      <w:tr w:rsidR="00D60B0E">
        <w:tc>
          <w:tcPr>
            <w:tcW w:w="1832" w:type="dxa"/>
          </w:tcPr>
          <w:p w:rsidR="00D60B0E" w:rsidRDefault="005D4517">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Tx switch mode</w:t>
            </w:r>
            <w:r>
              <w:rPr>
                <w:rFonts w:eastAsiaTheme="minorEastAsia" w:hint="eastAsia"/>
                <w:sz w:val="22"/>
                <w:lang w:val="en-US" w:eastAsia="zh-CN"/>
              </w:rPr>
              <w:t xml:space="preserve">: e.g. Dual UL and Switched UL </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rsidR="00D60B0E" w:rsidRDefault="005D4517">
            <w:pPr>
              <w:spacing w:afterLines="50" w:after="120"/>
              <w:ind w:leftChars="100" w:left="240"/>
              <w:jc w:val="both"/>
              <w:rPr>
                <w:rFonts w:eastAsia="맑은 고딕"/>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tc>
          <w:tcPr>
            <w:tcW w:w="1832" w:type="dxa"/>
          </w:tcPr>
          <w:p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rsidR="00D60B0E" w:rsidRDefault="005D4517">
            <w:pPr>
              <w:pStyle w:val="aff"/>
              <w:numPr>
                <w:ilvl w:val="1"/>
                <w:numId w:val="78"/>
              </w:numPr>
              <w:ind w:leftChars="0"/>
              <w:rPr>
                <w:rFonts w:eastAsia="MS Mincho"/>
                <w:sz w:val="22"/>
              </w:rPr>
            </w:pPr>
            <w:r>
              <w:rPr>
                <w:rFonts w:eastAsia="MS Mincho"/>
                <w:sz w:val="22"/>
              </w:rPr>
              <w:lastRenderedPageBreak/>
              <w:t>Switching cases (Tx chain states) with 1T-1T (one Tx chain is associated with one band and another Tx chain is associated with another band) can also be assumed (especially if the number of switching cases can be reduced)</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rsidR="00D60B0E" w:rsidRDefault="00D60B0E">
            <w:pPr>
              <w:spacing w:afterLines="50" w:after="120"/>
              <w:jc w:val="both"/>
              <w:rPr>
                <w:rFonts w:eastAsia="MS Mincho"/>
                <w:sz w:val="22"/>
              </w:rPr>
            </w:pPr>
          </w:p>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lang w:val="en-US"/>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other general aspects for Rel-18 multi-carrier UL Tx switching</w:t>
      </w:r>
    </w:p>
    <w:p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D60B0E" w:rsidRDefault="005D4517">
            <w:pPr>
              <w:spacing w:before="240" w:after="0"/>
              <w:jc w:val="both"/>
              <w:rPr>
                <w:b/>
              </w:rPr>
            </w:pPr>
            <w:r>
              <w:rPr>
                <w:b/>
              </w:rPr>
              <w:t>Proposal 1</w:t>
            </w:r>
          </w:p>
          <w:p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working assumption 5.1</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34"/>
        <w:gridCol w:w="8494"/>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60B0E">
        <w:trPr>
          <w:trHeight w:val="553"/>
        </w:trPr>
        <w:tc>
          <w:tcPr>
            <w:tcW w:w="1945" w:type="dxa"/>
          </w:tcPr>
          <w:p w:rsidR="00D60B0E" w:rsidRDefault="005D4517">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rsidR="00D60B0E" w:rsidRDefault="005D4517">
            <w:pPr>
              <w:spacing w:afterLines="50" w:after="120"/>
              <w:jc w:val="both"/>
              <w:rPr>
                <w:rFonts w:eastAsia="맑은 고딕"/>
                <w:sz w:val="22"/>
                <w:lang w:val="en-US" w:eastAsia="ko-KR"/>
              </w:rPr>
            </w:pPr>
            <w:r>
              <w:rPr>
                <w:rFonts w:eastAsia="맑은 고딕"/>
                <w:sz w:val="22"/>
                <w:lang w:val="en-US" w:eastAsia="ko-KR"/>
              </w:rPr>
              <w:t>Support</w:t>
            </w:r>
          </w:p>
        </w:tc>
      </w:tr>
      <w:tr w:rsidR="00D60B0E">
        <w:trPr>
          <w:trHeight w:val="553"/>
        </w:trPr>
        <w:tc>
          <w:tcPr>
            <w:tcW w:w="1945"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Support</w:t>
            </w:r>
          </w:p>
        </w:tc>
      </w:tr>
      <w:tr w:rsidR="00D60B0E">
        <w:trPr>
          <w:trHeight w:val="553"/>
        </w:trPr>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rsidR="00D60B0E" w:rsidRDefault="00D60B0E">
            <w:pPr>
              <w:spacing w:afterLines="50" w:after="120"/>
              <w:jc w:val="both"/>
              <w:rPr>
                <w:rFonts w:eastAsiaTheme="minorEastAsia"/>
                <w:sz w:val="22"/>
                <w:lang w:eastAsia="zh-CN"/>
              </w:rPr>
            </w:pPr>
          </w:p>
          <w:p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tc>
          <w:tcPr>
            <w:tcW w:w="1945"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b/>
                      <w:lang w:eastAsia="zh-CN"/>
                    </w:rPr>
                  </w:pPr>
                  <w:r>
                    <w:rPr>
                      <w:b/>
                      <w:lang w:eastAsia="zh-CN"/>
                    </w:rPr>
                    <w:t>Alt 3</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1.5ms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rsidR="00D60B0E" w:rsidRDefault="005D4517">
                  <w:pPr>
                    <w:jc w:val="center"/>
                    <w:rPr>
                      <w:lang w:eastAsia="zh-CN"/>
                    </w:rPr>
                  </w:pPr>
                  <w:r>
                    <w:rPr>
                      <w:lang w:eastAsia="zh-CN"/>
                    </w:rPr>
                    <w:t>1ms</w:t>
                  </w:r>
                </w:p>
              </w:tc>
            </w:tr>
          </w:tbl>
          <w:p w:rsidR="00D60B0E" w:rsidRDefault="00D60B0E">
            <w:pPr>
              <w:spacing w:afterLines="50" w:after="120"/>
              <w:jc w:val="both"/>
              <w:rPr>
                <w:rFonts w:eastAsiaTheme="minorEastAsia"/>
                <w:sz w:val="22"/>
                <w:lang w:val="en-US" w:eastAsia="zh-CN"/>
              </w:rPr>
            </w:pPr>
          </w:p>
          <w:p w:rsidR="00D60B0E" w:rsidRDefault="00D60B0E">
            <w:pPr>
              <w:spacing w:afterLines="50" w:after="120"/>
              <w:jc w:val="both"/>
              <w:rPr>
                <w:rFonts w:eastAsiaTheme="minorEastAsia"/>
                <w:sz w:val="22"/>
                <w:lang w:val="en-US" w:eastAsia="zh-CN"/>
              </w:rPr>
            </w:pPr>
          </w:p>
          <w:p w:rsidR="00D60B0E" w:rsidRDefault="005D4517">
            <w:pPr>
              <w:jc w:val="center"/>
              <w:rPr>
                <w:lang w:eastAsia="zh-CN"/>
              </w:rPr>
            </w:pPr>
            <w:r>
              <w:rPr>
                <w:noProof/>
                <w:lang w:val="en-US" w:eastAsia="ko-KR"/>
              </w:rPr>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rsidR="00D60B0E" w:rsidRDefault="005D4517">
            <w:pPr>
              <w:jc w:val="center"/>
              <w:rPr>
                <w:lang w:eastAsia="zh-CN"/>
              </w:rPr>
            </w:pPr>
            <w:r>
              <w:rPr>
                <w:b/>
                <w:lang w:eastAsia="zh-CN"/>
              </w:rPr>
              <w:t>Figure 11</w:t>
            </w:r>
            <w:r>
              <w:rPr>
                <w:lang w:eastAsia="zh-CN"/>
              </w:rPr>
              <w:t xml:space="preserve"> Simulation results for 4-bands scenario</w:t>
            </w:r>
          </w:p>
          <w:p w:rsidR="00D60B0E" w:rsidRDefault="00D60B0E">
            <w:pPr>
              <w:spacing w:afterLines="50" w:after="120"/>
              <w:jc w:val="both"/>
              <w:rPr>
                <w:rFonts w:eastAsiaTheme="minorEastAsia"/>
                <w:sz w:val="22"/>
                <w:lang w:eastAsia="zh-CN"/>
              </w:rPr>
            </w:pPr>
          </w:p>
          <w:p w:rsidR="00D60B0E" w:rsidRDefault="00D60B0E">
            <w:pPr>
              <w:spacing w:afterLines="50" w:after="120"/>
              <w:jc w:val="both"/>
              <w:rPr>
                <w:rFonts w:eastAsiaTheme="minorEastAsia"/>
                <w:sz w:val="22"/>
                <w:lang w:val="en-US" w:eastAsia="zh-CN"/>
              </w:rPr>
            </w:pPr>
          </w:p>
        </w:tc>
      </w:tr>
    </w:tbl>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D60B0E" w:rsidRDefault="005D4517">
            <w:pPr>
              <w:pStyle w:val="aff"/>
              <w:numPr>
                <w:ilvl w:val="0"/>
                <w:numId w:val="17"/>
              </w:numPr>
              <w:snapToGrid w:val="0"/>
              <w:spacing w:after="120"/>
              <w:ind w:leftChars="0"/>
              <w:jc w:val="both"/>
              <w:rPr>
                <w:bCs/>
                <w:i/>
                <w:iCs/>
              </w:rPr>
            </w:pPr>
            <w:r>
              <w:rPr>
                <w:bCs/>
                <w:i/>
                <w:iCs/>
              </w:rPr>
              <w:t>Tx state ambiguity after Tx switching</w:t>
            </w:r>
          </w:p>
          <w:p w:rsidR="00D60B0E" w:rsidRDefault="005D4517">
            <w:pPr>
              <w:pStyle w:val="aff"/>
              <w:numPr>
                <w:ilvl w:val="0"/>
                <w:numId w:val="17"/>
              </w:numPr>
              <w:snapToGrid w:val="0"/>
              <w:spacing w:after="120"/>
              <w:ind w:leftChars="0"/>
              <w:jc w:val="both"/>
              <w:rPr>
                <w:bCs/>
                <w:i/>
                <w:iCs/>
              </w:rPr>
            </w:pPr>
            <w:r>
              <w:rPr>
                <w:bCs/>
                <w:i/>
                <w:iCs/>
              </w:rPr>
              <w:t>Switching ambiguity issue</w:t>
            </w:r>
          </w:p>
          <w:p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rsidR="00D60B0E" w:rsidRDefault="005D4517">
            <w:pPr>
              <w:pStyle w:val="aff"/>
              <w:numPr>
                <w:ilvl w:val="0"/>
                <w:numId w:val="17"/>
              </w:numPr>
              <w:snapToGrid w:val="0"/>
              <w:spacing w:after="120"/>
              <w:ind w:leftChars="0"/>
              <w:jc w:val="both"/>
              <w:rPr>
                <w:bCs/>
                <w:i/>
                <w:iCs/>
              </w:rPr>
            </w:pPr>
            <w:r>
              <w:rPr>
                <w:bCs/>
                <w:i/>
                <w:iCs/>
              </w:rPr>
              <w:lastRenderedPageBreak/>
              <w:t>Switching period issue for 4 new switching instances</w:t>
            </w:r>
          </w:p>
          <w:p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rsidR="00D60B0E" w:rsidRDefault="00D60B0E">
            <w:pPr>
              <w:rPr>
                <w:b/>
                <w:i/>
                <w:sz w:val="20"/>
              </w:rPr>
            </w:pP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D60B0E" w:rsidRDefault="005D4517">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working assumption 5.2</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MediaTek</w:t>
            </w:r>
          </w:p>
        </w:tc>
        <w:tc>
          <w:tcPr>
            <w:tcW w:w="7683" w:type="dxa"/>
          </w:tcPr>
          <w:p w:rsidR="00D60B0E" w:rsidRDefault="005D4517">
            <w:pPr>
              <w:spacing w:afterLines="50" w:after="120"/>
              <w:jc w:val="both"/>
              <w:rPr>
                <w:sz w:val="22"/>
                <w:lang w:val="en-US"/>
              </w:rPr>
            </w:pPr>
            <w:r>
              <w:rPr>
                <w:sz w:val="22"/>
                <w:lang w:val="en-US"/>
              </w:rPr>
              <w:t>Support</w:t>
            </w:r>
          </w:p>
        </w:tc>
      </w:tr>
      <w:tr w:rsidR="00D60B0E">
        <w:tc>
          <w:tcPr>
            <w:tcW w:w="1945" w:type="dxa"/>
          </w:tcPr>
          <w:p w:rsidR="00D60B0E" w:rsidRDefault="005D4517">
            <w:pPr>
              <w:spacing w:afterLines="50" w:after="120"/>
              <w:jc w:val="both"/>
              <w:rPr>
                <w:sz w:val="22"/>
                <w:lang w:val="en-US"/>
              </w:rPr>
            </w:pPr>
            <w:r>
              <w:rPr>
                <w:sz w:val="22"/>
                <w:lang w:val="en-US"/>
              </w:rPr>
              <w:t xml:space="preserve">Qualcomm </w:t>
            </w:r>
          </w:p>
        </w:tc>
        <w:tc>
          <w:tcPr>
            <w:tcW w:w="7683" w:type="dxa"/>
          </w:tcPr>
          <w:p w:rsidR="00D60B0E" w:rsidRDefault="005D4517">
            <w:pPr>
              <w:spacing w:afterLines="50" w:after="120"/>
              <w:jc w:val="both"/>
              <w:rPr>
                <w:sz w:val="22"/>
                <w:lang w:val="en-US"/>
              </w:rPr>
            </w:pPr>
            <w:r>
              <w:rPr>
                <w:sz w:val="22"/>
                <w:lang w:val="en-US"/>
              </w:rPr>
              <w:t>We support FL proposal.</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tc>
          <w:tcPr>
            <w:tcW w:w="1945"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tc>
          <w:tcPr>
            <w:tcW w:w="1945" w:type="dxa"/>
          </w:tcPr>
          <w:p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rsidR="00D60B0E" w:rsidRDefault="005D4517">
            <w:pPr>
              <w:spacing w:afterLines="50" w:after="120"/>
              <w:jc w:val="both"/>
              <w:rPr>
                <w:sz w:val="22"/>
                <w:lang w:val="en-US"/>
              </w:rPr>
            </w:pPr>
            <w:r>
              <w:rPr>
                <w:rFonts w:eastAsiaTheme="minorEastAsia" w:hint="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60B0E">
        <w:tc>
          <w:tcPr>
            <w:tcW w:w="1945" w:type="dxa"/>
          </w:tcPr>
          <w:p w:rsidR="00D60B0E" w:rsidRDefault="005D4517">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rsidR="00D60B0E" w:rsidRDefault="005D4517">
            <w:pPr>
              <w:spacing w:afterLines="50" w:after="120"/>
              <w:jc w:val="both"/>
              <w:rPr>
                <w:rFonts w:eastAsia="맑은 고딕"/>
                <w:sz w:val="22"/>
                <w:lang w:val="en-US" w:eastAsia="ko-KR"/>
              </w:rPr>
            </w:pPr>
            <w:r>
              <w:rPr>
                <w:rFonts w:eastAsia="맑은 고딕"/>
                <w:sz w:val="22"/>
                <w:lang w:val="en-US" w:eastAsia="ko-KR"/>
              </w:rPr>
              <w:t>Support.</w:t>
            </w:r>
          </w:p>
        </w:tc>
      </w:tr>
      <w:tr w:rsidR="00D60B0E">
        <w:tc>
          <w:tcPr>
            <w:tcW w:w="1945"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In our R1-2208427, simulation results and comparisons are provided for both SwitchedUL and dualUL, which are summarized in the table below. More detailed analysis can be found in our tdoc.</w:t>
            </w:r>
          </w:p>
          <w:p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trPr>
                <w:jc w:val="center"/>
              </w:trPr>
              <w:tc>
                <w:tcPr>
                  <w:tcW w:w="2258" w:type="dxa"/>
                  <w:vAlign w:val="center"/>
                </w:tcPr>
                <w:p w:rsidR="00D60B0E" w:rsidRDefault="00D60B0E">
                  <w:pPr>
                    <w:widowControl w:val="0"/>
                    <w:snapToGrid w:val="0"/>
                    <w:spacing w:after="120"/>
                    <w:jc w:val="center"/>
                    <w:rPr>
                      <w:rFonts w:eastAsia="SimSun"/>
                      <w:sz w:val="22"/>
                      <w:szCs w:val="22"/>
                      <w:lang w:eastAsia="zh-CN"/>
                    </w:rPr>
                  </w:pPr>
                </w:p>
              </w:tc>
              <w:tc>
                <w:tcPr>
                  <w:tcW w:w="1276"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trPr>
                <w:jc w:val="center"/>
              </w:trPr>
              <w:tc>
                <w:tcPr>
                  <w:tcW w:w="2258"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trPr>
                <w:jc w:val="center"/>
              </w:trPr>
              <w:tc>
                <w:tcPr>
                  <w:tcW w:w="2258"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rsidR="00D60B0E" w:rsidRDefault="00D60B0E">
            <w:pPr>
              <w:spacing w:afterLines="50" w:after="120"/>
              <w:jc w:val="both"/>
              <w:rPr>
                <w:rFonts w:eastAsiaTheme="minorEastAsia"/>
                <w:sz w:val="22"/>
                <w:lang w:val="en-US" w:eastAsia="zh-CN"/>
              </w:rPr>
            </w:pPr>
          </w:p>
          <w:p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tc>
          <w:tcPr>
            <w:tcW w:w="1945" w:type="dxa"/>
          </w:tcPr>
          <w:p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rsidR="00D60B0E" w:rsidRDefault="005D4517">
            <w:pPr>
              <w:rPr>
                <w:bCs/>
                <w:i/>
                <w:iCs/>
              </w:rPr>
            </w:pPr>
            <w:r>
              <w:rPr>
                <w:b/>
                <w:bCs/>
                <w:i/>
                <w:iCs/>
              </w:rPr>
              <w:t xml:space="preserve">Proposal 3: </w:t>
            </w:r>
            <w:r>
              <w:rPr>
                <w:bCs/>
                <w:i/>
                <w:iCs/>
              </w:rPr>
              <w:t>The following three scenarios are confirmed within the scope for Rel-18 UL Tx switching:</w:t>
            </w:r>
          </w:p>
          <w:p w:rsidR="00D60B0E" w:rsidRDefault="005D4517">
            <w:pPr>
              <w:pStyle w:val="aff"/>
              <w:numPr>
                <w:ilvl w:val="0"/>
                <w:numId w:val="83"/>
              </w:numPr>
              <w:snapToGrid w:val="0"/>
              <w:spacing w:before="120" w:after="120"/>
              <w:ind w:leftChars="0"/>
              <w:jc w:val="both"/>
              <w:rPr>
                <w:i/>
                <w:lang w:eastAsia="zh-CN"/>
              </w:rPr>
            </w:pPr>
            <w:r>
              <w:rPr>
                <w:bCs/>
                <w:i/>
              </w:rPr>
              <w:lastRenderedPageBreak/>
              <w:t>Inter-band UL-CA Option 1 without SUL band</w:t>
            </w:r>
          </w:p>
          <w:p w:rsidR="00D60B0E" w:rsidRDefault="005D4517">
            <w:pPr>
              <w:pStyle w:val="aff"/>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rsidR="00D60B0E" w:rsidRDefault="005D4517">
            <w:pPr>
              <w:pStyle w:val="aff"/>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tc>
          <w:tcPr>
            <w:tcW w:w="644" w:type="dxa"/>
          </w:tcPr>
          <w:p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jc w:val="both"/>
              <w:rPr>
                <w:b/>
                <w:lang w:val="en-US"/>
              </w:rPr>
            </w:pPr>
            <w:r>
              <w:rPr>
                <w:b/>
                <w:lang w:val="en-US"/>
              </w:rPr>
              <w:t>Proposal 1. If dynamic UL Tx switching across 3 and 4 bands is supported, the following switching cases can be considered.</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tc>
          <w:tcPr>
            <w:tcW w:w="9628" w:type="dxa"/>
          </w:tcPr>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lastRenderedPageBreak/>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Qualcomm</w:t>
            </w:r>
          </w:p>
        </w:tc>
        <w:tc>
          <w:tcPr>
            <w:tcW w:w="7683" w:type="dxa"/>
          </w:tcPr>
          <w:p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rsidR="00D60B0E" w:rsidRDefault="005D4517">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assessment</w:t>
            </w:r>
          </w:p>
        </w:tc>
      </w:tr>
      <w:tr w:rsidR="00D60B0E">
        <w:tc>
          <w:tcPr>
            <w:tcW w:w="1945" w:type="dxa"/>
          </w:tcPr>
          <w:p w:rsidR="00D60B0E" w:rsidRDefault="005D4517">
            <w:pPr>
              <w:spacing w:afterLines="50" w:after="120"/>
              <w:jc w:val="both"/>
              <w:rPr>
                <w:sz w:val="22"/>
                <w:lang w:val="en-US"/>
              </w:rPr>
            </w:pPr>
            <w:r>
              <w:rPr>
                <w:color w:val="000000" w:themeColor="text1"/>
                <w:sz w:val="22"/>
                <w:lang w:val="en-US"/>
              </w:rPr>
              <w:t>Samsung</w:t>
            </w:r>
          </w:p>
        </w:tc>
        <w:tc>
          <w:tcPr>
            <w:tcW w:w="7683" w:type="dxa"/>
          </w:tcPr>
          <w:p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tc>
          <w:tcPr>
            <w:tcW w:w="1945" w:type="dxa"/>
          </w:tcPr>
          <w:p w:rsidR="00D60B0E" w:rsidRDefault="005D4517">
            <w:pPr>
              <w:spacing w:afterLines="50" w:after="120"/>
              <w:jc w:val="both"/>
              <w:rPr>
                <w:color w:val="7030A0"/>
                <w:sz w:val="22"/>
                <w:lang w:val="en-US"/>
              </w:rPr>
            </w:pPr>
            <w:r>
              <w:rPr>
                <w:color w:val="7030A0"/>
                <w:sz w:val="22"/>
                <w:lang w:val="en-US"/>
              </w:rPr>
              <w:t>Ericsson</w:t>
            </w:r>
          </w:p>
        </w:tc>
        <w:tc>
          <w:tcPr>
            <w:tcW w:w="7683" w:type="dxa"/>
          </w:tcPr>
          <w:p w:rsidR="00D60B0E" w:rsidRDefault="005D4517">
            <w:pPr>
              <w:spacing w:afterLines="50" w:after="120"/>
              <w:jc w:val="both"/>
              <w:rPr>
                <w:color w:val="7030A0"/>
                <w:sz w:val="22"/>
                <w:lang w:val="en-US"/>
              </w:rPr>
            </w:pPr>
            <w:r>
              <w:rPr>
                <w:color w:val="7030A0"/>
                <w:sz w:val="22"/>
                <w:lang w:val="en-US"/>
              </w:rPr>
              <w:t>We share the same view as Moderator</w:t>
            </w:r>
          </w:p>
        </w:tc>
      </w:tr>
      <w:tr w:rsidR="00D60B0E">
        <w:tc>
          <w:tcPr>
            <w:tcW w:w="1945" w:type="dxa"/>
          </w:tcPr>
          <w:p w:rsidR="00D60B0E" w:rsidRDefault="005D4517">
            <w:pPr>
              <w:spacing w:afterLines="50" w:after="120"/>
              <w:jc w:val="both"/>
              <w:rPr>
                <w:color w:val="7030A0"/>
                <w:sz w:val="22"/>
                <w:lang w:val="en-US"/>
              </w:rPr>
            </w:pPr>
            <w:r>
              <w:rPr>
                <w:rFonts w:eastAsia="맑은 고딕"/>
                <w:sz w:val="22"/>
                <w:lang w:val="en-US" w:eastAsia="ko-KR"/>
              </w:rPr>
              <w:t>Huawei, HiSilicon</w:t>
            </w:r>
          </w:p>
        </w:tc>
        <w:tc>
          <w:tcPr>
            <w:tcW w:w="7683" w:type="dxa"/>
          </w:tcPr>
          <w:p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tc>
          <w:tcPr>
            <w:tcW w:w="1945" w:type="dxa"/>
          </w:tcPr>
          <w:p w:rsidR="00D60B0E" w:rsidRDefault="005D4517">
            <w:pPr>
              <w:spacing w:afterLines="50" w:after="120"/>
              <w:jc w:val="both"/>
              <w:rPr>
                <w:rFonts w:eastAsia="맑은 고딕"/>
                <w:sz w:val="22"/>
                <w:lang w:val="en-US" w:eastAsia="ko-KR"/>
              </w:rPr>
            </w:pPr>
            <w:r>
              <w:rPr>
                <w:rFonts w:eastAsia="맑은 고딕"/>
                <w:sz w:val="22"/>
                <w:lang w:val="en-US" w:eastAsia="ko-KR"/>
              </w:rPr>
              <w:t>Nokia, NSB</w:t>
            </w:r>
          </w:p>
        </w:tc>
        <w:tc>
          <w:tcPr>
            <w:tcW w:w="7683" w:type="dxa"/>
          </w:tcPr>
          <w:p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tc>
          <w:tcPr>
            <w:tcW w:w="1945" w:type="dxa"/>
          </w:tcPr>
          <w:p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rsidR="00D60B0E" w:rsidRDefault="005D4517">
      <w:pPr>
        <w:pStyle w:val="30"/>
        <w:rPr>
          <w:rFonts w:eastAsia="MS Mincho"/>
          <w:b/>
          <w:bCs/>
          <w:sz w:val="22"/>
          <w:szCs w:val="22"/>
          <w:u w:val="single"/>
        </w:rPr>
      </w:pPr>
      <w:r>
        <w:rPr>
          <w:rFonts w:eastAsia="MS Mincho"/>
          <w:b/>
          <w:bCs/>
          <w:sz w:val="22"/>
          <w:szCs w:val="22"/>
          <w:u w:val="single"/>
        </w:rPr>
        <w:t>Proposed agreement 5.4</w:t>
      </w:r>
    </w:p>
    <w:p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rsidR="00D60B0E" w:rsidRDefault="005D4517">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D60B0E">
        <w:tc>
          <w:tcPr>
            <w:tcW w:w="1696"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696" w:type="dxa"/>
          </w:tcPr>
          <w:p w:rsidR="00D60B0E" w:rsidRDefault="005D4517">
            <w:pPr>
              <w:spacing w:afterLines="50" w:after="120"/>
              <w:jc w:val="both"/>
              <w:rPr>
                <w:sz w:val="22"/>
                <w:lang w:val="en-US"/>
              </w:rPr>
            </w:pPr>
            <w:r>
              <w:rPr>
                <w:sz w:val="22"/>
                <w:lang w:val="en-US"/>
              </w:rPr>
              <w:lastRenderedPageBreak/>
              <w:t>MediaTek</w:t>
            </w:r>
          </w:p>
        </w:tc>
        <w:tc>
          <w:tcPr>
            <w:tcW w:w="7932" w:type="dxa"/>
          </w:tcPr>
          <w:p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rsidR="00D60B0E" w:rsidRDefault="00D60B0E">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D60B0E">
              <w:tc>
                <w:tcPr>
                  <w:tcW w:w="7457" w:type="dxa"/>
                </w:tcPr>
                <w:p w:rsidR="00D60B0E" w:rsidRDefault="005D4517">
                  <w:pPr>
                    <w:spacing w:afterLines="50" w:after="120"/>
                    <w:jc w:val="both"/>
                    <w:rPr>
                      <w:sz w:val="22"/>
                      <w:szCs w:val="22"/>
                    </w:rPr>
                  </w:pPr>
                  <w:r>
                    <w:rPr>
                      <w:sz w:val="22"/>
                      <w:szCs w:val="22"/>
                    </w:rPr>
                    <w:t>RAN provides following guidance to RAN1/2/4.</w:t>
                  </w:r>
                </w:p>
                <w:p w:rsidR="00D60B0E" w:rsidRDefault="005D4517">
                  <w:pPr>
                    <w:pStyle w:val="aff"/>
                    <w:numPr>
                      <w:ilvl w:val="0"/>
                      <w:numId w:val="85"/>
                    </w:numPr>
                    <w:spacing w:afterLines="50" w:after="120"/>
                    <w:ind w:leftChars="0"/>
                    <w:jc w:val="both"/>
                    <w:rPr>
                      <w:sz w:val="22"/>
                      <w:szCs w:val="22"/>
                    </w:rPr>
                  </w:pPr>
                  <w:r>
                    <w:rPr>
                      <w:sz w:val="22"/>
                      <w:szCs w:val="22"/>
                    </w:rPr>
                    <w:t xml:space="preserve">If Rel-18 UL Tx switching is supported, </w:t>
                  </w:r>
                </w:p>
                <w:p w:rsidR="00D60B0E" w:rsidRDefault="005D4517">
                  <w:pPr>
                    <w:pStyle w:val="aff"/>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rsidR="00D60B0E" w:rsidRDefault="005D4517">
                  <w:pPr>
                    <w:pStyle w:val="aff"/>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rsidR="00D60B0E" w:rsidRDefault="005D4517">
                  <w:pPr>
                    <w:pStyle w:val="aff"/>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rsidR="00D60B0E" w:rsidRDefault="005D4517">
                  <w:pPr>
                    <w:pStyle w:val="aff"/>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rsidR="00D60B0E" w:rsidRDefault="005D4517">
                  <w:pPr>
                    <w:pStyle w:val="aff"/>
                    <w:numPr>
                      <w:ilvl w:val="1"/>
                      <w:numId w:val="85"/>
                    </w:numPr>
                    <w:spacing w:afterLines="50" w:after="120"/>
                    <w:ind w:leftChars="0"/>
                    <w:jc w:val="both"/>
                    <w:rPr>
                      <w:sz w:val="22"/>
                      <w:szCs w:val="22"/>
                    </w:rPr>
                  </w:pPr>
                  <w:r>
                    <w:rPr>
                      <w:sz w:val="22"/>
                      <w:szCs w:val="22"/>
                    </w:rPr>
                    <w:t>Further check additional scenarios in RAN#97e, e.g.,</w:t>
                  </w:r>
                </w:p>
                <w:p w:rsidR="00D60B0E" w:rsidRDefault="005D4517">
                  <w:pPr>
                    <w:pStyle w:val="aff"/>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rsidR="00D60B0E" w:rsidRDefault="005D4517">
                  <w:pPr>
                    <w:pStyle w:val="aff"/>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rsidR="00D60B0E" w:rsidRDefault="005D4517">
                  <w:pPr>
                    <w:pStyle w:val="aff"/>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rsidR="00D60B0E" w:rsidRDefault="00D60B0E">
                  <w:pPr>
                    <w:spacing w:afterLines="50" w:after="120"/>
                    <w:jc w:val="both"/>
                    <w:rPr>
                      <w:sz w:val="22"/>
                    </w:rPr>
                  </w:pPr>
                </w:p>
              </w:tc>
            </w:tr>
          </w:tbl>
          <w:p w:rsidR="00D60B0E" w:rsidRDefault="00D60B0E">
            <w:pPr>
              <w:spacing w:afterLines="50" w:after="120"/>
              <w:jc w:val="both"/>
              <w:rPr>
                <w:sz w:val="22"/>
                <w:lang w:val="en-US"/>
              </w:rPr>
            </w:pPr>
          </w:p>
          <w:p w:rsidR="00D60B0E" w:rsidRDefault="00D60B0E">
            <w:pPr>
              <w:spacing w:afterLines="50" w:after="120"/>
              <w:jc w:val="both"/>
              <w:rPr>
                <w:sz w:val="22"/>
                <w:lang w:val="en-US"/>
              </w:rPr>
            </w:pPr>
          </w:p>
          <w:p w:rsidR="00D60B0E" w:rsidRDefault="00D60B0E">
            <w:pPr>
              <w:spacing w:afterLines="50" w:after="120"/>
              <w:jc w:val="both"/>
              <w:rPr>
                <w:sz w:val="22"/>
                <w:lang w:val="en-US"/>
              </w:rPr>
            </w:pPr>
          </w:p>
        </w:tc>
      </w:tr>
      <w:tr w:rsidR="00D60B0E">
        <w:tc>
          <w:tcPr>
            <w:tcW w:w="1696" w:type="dxa"/>
          </w:tcPr>
          <w:p w:rsidR="00D60B0E" w:rsidRDefault="005D4517">
            <w:pPr>
              <w:spacing w:afterLines="50" w:after="120"/>
              <w:jc w:val="both"/>
              <w:rPr>
                <w:sz w:val="22"/>
                <w:lang w:val="en-US"/>
              </w:rPr>
            </w:pPr>
            <w:r>
              <w:rPr>
                <w:sz w:val="22"/>
                <w:lang w:val="en-US"/>
              </w:rPr>
              <w:t>Qualcomm</w:t>
            </w:r>
          </w:p>
        </w:tc>
        <w:tc>
          <w:tcPr>
            <w:tcW w:w="7932" w:type="dxa"/>
          </w:tcPr>
          <w:p w:rsidR="00D60B0E" w:rsidRDefault="005D4517">
            <w:pPr>
              <w:spacing w:afterLines="50" w:after="120"/>
              <w:jc w:val="both"/>
              <w:rPr>
                <w:sz w:val="22"/>
                <w:lang w:val="en-US"/>
              </w:rPr>
            </w:pPr>
            <w:r>
              <w:rPr>
                <w:sz w:val="22"/>
                <w:lang w:val="en-US"/>
              </w:rPr>
              <w:t>We support FL proposal.</w:t>
            </w:r>
          </w:p>
        </w:tc>
      </w:tr>
      <w:tr w:rsidR="00D60B0E">
        <w:tc>
          <w:tcPr>
            <w:tcW w:w="1696" w:type="dxa"/>
          </w:tcPr>
          <w:p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tc>
          <w:tcPr>
            <w:tcW w:w="1696" w:type="dxa"/>
          </w:tcPr>
          <w:p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tc>
          <w:tcPr>
            <w:tcW w:w="1696" w:type="dxa"/>
          </w:tcPr>
          <w:p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tc>
          <w:tcPr>
            <w:tcW w:w="1696" w:type="dxa"/>
          </w:tcPr>
          <w:p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932" w:type="dxa"/>
          </w:tcPr>
          <w:p w:rsidR="00D60B0E" w:rsidRDefault="005D4517">
            <w:pPr>
              <w:spacing w:afterLines="50" w:after="120"/>
              <w:jc w:val="both"/>
              <w:rPr>
                <w:sz w:val="22"/>
                <w:lang w:val="en-US"/>
              </w:rPr>
            </w:pPr>
            <w:r>
              <w:rPr>
                <w:rFonts w:eastAsia="맑은 고딕"/>
                <w:sz w:val="22"/>
                <w:lang w:val="en-US" w:eastAsia="ko-KR"/>
              </w:rPr>
              <w:t>Support</w:t>
            </w:r>
          </w:p>
        </w:tc>
      </w:tr>
      <w:tr w:rsidR="00D60B0E">
        <w:tc>
          <w:tcPr>
            <w:tcW w:w="1696"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932" w:type="dxa"/>
          </w:tcPr>
          <w:p w:rsidR="00D60B0E" w:rsidRDefault="005D4517">
            <w:pPr>
              <w:spacing w:afterLines="50" w:after="120"/>
              <w:jc w:val="both"/>
              <w:rPr>
                <w:rFonts w:eastAsia="맑은 고딕"/>
                <w:sz w:val="22"/>
                <w:lang w:val="en-US" w:eastAsia="ko-KR"/>
              </w:rPr>
            </w:pPr>
            <w:r>
              <w:rPr>
                <w:rFonts w:eastAsiaTheme="minorEastAsia"/>
                <w:sz w:val="22"/>
                <w:lang w:val="en-US" w:eastAsia="zh-CN"/>
              </w:rPr>
              <w:t>Not sure if this proposal is needed</w:t>
            </w:r>
          </w:p>
        </w:tc>
      </w:tr>
      <w:tr w:rsidR="00D60B0E">
        <w:tc>
          <w:tcPr>
            <w:tcW w:w="1696" w:type="dxa"/>
          </w:tcPr>
          <w:p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tc>
          <w:tcPr>
            <w:tcW w:w="1696" w:type="dxa"/>
          </w:tcPr>
          <w:p w:rsidR="00D60B0E" w:rsidRDefault="005D4517">
            <w:pPr>
              <w:spacing w:afterLines="50" w:after="120"/>
              <w:jc w:val="both"/>
              <w:rPr>
                <w:color w:val="7030A0"/>
                <w:sz w:val="22"/>
                <w:lang w:val="en-US"/>
              </w:rPr>
            </w:pPr>
            <w:r>
              <w:rPr>
                <w:color w:val="7030A0"/>
                <w:sz w:val="22"/>
                <w:lang w:val="en-US"/>
              </w:rPr>
              <w:t>Ericsson</w:t>
            </w:r>
          </w:p>
        </w:tc>
        <w:tc>
          <w:tcPr>
            <w:tcW w:w="7932" w:type="dxa"/>
          </w:tcPr>
          <w:p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tc>
          <w:tcPr>
            <w:tcW w:w="1696" w:type="dxa"/>
          </w:tcPr>
          <w:p w:rsidR="00D60B0E" w:rsidRDefault="005D4517">
            <w:pPr>
              <w:spacing w:afterLines="50" w:after="120"/>
              <w:jc w:val="both"/>
              <w:rPr>
                <w:color w:val="000000" w:themeColor="text1"/>
                <w:sz w:val="22"/>
                <w:lang w:val="en-US"/>
              </w:rPr>
            </w:pPr>
            <w:r>
              <w:rPr>
                <w:color w:val="000000" w:themeColor="text1"/>
                <w:sz w:val="22"/>
                <w:lang w:val="en-US"/>
              </w:rPr>
              <w:lastRenderedPageBreak/>
              <w:t>Huawei, HiSilicon</w:t>
            </w:r>
          </w:p>
        </w:tc>
        <w:tc>
          <w:tcPr>
            <w:tcW w:w="7932" w:type="dxa"/>
          </w:tcPr>
          <w:p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tc>
          <w:tcPr>
            <w:tcW w:w="1696"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tc>
          <w:tcPr>
            <w:tcW w:w="1696"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D60B0E" w:rsidRDefault="005D4517">
            <w:pPr>
              <w:spacing w:before="120" w:after="120"/>
              <w:ind w:firstLineChars="100" w:firstLine="241"/>
              <w:rPr>
                <w:rFonts w:eastAsia="바탕"/>
                <w:b/>
                <w:sz w:val="22"/>
                <w:szCs w:val="22"/>
                <w:lang w:eastAsia="ko-KR"/>
              </w:rPr>
            </w:pPr>
            <w:r>
              <w:rPr>
                <w:b/>
                <w:bCs/>
                <w:lang w:val="en-US" w:eastAsia="zh-CN"/>
              </w:rPr>
              <w:t>Proposal 4. Multiple PUCCH cells can be configured for Rel-18 UL Tx switching across 3 or 4 bands.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tc>
          <w:tcPr>
            <w:tcW w:w="644" w:type="dxa"/>
          </w:tcPr>
          <w:p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trPr>
                <w:jc w:val="center"/>
              </w:trPr>
              <w:tc>
                <w:tcPr>
                  <w:tcW w:w="909" w:type="pct"/>
                </w:tcPr>
                <w:p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N1 + 4</w:t>
                  </w:r>
                </w:p>
                <w:p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trPr>
                <w:trHeight w:val="361"/>
                <w:jc w:val="center"/>
              </w:trPr>
              <w:tc>
                <w:tcPr>
                  <w:tcW w:w="909" w:type="pct"/>
                </w:tcPr>
                <w:p w:rsidR="00D60B0E" w:rsidRDefault="00D60B0E">
                  <w:pPr>
                    <w:pStyle w:val="0Maintext"/>
                    <w:spacing w:after="120" w:afterAutospacing="0"/>
                    <w:ind w:firstLine="0"/>
                    <w:jc w:val="center"/>
                    <w:rPr>
                      <w:b/>
                      <w:bCs/>
                      <w:sz w:val="22"/>
                      <w:lang w:val="de-DE" w:eastAsia="zh-CN"/>
                    </w:rPr>
                  </w:pPr>
                </w:p>
              </w:tc>
              <w:tc>
                <w:tcPr>
                  <w:tcW w:w="682" w:type="pct"/>
                </w:tcPr>
                <w:p w:rsidR="00D60B0E" w:rsidRDefault="00D60B0E">
                  <w:pPr>
                    <w:pStyle w:val="0Maintext"/>
                    <w:spacing w:after="120" w:afterAutospacing="0"/>
                    <w:ind w:firstLine="0"/>
                    <w:jc w:val="center"/>
                    <w:rPr>
                      <w:b/>
                      <w:bCs/>
                      <w:sz w:val="22"/>
                      <w:lang w:val="de-DE" w:eastAsia="zh-CN"/>
                    </w:rPr>
                  </w:pPr>
                </w:p>
              </w:tc>
              <w:tc>
                <w:tcPr>
                  <w:tcW w:w="833"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D60B0E">
                  <w:pPr>
                    <w:pStyle w:val="0Maintext"/>
                    <w:spacing w:after="120" w:afterAutospacing="0"/>
                    <w:ind w:firstLine="0"/>
                    <w:jc w:val="center"/>
                    <w:rPr>
                      <w:b/>
                      <w:bCs/>
                      <w:sz w:val="22"/>
                      <w:lang w:val="de-DE" w:eastAsia="zh-CN"/>
                    </w:rPr>
                  </w:pP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trPr>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trPr>
                <w:trHeight w:val="48"/>
                <w:jc w:val="center"/>
              </w:trPr>
              <w:tc>
                <w:tcPr>
                  <w:tcW w:w="909" w:type="pct"/>
                </w:tcPr>
                <w:p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rsidR="00D60B0E" w:rsidRDefault="00D60B0E">
            <w:pPr>
              <w:jc w:val="both"/>
              <w:rPr>
                <w:sz w:val="22"/>
                <w:szCs w:val="22"/>
              </w:rPr>
            </w:pPr>
          </w:p>
          <w:p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rsidR="00D60B0E" w:rsidRDefault="005D4517">
            <w:pPr>
              <w:pStyle w:val="aff"/>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rsidR="00D60B0E" w:rsidRDefault="00D60B0E">
      <w:pPr>
        <w:spacing w:afterLines="50" w:after="120"/>
        <w:jc w:val="both"/>
        <w:rPr>
          <w:rFonts w:eastAsia="MS Mincho"/>
          <w:sz w:val="22"/>
          <w:szCs w:val="22"/>
        </w:rPr>
      </w:pP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D60B0E">
        <w:tc>
          <w:tcPr>
            <w:tcW w:w="1945"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tc>
          <w:tcPr>
            <w:tcW w:w="1945" w:type="dxa"/>
          </w:tcPr>
          <w:p w:rsidR="00D60B0E" w:rsidRDefault="005D4517">
            <w:pPr>
              <w:spacing w:afterLines="50" w:after="120"/>
              <w:jc w:val="both"/>
              <w:rPr>
                <w:sz w:val="22"/>
                <w:lang w:val="en-US"/>
              </w:rPr>
            </w:pPr>
            <w:r>
              <w:rPr>
                <w:sz w:val="22"/>
                <w:lang w:val="en-US"/>
              </w:rPr>
              <w:t>Apple</w:t>
            </w:r>
          </w:p>
        </w:tc>
        <w:tc>
          <w:tcPr>
            <w:tcW w:w="7683" w:type="dxa"/>
          </w:tcPr>
          <w:p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tc>
          <w:tcPr>
            <w:tcW w:w="1945" w:type="dxa"/>
          </w:tcPr>
          <w:p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rsidR="00D60B0E" w:rsidRDefault="005D4517">
            <w:pPr>
              <w:spacing w:afterLines="50" w:after="120"/>
              <w:jc w:val="both"/>
              <w:rPr>
                <w:rFonts w:eastAsia="맑은 고딕"/>
                <w:sz w:val="22"/>
                <w:lang w:val="en-US" w:eastAsia="ko-KR"/>
              </w:rPr>
            </w:pPr>
            <w:r>
              <w:rPr>
                <w:rFonts w:eastAsia="맑은 고딕"/>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rsidR="00D60B0E" w:rsidRDefault="005D4517">
            <w:pPr>
              <w:spacing w:afterLines="50" w:after="120"/>
              <w:jc w:val="both"/>
              <w:rPr>
                <w:sz w:val="22"/>
                <w:lang w:val="en-US"/>
              </w:rPr>
            </w:pPr>
            <w:r>
              <w:rPr>
                <w:rFonts w:eastAsia="맑은 고딕"/>
                <w:sz w:val="22"/>
                <w:lang w:val="en-US" w:eastAsia="ko-KR"/>
              </w:rPr>
              <w:t>Regaring proposal by Apple, we are open to discuss. But, it should be noted that this may give a spec impact even for the Rel-16 UL Tx switching.</w:t>
            </w:r>
          </w:p>
        </w:tc>
      </w:tr>
      <w:tr w:rsidR="00D60B0E">
        <w:tc>
          <w:tcPr>
            <w:tcW w:w="1945" w:type="dxa"/>
          </w:tcPr>
          <w:p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rsidR="00D60B0E" w:rsidRDefault="00D60B0E">
      <w:pPr>
        <w:spacing w:afterLines="50" w:after="120"/>
        <w:jc w:val="both"/>
        <w:rPr>
          <w:rFonts w:eastAsia="MS Mincho"/>
          <w:sz w:val="22"/>
          <w:szCs w:val="22"/>
        </w:rPr>
      </w:pPr>
    </w:p>
    <w:p w:rsidR="00D60B0E" w:rsidRDefault="00D60B0E">
      <w:pPr>
        <w:spacing w:afterLines="50" w:after="120"/>
        <w:jc w:val="both"/>
        <w:rPr>
          <w:rFonts w:eastAsia="MS Mincho"/>
          <w:sz w:val="22"/>
          <w:szCs w:val="22"/>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rsidR="00D60B0E" w:rsidRDefault="00D60B0E">
      <w:pPr>
        <w:spacing w:afterLines="50" w:after="120"/>
        <w:jc w:val="both"/>
        <w:rPr>
          <w:rFonts w:eastAsia="MS Mincho"/>
          <w:sz w:val="22"/>
          <w:szCs w:val="22"/>
        </w:rPr>
      </w:pPr>
    </w:p>
    <w:p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rsidR="00D60B0E" w:rsidRDefault="005D4517">
      <w:pPr>
        <w:spacing w:afterLines="50" w:after="120"/>
        <w:jc w:val="both"/>
        <w:rPr>
          <w:rFonts w:eastAsia="MS Mincho"/>
          <w:sz w:val="22"/>
          <w:szCs w:val="22"/>
          <w:lang w:val="en-US"/>
        </w:rPr>
      </w:pPr>
      <w:r>
        <w:rPr>
          <w:rFonts w:eastAsia="MS Mincho"/>
          <w:sz w:val="22"/>
          <w:szCs w:val="22"/>
          <w:lang w:val="en-US"/>
        </w:rPr>
        <w:t>TBD</w:t>
      </w:r>
    </w:p>
    <w:p w:rsidR="00D60B0E" w:rsidRDefault="00D60B0E">
      <w:pPr>
        <w:spacing w:afterLines="50" w:after="120"/>
        <w:jc w:val="both"/>
        <w:rPr>
          <w:rFonts w:eastAsia="MS Mincho"/>
          <w:sz w:val="22"/>
          <w:szCs w:val="22"/>
          <w:lang w:val="en-US"/>
        </w:rPr>
      </w:pPr>
    </w:p>
    <w:sectPr w:rsidR="00D60B0E">
      <w:footerReference w:type="default" r:id="rId1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0B8" w:rsidRDefault="004C00B8">
      <w:r>
        <w:separator/>
      </w:r>
    </w:p>
  </w:endnote>
  <w:endnote w:type="continuationSeparator" w:id="0">
    <w:p w:rsidR="004C00B8" w:rsidRDefault="004C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0E" w:rsidRDefault="005D4517">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912A70">
      <w:rPr>
        <w:rStyle w:val="af8"/>
        <w:rFonts w:eastAsia="MS Gothic"/>
        <w:noProof/>
      </w:rPr>
      <w:t>34</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912A70">
      <w:rPr>
        <w:rStyle w:val="af8"/>
        <w:rFonts w:eastAsia="MS Gothic"/>
        <w:noProof/>
      </w:rPr>
      <w:t>100</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0B8" w:rsidRDefault="004C00B8">
      <w:r>
        <w:separator/>
      </w:r>
    </w:p>
  </w:footnote>
  <w:footnote w:type="continuationSeparator" w:id="0">
    <w:p w:rsidR="004C00B8" w:rsidRDefault="004C0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8"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4105B77"/>
    <w:multiLevelType w:val="multilevel"/>
    <w:tmpl w:val="44105B77"/>
    <w:lvl w:ilvl="0">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1"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7"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4"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67"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68"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9"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맑은 고딕"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1"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A906202"/>
    <w:multiLevelType w:val="multilevel"/>
    <w:tmpl w:val="6A906202"/>
    <w:lvl w:ilvl="0">
      <w:start w:val="4"/>
      <w:numFmt w:val="bullet"/>
      <w:lvlText w:val="-"/>
      <w:lvlJc w:val="left"/>
      <w:pPr>
        <w:ind w:left="1128" w:hanging="420"/>
      </w:pPr>
      <w:rPr>
        <w:rFonts w:ascii="Times New Roman" w:eastAsia="맑은 고딕"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3"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9"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29"/>
  </w:num>
  <w:num w:numId="4">
    <w:abstractNumId w:val="70"/>
  </w:num>
  <w:num w:numId="5">
    <w:abstractNumId w:val="84"/>
  </w:num>
  <w:num w:numId="6">
    <w:abstractNumId w:val="23"/>
  </w:num>
  <w:num w:numId="7">
    <w:abstractNumId w:val="65"/>
  </w:num>
  <w:num w:numId="8">
    <w:abstractNumId w:val="39"/>
  </w:num>
  <w:num w:numId="9">
    <w:abstractNumId w:val="38"/>
  </w:num>
  <w:num w:numId="10">
    <w:abstractNumId w:val="33"/>
  </w:num>
  <w:num w:numId="11">
    <w:abstractNumId w:val="59"/>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8"/>
  </w:num>
  <w:num w:numId="15">
    <w:abstractNumId w:val="27"/>
  </w:num>
  <w:num w:numId="16">
    <w:abstractNumId w:val="77"/>
  </w:num>
  <w:num w:numId="17">
    <w:abstractNumId w:val="9"/>
  </w:num>
  <w:num w:numId="18">
    <w:abstractNumId w:val="78"/>
  </w:num>
  <w:num w:numId="19">
    <w:abstractNumId w:val="4"/>
  </w:num>
  <w:num w:numId="20">
    <w:abstractNumId w:val="42"/>
  </w:num>
  <w:num w:numId="21">
    <w:abstractNumId w:val="45"/>
  </w:num>
  <w:num w:numId="22">
    <w:abstractNumId w:val="54"/>
  </w:num>
  <w:num w:numId="23">
    <w:abstractNumId w:val="83"/>
  </w:num>
  <w:num w:numId="24">
    <w:abstractNumId w:val="15"/>
  </w:num>
  <w:num w:numId="25">
    <w:abstractNumId w:val="35"/>
  </w:num>
  <w:num w:numId="26">
    <w:abstractNumId w:val="34"/>
  </w:num>
  <w:num w:numId="27">
    <w:abstractNumId w:val="19"/>
  </w:num>
  <w:num w:numId="28">
    <w:abstractNumId w:val="30"/>
  </w:num>
  <w:num w:numId="29">
    <w:abstractNumId w:val="18"/>
  </w:num>
  <w:num w:numId="30">
    <w:abstractNumId w:val="47"/>
  </w:num>
  <w:num w:numId="31">
    <w:abstractNumId w:val="57"/>
  </w:num>
  <w:num w:numId="32">
    <w:abstractNumId w:val="66"/>
  </w:num>
  <w:num w:numId="33">
    <w:abstractNumId w:val="32"/>
  </w:num>
  <w:num w:numId="34">
    <w:abstractNumId w:val="36"/>
  </w:num>
  <w:num w:numId="35">
    <w:abstractNumId w:val="50"/>
  </w:num>
  <w:num w:numId="36">
    <w:abstractNumId w:val="26"/>
  </w:num>
  <w:num w:numId="37">
    <w:abstractNumId w:val="8"/>
  </w:num>
  <w:num w:numId="38">
    <w:abstractNumId w:val="62"/>
  </w:num>
  <w:num w:numId="39">
    <w:abstractNumId w:val="51"/>
  </w:num>
  <w:num w:numId="40">
    <w:abstractNumId w:val="6"/>
  </w:num>
  <w:num w:numId="41">
    <w:abstractNumId w:val="46"/>
  </w:num>
  <w:num w:numId="42">
    <w:abstractNumId w:val="64"/>
  </w:num>
  <w:num w:numId="43">
    <w:abstractNumId w:val="79"/>
  </w:num>
  <w:num w:numId="44">
    <w:abstractNumId w:val="10"/>
  </w:num>
  <w:num w:numId="45">
    <w:abstractNumId w:val="56"/>
  </w:num>
  <w:num w:numId="46">
    <w:abstractNumId w:val="16"/>
  </w:num>
  <w:num w:numId="47">
    <w:abstractNumId w:val="76"/>
  </w:num>
  <w:num w:numId="48">
    <w:abstractNumId w:val="1"/>
  </w:num>
  <w:num w:numId="49">
    <w:abstractNumId w:val="85"/>
  </w:num>
  <w:num w:numId="50">
    <w:abstractNumId w:val="75"/>
  </w:num>
  <w:num w:numId="51">
    <w:abstractNumId w:val="81"/>
  </w:num>
  <w:num w:numId="52">
    <w:abstractNumId w:val="53"/>
  </w:num>
  <w:num w:numId="53">
    <w:abstractNumId w:val="67"/>
  </w:num>
  <w:num w:numId="54">
    <w:abstractNumId w:val="3"/>
  </w:num>
  <w:num w:numId="55">
    <w:abstractNumId w:val="5"/>
  </w:num>
  <w:num w:numId="56">
    <w:abstractNumId w:val="28"/>
  </w:num>
  <w:num w:numId="57">
    <w:abstractNumId w:val="21"/>
  </w:num>
  <w:num w:numId="58">
    <w:abstractNumId w:val="44"/>
  </w:num>
  <w:num w:numId="59">
    <w:abstractNumId w:val="60"/>
  </w:num>
  <w:num w:numId="60">
    <w:abstractNumId w:val="69"/>
  </w:num>
  <w:num w:numId="61">
    <w:abstractNumId w:val="37"/>
  </w:num>
  <w:num w:numId="62">
    <w:abstractNumId w:val="63"/>
  </w:num>
  <w:num w:numId="63">
    <w:abstractNumId w:val="72"/>
  </w:num>
  <w:num w:numId="64">
    <w:abstractNumId w:val="82"/>
  </w:num>
  <w:num w:numId="65">
    <w:abstractNumId w:val="24"/>
  </w:num>
  <w:num w:numId="66">
    <w:abstractNumId w:val="49"/>
  </w:num>
  <w:num w:numId="67">
    <w:abstractNumId w:val="41"/>
  </w:num>
  <w:num w:numId="68">
    <w:abstractNumId w:val="61"/>
  </w:num>
  <w:num w:numId="69">
    <w:abstractNumId w:val="40"/>
  </w:num>
  <w:num w:numId="70">
    <w:abstractNumId w:val="43"/>
  </w:num>
  <w:num w:numId="71">
    <w:abstractNumId w:val="80"/>
  </w:num>
  <w:num w:numId="72">
    <w:abstractNumId w:val="22"/>
  </w:num>
  <w:num w:numId="73">
    <w:abstractNumId w:val="31"/>
  </w:num>
  <w:num w:numId="74">
    <w:abstractNumId w:val="73"/>
  </w:num>
  <w:num w:numId="75">
    <w:abstractNumId w:val="71"/>
  </w:num>
  <w:num w:numId="76">
    <w:abstractNumId w:val="17"/>
  </w:num>
  <w:num w:numId="77">
    <w:abstractNumId w:val="13"/>
  </w:num>
  <w:num w:numId="78">
    <w:abstractNumId w:val="52"/>
  </w:num>
  <w:num w:numId="79">
    <w:abstractNumId w:val="25"/>
  </w:num>
  <w:num w:numId="80">
    <w:abstractNumId w:val="58"/>
  </w:num>
  <w:num w:numId="81">
    <w:abstractNumId w:val="68"/>
  </w:num>
  <w:num w:numId="82">
    <w:abstractNumId w:val="2"/>
  </w:num>
  <w:num w:numId="83">
    <w:abstractNumId w:val="74"/>
  </w:num>
  <w:num w:numId="84">
    <w:abstractNumId w:val="14"/>
  </w:num>
  <w:num w:numId="85">
    <w:abstractNumId w:val="7"/>
  </w:num>
  <w:num w:numId="86">
    <w:abstractNumId w:val="12"/>
  </w:num>
  <w:numIdMacAtCleanup w:val="8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0B8"/>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8D6"/>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88"/>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A7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856"/>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풍선 도움말 텍스트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메모 텍스트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har5">
    <w:name w:val="메모 주제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1">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d"/>
    <w:uiPriority w:val="34"/>
    <w:qFormat/>
    <w:pPr>
      <w:ind w:leftChars="400" w:left="840"/>
    </w:p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각주/미주 머리글 Char"/>
    <w:basedOn w:val="a1"/>
    <w:link w:val="af7"/>
    <w:uiPriority w:val="99"/>
    <w:qFormat/>
    <w:rPr>
      <w:rFonts w:ascii="Times New Roman" w:eastAsia="MS Gothic" w:hAnsi="Times New Roman"/>
      <w:b/>
      <w:color w:val="FF0000"/>
      <w:sz w:val="24"/>
      <w:szCs w:val="21"/>
    </w:rPr>
  </w:style>
  <w:style w:type="character" w:customStyle="1" w:styleId="Char3">
    <w:name w:val="맺음말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7"/>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7"/>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0"/>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qFormat/>
    <w:rPr>
      <w:rFonts w:ascii="Arial" w:eastAsia="MS Gothic" w:hAnsi="Arial"/>
      <w:sz w:val="24"/>
      <w:lang w:val="en-GB"/>
    </w:rPr>
  </w:style>
  <w:style w:type="character" w:customStyle="1" w:styleId="8Char">
    <w:name w:val="제목 8 Char"/>
    <w:basedOn w:val="a1"/>
    <w:link w:val="8"/>
    <w:qFormat/>
    <w:rPr>
      <w:rFonts w:ascii="Arial" w:eastAsia="MS Gothic" w:hAnsi="Arial"/>
      <w:i/>
      <w:sz w:val="24"/>
      <w:lang w:val="en-GB"/>
    </w:rPr>
  </w:style>
  <w:style w:type="character" w:customStyle="1" w:styleId="9Char">
    <w:name w:val="제목 9 Char"/>
    <w:basedOn w:val="a1"/>
    <w:link w:val="9"/>
    <w:qFormat/>
    <w:rPr>
      <w:rFonts w:ascii="Arial" w:eastAsia="MS Gothic" w:hAnsi="Arial"/>
      <w:b/>
      <w:i/>
      <w:sz w:val="18"/>
      <w:lang w:val="en-GB"/>
    </w:rPr>
  </w:style>
  <w:style w:type="character" w:customStyle="1" w:styleId="Char0">
    <w:name w:val="본문 Char"/>
    <w:basedOn w:val="a1"/>
    <w:link w:val="a5"/>
    <w:qFormat/>
    <w:rPr>
      <w:rFonts w:ascii="Times New Roman" w:eastAsia="MS Gothic" w:hAnsi="Times New Roman"/>
      <w:sz w:val="24"/>
      <w:lang w:val="en-GB"/>
    </w:rPr>
  </w:style>
  <w:style w:type="character" w:customStyle="1" w:styleId="Char1">
    <w:name w:val="본문 들여쓰기 Char"/>
    <w:basedOn w:val="a1"/>
    <w:link w:val="a6"/>
    <w:uiPriority w:val="99"/>
    <w:qFormat/>
    <w:rPr>
      <w:rFonts w:ascii="Times New Roman" w:eastAsia="MS Gothic" w:hAnsi="Times New Roman"/>
      <w:sz w:val="24"/>
      <w:lang w:val="en-GB"/>
    </w:rPr>
  </w:style>
  <w:style w:type="character" w:customStyle="1" w:styleId="Char6">
    <w:name w:val="문서 구조 Char"/>
    <w:basedOn w:val="a1"/>
    <w:link w:val="ac"/>
    <w:uiPriority w:val="99"/>
    <w:semiHidden/>
    <w:qFormat/>
    <w:rPr>
      <w:rFonts w:ascii="Tahoma" w:eastAsia="MS Gothic" w:hAnsi="Tahoma"/>
      <w:sz w:val="24"/>
      <w:shd w:val="clear" w:color="auto" w:fill="000080"/>
      <w:lang w:val="en-GB"/>
    </w:rPr>
  </w:style>
  <w:style w:type="character" w:customStyle="1" w:styleId="Charb">
    <w:name w:val="글자만 Char"/>
    <w:basedOn w:val="a1"/>
    <w:link w:val="af9"/>
    <w:uiPriority w:val="99"/>
    <w:qFormat/>
    <w:rPr>
      <w:rFonts w:ascii="Courier New" w:eastAsia="MS Gothic" w:hAnsi="Courier New"/>
      <w:sz w:val="24"/>
      <w:lang w:val="en-GB"/>
    </w:rPr>
  </w:style>
  <w:style w:type="character" w:customStyle="1" w:styleId="Char8">
    <w:name w:val="각주 텍스트 Char"/>
    <w:basedOn w:val="a1"/>
    <w:link w:val="af1"/>
    <w:qFormat/>
    <w:rPr>
      <w:rFonts w:ascii="Times New Roman" w:eastAsia="MS Gothic" w:hAnsi="Times New Roman"/>
      <w:sz w:val="16"/>
      <w:lang w:val="en-GB"/>
    </w:rPr>
  </w:style>
  <w:style w:type="character" w:customStyle="1" w:styleId="2Char0">
    <w:name w:val="본문 들여쓰기 2 Char"/>
    <w:basedOn w:val="a1"/>
    <w:link w:val="20"/>
    <w:uiPriority w:val="99"/>
    <w:qFormat/>
    <w:rPr>
      <w:rFonts w:ascii="Times New Roman" w:eastAsia="MS Gothic" w:hAnsi="Times New Roman"/>
      <w:kern w:val="2"/>
      <w:sz w:val="24"/>
      <w:lang w:val="en-GB"/>
    </w:rPr>
  </w:style>
  <w:style w:type="character" w:customStyle="1" w:styleId="Char7">
    <w:name w:val="바닥글 Char"/>
    <w:basedOn w:val="a1"/>
    <w:link w:val="af"/>
    <w:uiPriority w:val="99"/>
    <w:qFormat/>
    <w:rPr>
      <w:rFonts w:ascii="Times New Roman" w:eastAsia="MS Gothic" w:hAnsi="Times New Roman"/>
      <w:sz w:val="24"/>
      <w:lang w:val="de-DE"/>
    </w:rPr>
  </w:style>
  <w:style w:type="character" w:customStyle="1" w:styleId="Charc">
    <w:name w:val="제목 Char"/>
    <w:basedOn w:val="a1"/>
    <w:link w:val="afd"/>
    <w:uiPriority w:val="99"/>
    <w:qFormat/>
    <w:rPr>
      <w:rFonts w:ascii="Arial" w:eastAsia="MS Gothic" w:hAnsi="Arial"/>
      <w:b/>
      <w:sz w:val="24"/>
      <w:lang w:val="en-GB"/>
    </w:rPr>
  </w:style>
  <w:style w:type="character" w:customStyle="1" w:styleId="3Char0">
    <w:name w:val="본문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캡션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7">
    <w:name w:val="リスト段落 (文字)1"/>
    <w:uiPriority w:val="34"/>
    <w:qFormat/>
    <w:rPr>
      <w:rFonts w:ascii="Times" w:eastAsia="바탕" w:hAnsi="Times"/>
      <w:szCs w:val="24"/>
      <w:lang w:val="en-GB" w:eastAsia="zh-CN"/>
    </w:rPr>
  </w:style>
  <w:style w:type="paragraph" w:customStyle="1" w:styleId="24">
    <w:name w:val="正文2"/>
    <w:qFormat/>
    <w:pPr>
      <w:jc w:val="both"/>
    </w:pPr>
    <w:rPr>
      <w:rFonts w:ascii="Times New Roman" w:eastAsia="SimSun"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PowerPoint_____.sl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100</Pages>
  <Words>39461</Words>
  <Characters>224934</Characters>
  <Application>Microsoft Office Word</Application>
  <DocSecurity>0</DocSecurity>
  <Lines>1874</Lines>
  <Paragraphs>527</Paragraphs>
  <ScaleCrop>false</ScaleCrop>
  <Company>NTTDoCoMo</Company>
  <LinksUpToDate>false</LinksUpToDate>
  <CharactersWithSpaces>263868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4</cp:revision>
  <cp:lastPrinted>2017-08-08T16:40:00Z</cp:lastPrinted>
  <dcterms:created xsi:type="dcterms:W3CDTF">2022-10-14T01:36:00Z</dcterms:created>
  <dcterms:modified xsi:type="dcterms:W3CDTF">2022-10-14T02:22:00Z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ies>
</file>