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R1-2210455</w:t>
      </w:r>
    </w:p>
    <w:bookmarkEnd w:id="0"/>
    <w:p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rsidR="00D60B0E" w:rsidRDefault="00D60B0E">
      <w:pPr>
        <w:tabs>
          <w:tab w:val="center" w:pos="4536"/>
          <w:tab w:val="right" w:pos="9072"/>
        </w:tabs>
        <w:spacing w:line="276" w:lineRule="auto"/>
        <w:rPr>
          <w:rFonts w:ascii="Arial" w:eastAsia="Malgun Gothic" w:hAnsi="Arial" w:cs="Arial"/>
          <w:b/>
          <w:bCs/>
          <w:szCs w:val="24"/>
          <w:lang w:eastAsia="en-US"/>
        </w:rPr>
      </w:pPr>
    </w:p>
    <w:p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rsidR="00D60B0E" w:rsidRDefault="005D4517">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rPr>
                <w:highlight w:val="cyan"/>
                <w:lang w:eastAsia="zh-CN"/>
              </w:rPr>
            </w:pPr>
            <w:r>
              <w:rPr>
                <w:highlight w:val="cyan"/>
                <w:lang w:eastAsia="zh-CN"/>
              </w:rPr>
              <w:t>[110bis-e-R18-MC_Enh-02] Email discussion on multi-carrier UL TX switching scheme by October 19 – Hiroki (NTT DOCOMO)</w:t>
            </w:r>
          </w:p>
          <w:p w:rsidR="00D60B0E" w:rsidRDefault="005D4517">
            <w:pPr>
              <w:numPr>
                <w:ilvl w:val="0"/>
                <w:numId w:val="14"/>
              </w:numPr>
              <w:rPr>
                <w:highlight w:val="cyan"/>
                <w:lang w:eastAsia="zh-CN"/>
              </w:rPr>
            </w:pPr>
            <w:r>
              <w:rPr>
                <w:highlight w:val="cyan"/>
                <w:lang w:eastAsia="zh-CN"/>
              </w:rPr>
              <w:t>Check points: October 14, October 19</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lang w:val="en-US"/>
        </w:rPr>
      </w:pPr>
    </w:p>
    <w:p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rsidR="00D60B0E" w:rsidRDefault="005D4517">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rsidR="00D60B0E" w:rsidRDefault="00D60B0E">
      <w:pPr>
        <w:spacing w:afterLines="50" w:after="120"/>
        <w:jc w:val="both"/>
        <w:rPr>
          <w:rFonts w:eastAsia="MS Mincho"/>
          <w:sz w:val="22"/>
          <w:szCs w:val="22"/>
          <w:lang w:val="en-US"/>
        </w:rPr>
      </w:pPr>
    </w:p>
    <w:p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4</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ListParagraph"/>
              <w:numPr>
                <w:ilvl w:val="0"/>
                <w:numId w:val="24"/>
              </w:numPr>
              <w:spacing w:after="0"/>
              <w:ind w:leftChars="0"/>
              <w:rPr>
                <w:b/>
                <w:i/>
                <w:lang w:eastAsia="ko-KR"/>
              </w:rPr>
            </w:pPr>
            <w:r>
              <w:rPr>
                <w:b/>
                <w:i/>
                <w:lang w:eastAsia="ko-KR"/>
              </w:rPr>
              <w:t>For UL Tx switching among 3/4 bands:</w:t>
            </w:r>
          </w:p>
          <w:p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 xml:space="preserve">Proposal 3: Complexity reduction Option 1 is not supported: </w:t>
            </w:r>
          </w:p>
          <w:p w:rsidR="00D60B0E" w:rsidRDefault="005D4517">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rsidR="00D60B0E" w:rsidRDefault="005D4517">
            <w:pPr>
              <w:pStyle w:val="ListParagraph"/>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w:t>
      </w:r>
      <w:proofErr w:type="gramStart"/>
      <w:r>
        <w:rPr>
          <w:rFonts w:eastAsia="MS Mincho"/>
          <w:sz w:val="22"/>
          <w:szCs w:val="22"/>
        </w:rPr>
        <w:t>details</w:t>
      </w:r>
      <w:proofErr w:type="gramEnd"/>
      <w:r>
        <w:rPr>
          <w:rFonts w:eastAsia="MS Mincho"/>
          <w:sz w:val="22"/>
          <w:szCs w:val="22"/>
        </w:rPr>
        <w:t xml:space="preserve">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agreement 3.1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 xml:space="preserve">Report supported band pairs and switched/dual UL: </w:t>
                  </w:r>
                </w:p>
                <w:p w:rsidR="00D60B0E" w:rsidRDefault="005D4517">
                  <w:pPr>
                    <w:spacing w:after="0"/>
                    <w:rPr>
                      <w:sz w:val="21"/>
                      <w:lang w:eastAsia="zh-CN"/>
                    </w:rPr>
                  </w:pPr>
                  <w:r>
                    <w:rPr>
                      <w:sz w:val="21"/>
                      <w:lang w:eastAsia="zh-CN"/>
                    </w:rPr>
                    <w:t xml:space="preserve">A+B (switched UL, dual UL), </w:t>
                  </w:r>
                </w:p>
                <w:p w:rsidR="00D60B0E" w:rsidRDefault="005D4517">
                  <w:pPr>
                    <w:spacing w:after="0"/>
                    <w:rPr>
                      <w:sz w:val="21"/>
                      <w:lang w:eastAsia="zh-CN"/>
                    </w:rPr>
                  </w:pPr>
                  <w:r>
                    <w:rPr>
                      <w:sz w:val="21"/>
                      <w:lang w:eastAsia="zh-CN"/>
                    </w:rPr>
                    <w:t xml:space="preserve">A+C (switched UL, dual UL), </w:t>
                  </w:r>
                </w:p>
                <w:p w:rsidR="00D60B0E" w:rsidRDefault="005D4517">
                  <w:pPr>
                    <w:spacing w:after="0"/>
                    <w:rPr>
                      <w:sz w:val="21"/>
                      <w:lang w:eastAsia="zh-CN"/>
                    </w:rPr>
                  </w:pPr>
                  <w:r>
                    <w:rPr>
                      <w:sz w:val="21"/>
                      <w:lang w:eastAsia="zh-CN"/>
                    </w:rPr>
                    <w:t>B+C (switched UL)</w:t>
                  </w:r>
                </w:p>
              </w:tc>
            </w:tr>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Switched UL</w:t>
                  </w:r>
                </w:p>
                <w:p w:rsidR="00D60B0E" w:rsidRDefault="005D4517">
                  <w:pPr>
                    <w:spacing w:after="0"/>
                    <w:rPr>
                      <w:sz w:val="21"/>
                      <w:lang w:eastAsia="zh-CN"/>
                    </w:rPr>
                  </w:pPr>
                  <w:r>
                    <w:rPr>
                      <w:sz w:val="21"/>
                      <w:lang w:eastAsia="zh-CN"/>
                    </w:rPr>
                    <w:t>Report supported band pairs: A+B, A+C, B+C</w:t>
                  </w:r>
                </w:p>
                <w:p w:rsidR="00D60B0E" w:rsidRDefault="00D60B0E">
                  <w:pPr>
                    <w:spacing w:after="0"/>
                    <w:rPr>
                      <w:sz w:val="21"/>
                      <w:lang w:eastAsia="zh-CN"/>
                    </w:rPr>
                  </w:pPr>
                </w:p>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Dual UL</w:t>
                  </w:r>
                </w:p>
                <w:p w:rsidR="00D60B0E" w:rsidRDefault="005D4517">
                  <w:pPr>
                    <w:spacing w:after="0"/>
                    <w:rPr>
                      <w:sz w:val="21"/>
                      <w:lang w:eastAsia="zh-CN"/>
                    </w:rPr>
                  </w:pPr>
                  <w:r>
                    <w:rPr>
                      <w:sz w:val="21"/>
                      <w:lang w:eastAsia="zh-CN"/>
                    </w:rPr>
                    <w:t>Report supported band pairs: A+B, A+C</w:t>
                  </w:r>
                </w:p>
              </w:tc>
            </w:tr>
          </w:tbl>
          <w:p w:rsidR="00D60B0E" w:rsidRDefault="00D60B0E">
            <w:pPr>
              <w:spacing w:afterLines="50" w:after="120"/>
              <w:jc w:val="both"/>
              <w:rPr>
                <w:rFonts w:eastAsiaTheme="minorEastAsia"/>
                <w:sz w:val="22"/>
                <w:lang w:eastAsia="zh-CN"/>
              </w:rPr>
            </w:pPr>
          </w:p>
          <w:p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lastRenderedPageBreak/>
              <w:t>New H3C</w:t>
            </w:r>
          </w:p>
        </w:tc>
        <w:tc>
          <w:tcPr>
            <w:tcW w:w="7683" w:type="dxa"/>
          </w:tcPr>
          <w:p w:rsidR="00D60B0E" w:rsidRDefault="005D4517">
            <w:pPr>
              <w:spacing w:afterLines="50" w:after="120"/>
              <w:jc w:val="both"/>
              <w:rPr>
                <w:rFonts w:eastAsia="MS Mincho"/>
                <w:sz w:val="22"/>
                <w:lang w:val="en-US"/>
              </w:rPr>
            </w:pPr>
            <w:r>
              <w:rPr>
                <w:rFonts w:eastAsia="MS Mincho"/>
                <w:sz w:val="22"/>
                <w:lang w:val="en-US"/>
              </w:rPr>
              <w:t>Support</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tc>
          <w:tcPr>
            <w:tcW w:w="1945" w:type="dxa"/>
          </w:tcPr>
          <w:p w:rsidR="00D60B0E" w:rsidRDefault="005D4517">
            <w:pPr>
              <w:spacing w:afterLines="50" w:after="120"/>
              <w:jc w:val="both"/>
              <w:rPr>
                <w:sz w:val="22"/>
                <w:lang w:val="en-US"/>
              </w:rPr>
            </w:pPr>
            <w:r>
              <w:rPr>
                <w:rFonts w:eastAsia="MS Mincho"/>
                <w:sz w:val="20"/>
                <w:lang w:val="en-US"/>
              </w:rPr>
              <w:t>Vivo</w:t>
            </w:r>
          </w:p>
        </w:tc>
        <w:tc>
          <w:tcPr>
            <w:tcW w:w="7683" w:type="dxa"/>
          </w:tcPr>
          <w:p w:rsidR="00D60B0E" w:rsidRDefault="005D4517">
            <w:pPr>
              <w:spacing w:afterLines="50" w:after="120"/>
              <w:jc w:val="both"/>
              <w:rPr>
                <w:rFonts w:eastAsia="MS Mincho"/>
                <w:sz w:val="20"/>
                <w:lang w:val="en-US"/>
              </w:rPr>
            </w:pPr>
            <w:r>
              <w:rPr>
                <w:rFonts w:eastAsia="MS Mincho"/>
                <w:sz w:val="20"/>
                <w:lang w:val="en-US"/>
              </w:rPr>
              <w:t>Support</w:t>
            </w:r>
          </w:p>
          <w:p w:rsidR="00D60B0E" w:rsidRDefault="005D4517">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rsidR="00D60B0E" w:rsidRDefault="005D4517">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rsidR="00D60B0E" w:rsidRDefault="005D4517">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rsidR="00D60B0E" w:rsidRDefault="005D451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D60B0E">
        <w:tc>
          <w:tcPr>
            <w:tcW w:w="1945" w:type="dxa"/>
          </w:tcPr>
          <w:p w:rsidR="00D60B0E" w:rsidRDefault="005D4517">
            <w:pPr>
              <w:spacing w:afterLines="50" w:after="120"/>
              <w:jc w:val="both"/>
              <w:rPr>
                <w:rFonts w:eastAsia="MS Mincho"/>
                <w:sz w:val="20"/>
                <w:lang w:val="en-US"/>
              </w:rPr>
            </w:pPr>
            <w:r>
              <w:rPr>
                <w:sz w:val="22"/>
                <w:lang w:val="en-US"/>
              </w:rPr>
              <w:t>Samsung</w:t>
            </w:r>
          </w:p>
        </w:tc>
        <w:tc>
          <w:tcPr>
            <w:tcW w:w="7683" w:type="dxa"/>
          </w:tcPr>
          <w:p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rsidR="00D60B0E" w:rsidRDefault="00D60B0E">
            <w:pPr>
              <w:spacing w:afterLines="50" w:after="120"/>
              <w:jc w:val="both"/>
              <w:rPr>
                <w:rFonts w:eastAsiaTheme="minorEastAsia"/>
                <w:color w:val="7030A0"/>
                <w:sz w:val="22"/>
                <w:lang w:val="en-US" w:eastAsia="zh-CN"/>
              </w:rPr>
            </w:pP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D60B0E">
        <w:tc>
          <w:tcPr>
            <w:tcW w:w="1945" w:type="dxa"/>
          </w:tcPr>
          <w:p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[in RAN2]</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D60B0E" w:rsidRDefault="00D60B0E">
            <w:pPr>
              <w:spacing w:afterLines="50" w:after="120"/>
              <w:jc w:val="both"/>
              <w:rPr>
                <w:rFonts w:eastAsia="MS Mincho"/>
                <w:sz w:val="22"/>
                <w:lang w:val="en-US"/>
              </w:rPr>
            </w:pPr>
          </w:p>
        </w:tc>
      </w:tr>
    </w:tbl>
    <w:p w:rsidR="00D60B0E" w:rsidRDefault="00D60B0E">
      <w:pPr>
        <w:spacing w:afterLines="50" w:after="120"/>
        <w:jc w:val="both"/>
        <w:rPr>
          <w:rFonts w:eastAsia="MS Mincho"/>
          <w:sz w:val="22"/>
          <w:szCs w:val="22"/>
        </w:rPr>
      </w:pPr>
    </w:p>
    <w:p w:rsidR="00D60B0E" w:rsidRDefault="005D4517">
      <w:pPr>
        <w:rPr>
          <w:rFonts w:eastAsia="MS Mincho"/>
          <w:b/>
          <w:bCs/>
          <w:sz w:val="22"/>
          <w:szCs w:val="22"/>
          <w:u w:val="single"/>
        </w:rPr>
      </w:pPr>
      <w:r>
        <w:rPr>
          <w:rFonts w:eastAsia="MS Mincho"/>
          <w:b/>
          <w:bCs/>
          <w:sz w:val="22"/>
          <w:szCs w:val="22"/>
          <w:u w:val="single"/>
        </w:rPr>
        <w:t>Updated Proposed agreement 3.1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center"/>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FL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sz w:val="22"/>
                <w:lang w:val="en-US"/>
              </w:rPr>
              <w:t>OPPO</w:t>
            </w:r>
          </w:p>
        </w:tc>
        <w:tc>
          <w:tcPr>
            <w:tcW w:w="7683" w:type="dxa"/>
          </w:tcPr>
          <w:p w:rsidR="00D60B0E" w:rsidRDefault="005D4517">
            <w:pPr>
              <w:spacing w:afterLines="50" w:after="120"/>
              <w:jc w:val="both"/>
              <w:rPr>
                <w:sz w:val="22"/>
                <w:lang w:val="en-US"/>
              </w:rPr>
            </w:pPr>
            <w:r>
              <w:rPr>
                <w:sz w:val="22"/>
                <w:lang w:val="en-US"/>
              </w:rPr>
              <w:t xml:space="preserve">Support the updated FL proposal. </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are fine to support the proposal</w:t>
            </w:r>
          </w:p>
        </w:tc>
      </w:tr>
      <w:tr w:rsidR="00D60B0E">
        <w:tc>
          <w:tcPr>
            <w:tcW w:w="1945"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sz w:val="22"/>
                <w:lang w:val="en-US"/>
              </w:rPr>
            </w:pPr>
            <w:r>
              <w:rPr>
                <w:sz w:val="22"/>
                <w:lang w:val="en-US" w:eastAsia="en-US"/>
              </w:rPr>
              <w:t>OK.</w:t>
            </w:r>
          </w:p>
        </w:tc>
      </w:tr>
      <w:tr w:rsidR="00D60B0E">
        <w:tc>
          <w:tcPr>
            <w:tcW w:w="1945" w:type="dxa"/>
          </w:tcPr>
          <w:p w:rsidR="00D60B0E" w:rsidRDefault="005D4517">
            <w:pPr>
              <w:spacing w:afterLines="50" w:after="120"/>
              <w:jc w:val="both"/>
              <w:rPr>
                <w:sz w:val="22"/>
                <w:lang w:val="en-US"/>
              </w:rPr>
            </w:pPr>
            <w:r>
              <w:rPr>
                <w:sz w:val="22"/>
                <w:lang w:val="en-US" w:eastAsia="en-US"/>
              </w:rPr>
              <w:t>MediaTek</w:t>
            </w:r>
          </w:p>
        </w:tc>
        <w:tc>
          <w:tcPr>
            <w:tcW w:w="7683" w:type="dxa"/>
          </w:tcPr>
          <w:p w:rsidR="00D60B0E" w:rsidRDefault="005D4517">
            <w:pPr>
              <w:spacing w:afterLines="50" w:after="120"/>
              <w:jc w:val="both"/>
              <w:rPr>
                <w:sz w:val="22"/>
                <w:lang w:val="en-US"/>
              </w:rPr>
            </w:pPr>
            <w:r>
              <w:rPr>
                <w:sz w:val="22"/>
                <w:lang w:val="en-US" w:eastAsia="en-US"/>
              </w:rPr>
              <w:t>Support the proposal</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D60B0E" w:rsidRDefault="005D4517">
            <w:pPr>
              <w:spacing w:afterLines="50" w:after="120"/>
              <w:jc w:val="both"/>
              <w:rPr>
                <w:sz w:val="22"/>
                <w:lang w:val="en-US"/>
              </w:rPr>
            </w:pPr>
            <w:r>
              <w:rPr>
                <w:sz w:val="22"/>
                <w:lang w:val="en-US"/>
              </w:rPr>
              <w:t>The proposal will be provided in the GTW session as stable one.</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rsidR="00D60B0E" w:rsidRDefault="005D4517">
            <w:pPr>
              <w:rPr>
                <w:highlight w:val="green"/>
                <w:lang w:eastAsia="zh-CN"/>
              </w:rPr>
            </w:pPr>
            <w:r>
              <w:rPr>
                <w:highlight w:val="green"/>
                <w:lang w:eastAsia="zh-CN"/>
              </w:rPr>
              <w:t>Proposed agreement 3.1</w:t>
            </w:r>
          </w:p>
          <w:p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rsidR="00D60B0E" w:rsidRDefault="005D4517">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rsidR="00D60B0E" w:rsidRDefault="00D60B0E">
            <w:pPr>
              <w:spacing w:afterLines="50" w:after="120"/>
              <w:jc w:val="both"/>
              <w:rPr>
                <w:rFonts w:eastAsia="MS Mincho"/>
                <w:b/>
                <w:bCs/>
              </w:rPr>
            </w:pPr>
          </w:p>
          <w:p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UE capability and the </w:t>
            </w:r>
            <w:proofErr w:type="spellStart"/>
            <w:r>
              <w:rPr>
                <w:rFonts w:eastAsia="MS Mincho"/>
              </w:rPr>
              <w:t>gNB</w:t>
            </w:r>
            <w:proofErr w:type="spellEnd"/>
            <w:r>
              <w:rPr>
                <w:rFonts w:eastAsia="MS Mincho"/>
              </w:rPr>
              <w:t xml:space="preserve">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 xml:space="preserve">Report supported band pairs and switched/dual UL: </w:t>
                  </w:r>
                </w:p>
                <w:p w:rsidR="00D60B0E" w:rsidRDefault="005D4517">
                  <w:pPr>
                    <w:spacing w:after="0"/>
                    <w:rPr>
                      <w:sz w:val="21"/>
                      <w:lang w:eastAsia="zh-CN"/>
                    </w:rPr>
                  </w:pPr>
                  <w:r>
                    <w:rPr>
                      <w:sz w:val="21"/>
                      <w:lang w:eastAsia="zh-CN"/>
                    </w:rPr>
                    <w:t xml:space="preserve">A+B (switched UL, dual UL), </w:t>
                  </w:r>
                </w:p>
                <w:p w:rsidR="00D60B0E" w:rsidRDefault="005D4517">
                  <w:pPr>
                    <w:spacing w:after="0"/>
                    <w:rPr>
                      <w:sz w:val="21"/>
                      <w:lang w:eastAsia="zh-CN"/>
                    </w:rPr>
                  </w:pPr>
                  <w:r>
                    <w:rPr>
                      <w:sz w:val="21"/>
                      <w:lang w:eastAsia="zh-CN"/>
                    </w:rPr>
                    <w:t xml:space="preserve">A+C (switched UL, dual UL), </w:t>
                  </w:r>
                </w:p>
                <w:p w:rsidR="00D60B0E" w:rsidRDefault="005D4517">
                  <w:pPr>
                    <w:spacing w:after="0"/>
                    <w:rPr>
                      <w:sz w:val="21"/>
                      <w:lang w:eastAsia="zh-CN"/>
                    </w:rPr>
                  </w:pPr>
                  <w:r>
                    <w:rPr>
                      <w:sz w:val="21"/>
                      <w:lang w:eastAsia="zh-CN"/>
                    </w:rPr>
                    <w:t>B+C (switched UL)</w:t>
                  </w:r>
                </w:p>
              </w:tc>
            </w:tr>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Switched UL</w:t>
                  </w:r>
                </w:p>
                <w:p w:rsidR="00D60B0E" w:rsidRDefault="005D4517">
                  <w:pPr>
                    <w:spacing w:after="0"/>
                    <w:rPr>
                      <w:sz w:val="21"/>
                      <w:lang w:eastAsia="zh-CN"/>
                    </w:rPr>
                  </w:pPr>
                  <w:r>
                    <w:rPr>
                      <w:sz w:val="21"/>
                      <w:lang w:eastAsia="zh-CN"/>
                    </w:rPr>
                    <w:t>Report supported band pairs: A+B, A+C, B+C</w:t>
                  </w:r>
                </w:p>
                <w:p w:rsidR="00D60B0E" w:rsidRDefault="00D60B0E">
                  <w:pPr>
                    <w:spacing w:after="0"/>
                    <w:rPr>
                      <w:sz w:val="21"/>
                      <w:lang w:eastAsia="zh-CN"/>
                    </w:rPr>
                  </w:pPr>
                </w:p>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Dual UL</w:t>
                  </w:r>
                </w:p>
                <w:p w:rsidR="00D60B0E" w:rsidRDefault="005D4517">
                  <w:pPr>
                    <w:spacing w:after="0"/>
                    <w:rPr>
                      <w:sz w:val="21"/>
                      <w:lang w:eastAsia="zh-CN"/>
                    </w:rPr>
                  </w:pPr>
                  <w:r>
                    <w:rPr>
                      <w:sz w:val="21"/>
                      <w:lang w:eastAsia="zh-CN"/>
                    </w:rPr>
                    <w:t>Report supported band pairs: A+B, A+C</w:t>
                  </w:r>
                </w:p>
              </w:tc>
            </w:tr>
          </w:tbl>
          <w:p w:rsidR="00D60B0E" w:rsidRDefault="00D60B0E">
            <w:pPr>
              <w:spacing w:afterLines="50" w:after="120"/>
              <w:jc w:val="both"/>
              <w:rPr>
                <w:rFonts w:eastAsia="MS Mincho"/>
              </w:rPr>
            </w:pPr>
          </w:p>
        </w:tc>
      </w:tr>
    </w:tbl>
    <w:p w:rsidR="00D60B0E" w:rsidRDefault="00D60B0E">
      <w:pPr>
        <w:spacing w:afterLines="50" w:after="120"/>
        <w:jc w:val="both"/>
        <w:rPr>
          <w:rFonts w:eastAsia="MS Mincho"/>
          <w:sz w:val="22"/>
          <w:szCs w:val="22"/>
        </w:rPr>
      </w:pPr>
    </w:p>
    <w:p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rsidR="00D60B0E" w:rsidRDefault="005D4517">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rsidR="00D60B0E" w:rsidRDefault="00D60B0E">
            <w:pPr>
              <w:spacing w:afterLines="50" w:after="120"/>
              <w:jc w:val="both"/>
              <w:rPr>
                <w:rFonts w:eastAsiaTheme="minorEastAsia"/>
                <w:sz w:val="22"/>
                <w:lang w:val="en-US" w:eastAsia="zh-CN"/>
              </w:rPr>
            </w:pPr>
          </w:p>
          <w:p w:rsidR="00D60B0E" w:rsidRDefault="005D4517">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rsidR="00D60B0E" w:rsidRDefault="005D4517">
            <w:pPr>
              <w:pStyle w:val="PL"/>
              <w:rPr>
                <w:color w:val="808080"/>
              </w:rPr>
            </w:pPr>
            <w:r>
              <w:t xml:space="preserve"> </w:t>
            </w:r>
            <w:r>
              <w:rPr>
                <w:rFonts w:hint="eastAsia"/>
                <w:lang w:eastAsia="zh-CN"/>
              </w:rPr>
              <w:t>……</w:t>
            </w:r>
          </w:p>
          <w:p w:rsidR="00D60B0E" w:rsidRDefault="005D4517">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rsidR="00D60B0E" w:rsidRDefault="00D60B0E">
            <w:pPr>
              <w:spacing w:afterLines="50" w:after="120"/>
              <w:jc w:val="both"/>
              <w:rPr>
                <w:rFonts w:eastAsiaTheme="minorEastAsia"/>
                <w:sz w:val="22"/>
                <w:lang w:val="en-US" w:eastAsia="zh-CN"/>
              </w:rPr>
            </w:pPr>
          </w:p>
          <w:p w:rsidR="00D60B0E" w:rsidRDefault="005D4517">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rsidR="00D60B0E" w:rsidRDefault="005D4517">
            <w:pPr>
              <w:pStyle w:val="PL"/>
            </w:pPr>
            <w:r>
              <w:t xml:space="preserve">    bandCombination-r16                 </w:t>
            </w:r>
            <w:proofErr w:type="spellStart"/>
            <w:r>
              <w:t>BandCombination</w:t>
            </w:r>
            <w:proofErr w:type="spellEnd"/>
            <w:r>
              <w:t>,</w:t>
            </w:r>
          </w:p>
          <w:p w:rsidR="00D60B0E" w:rsidRDefault="005D4517">
            <w:pPr>
              <w:pStyle w:val="PL"/>
            </w:pPr>
            <w:r>
              <w:lastRenderedPageBreak/>
              <w:t xml:space="preserve">    bandCombination-v1540               </w:t>
            </w:r>
            <w:proofErr w:type="spellStart"/>
            <w:r>
              <w:t>BandCombination-v1540</w:t>
            </w:r>
            <w:proofErr w:type="spellEnd"/>
            <w:r>
              <w:t xml:space="preserve">                      </w:t>
            </w:r>
            <w:r>
              <w:rPr>
                <w:color w:val="993366"/>
              </w:rPr>
              <w:t>OPTIONAL</w:t>
            </w:r>
            <w:r>
              <w:t>,</w:t>
            </w:r>
          </w:p>
          <w:p w:rsidR="00D60B0E" w:rsidRDefault="005D4517">
            <w:pPr>
              <w:pStyle w:val="PL"/>
            </w:pPr>
            <w:r>
              <w:t xml:space="preserve">    </w:t>
            </w:r>
            <w:r>
              <w:rPr>
                <w:rFonts w:hint="eastAsia"/>
                <w:lang w:eastAsia="zh-CN"/>
              </w:rPr>
              <w:t>……</w:t>
            </w:r>
          </w:p>
          <w:p w:rsidR="00D60B0E" w:rsidRDefault="005D4517">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rsidR="00D60B0E" w:rsidRDefault="005D4517">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rsidR="00D60B0E" w:rsidRDefault="005D4517">
            <w:pPr>
              <w:pStyle w:val="PL"/>
            </w:pPr>
            <w:r>
              <w:t xml:space="preserve">    …,</w:t>
            </w:r>
          </w:p>
          <w:p w:rsidR="00D60B0E" w:rsidRDefault="005D4517">
            <w:pPr>
              <w:pStyle w:val="PL"/>
            </w:pPr>
            <w:r>
              <w:t xml:space="preserve">    [[</w:t>
            </w:r>
          </w:p>
          <w:p w:rsidR="00D60B0E" w:rsidRDefault="005D4517">
            <w:pPr>
              <w:pStyle w:val="PL"/>
              <w:rPr>
                <w:color w:val="808080"/>
              </w:rPr>
            </w:pPr>
            <w:r>
              <w:t xml:space="preserve">    </w:t>
            </w:r>
            <w:r>
              <w:rPr>
                <w:color w:val="808080"/>
              </w:rPr>
              <w:t>-- R4 16-5 UL-MIMO coherence capability for dynamic Tx switching between 3CC 1Tx-2Tx switching</w:t>
            </w:r>
          </w:p>
          <w:p w:rsidR="00D60B0E" w:rsidRDefault="005D4517">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rsidR="00D60B0E" w:rsidRDefault="005D4517">
            <w:pPr>
              <w:pStyle w:val="PL"/>
            </w:pPr>
            <w:r>
              <w:t xml:space="preserve">    ]]</w:t>
            </w:r>
          </w:p>
          <w:p w:rsidR="00D60B0E" w:rsidRDefault="005D4517">
            <w:pPr>
              <w:pStyle w:val="PL"/>
            </w:pPr>
            <w:r>
              <w:t>}</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D60B0E" w:rsidRDefault="005D4517">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rsidR="00D60B0E" w:rsidRDefault="005D4517">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D60B0E">
              <w:tc>
                <w:tcPr>
                  <w:tcW w:w="2254" w:type="dxa"/>
                </w:tcPr>
                <w:p w:rsidR="00D60B0E" w:rsidRDefault="005D4517">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rsidR="00D60B0E" w:rsidRDefault="005D4517">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rsidR="00D60B0E" w:rsidRDefault="00D60B0E">
                  <w:pPr>
                    <w:spacing w:after="0"/>
                    <w:rPr>
                      <w:rFonts w:eastAsiaTheme="minorEastAsia"/>
                      <w:sz w:val="21"/>
                      <w:lang w:eastAsia="zh-CN"/>
                    </w:rPr>
                  </w:pPr>
                </w:p>
                <w:p w:rsidR="00D60B0E" w:rsidRDefault="00D60B0E">
                  <w:pPr>
                    <w:spacing w:after="0"/>
                    <w:rPr>
                      <w:rFonts w:eastAsiaTheme="minorEastAsia"/>
                      <w:sz w:val="21"/>
                      <w:lang w:eastAsia="zh-CN"/>
                    </w:rPr>
                  </w:pPr>
                </w:p>
              </w:tc>
            </w:tr>
          </w:tbl>
          <w:p w:rsidR="00D60B0E" w:rsidRDefault="00D60B0E">
            <w:pPr>
              <w:spacing w:afterLines="50" w:after="120"/>
              <w:jc w:val="both"/>
              <w:rPr>
                <w:rFonts w:eastAsiaTheme="minorEastAsia"/>
                <w:sz w:val="22"/>
                <w:lang w:eastAsia="zh-CN"/>
              </w:rPr>
            </w:pP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rsidR="00D60B0E" w:rsidRDefault="005D4517">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rsidR="00D60B0E" w:rsidRDefault="005D4517">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D60B0E">
        <w:tc>
          <w:tcPr>
            <w:tcW w:w="1945"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rsidR="00D60B0E" w:rsidRDefault="005D4517">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UE capability and </w:t>
            </w:r>
            <w:proofErr w:type="spellStart"/>
            <w:r>
              <w:rPr>
                <w:rFonts w:eastAsia="MS Mincho"/>
                <w:sz w:val="22"/>
                <w:lang w:val="en-US"/>
              </w:rPr>
              <w:t>gNB</w:t>
            </w:r>
            <w:proofErr w:type="spellEnd"/>
            <w:r>
              <w:rPr>
                <w:rFonts w:eastAsia="MS Mincho"/>
                <w:sz w:val="22"/>
                <w:lang w:val="en-US"/>
              </w:rPr>
              <w:t xml:space="preserve"> configuration, following can be observed.</w:t>
            </w:r>
          </w:p>
          <w:p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rsidR="00D60B0E" w:rsidRDefault="005D4517">
            <w:pPr>
              <w:pStyle w:val="ListParagraph"/>
              <w:numPr>
                <w:ilvl w:val="0"/>
                <w:numId w:val="33"/>
              </w:numPr>
              <w:spacing w:afterLines="50" w:after="120"/>
              <w:ind w:leftChars="0"/>
              <w:jc w:val="both"/>
              <w:rPr>
                <w:rFonts w:eastAsia="MS Mincho"/>
                <w:sz w:val="22"/>
                <w:lang w:val="en-US"/>
              </w:rPr>
            </w:pPr>
            <w:proofErr w:type="spellStart"/>
            <w:r>
              <w:rPr>
                <w:rFonts w:eastAsia="MS Mincho" w:hint="eastAsia"/>
                <w:sz w:val="22"/>
                <w:lang w:val="en-US"/>
              </w:rPr>
              <w:t>g</w:t>
            </w:r>
            <w:r>
              <w:rPr>
                <w:rFonts w:eastAsia="MS Mincho"/>
                <w:sz w:val="22"/>
                <w:lang w:val="en-US"/>
              </w:rPr>
              <w:t>NB</w:t>
            </w:r>
            <w:proofErr w:type="spellEnd"/>
            <w:r>
              <w:rPr>
                <w:rFonts w:eastAsia="MS Mincho"/>
                <w:sz w:val="22"/>
                <w:lang w:val="en-US"/>
              </w:rPr>
              <w:t xml:space="preserve"> configuration</w:t>
            </w:r>
          </w:p>
          <w:p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rsidR="00D60B0E" w:rsidRDefault="00D60B0E">
            <w:pPr>
              <w:spacing w:afterLines="50" w:after="120"/>
              <w:jc w:val="both"/>
              <w:rPr>
                <w:rFonts w:eastAsia="MS Mincho"/>
                <w:sz w:val="22"/>
                <w:lang w:val="en-US"/>
              </w:rPr>
            </w:pPr>
          </w:p>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rsidR="00D60B0E" w:rsidRDefault="005D4517">
            <w:pPr>
              <w:rPr>
                <w:rFonts w:eastAsia="MS Mincho"/>
                <w:b/>
                <w:bCs/>
                <w:sz w:val="22"/>
                <w:szCs w:val="22"/>
                <w:u w:val="single"/>
              </w:rPr>
            </w:pPr>
            <w:r>
              <w:rPr>
                <w:rFonts w:eastAsia="MS Mincho"/>
                <w:b/>
                <w:bCs/>
                <w:sz w:val="22"/>
                <w:szCs w:val="22"/>
                <w:u w:val="single"/>
              </w:rPr>
              <w:t>Proposed agreement 3.1.1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rsidR="00D60B0E" w:rsidRDefault="00D60B0E">
            <w:pPr>
              <w:spacing w:afterLines="50" w:after="120"/>
              <w:jc w:val="both"/>
              <w:rPr>
                <w:rFonts w:eastAsia="MS Mincho"/>
                <w:sz w:val="22"/>
                <w:lang w:val="en-US"/>
              </w:rPr>
            </w:pP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further discuss on the UE capability and </w:t>
            </w:r>
            <w:proofErr w:type="spellStart"/>
            <w:r>
              <w:rPr>
                <w:rFonts w:eastAsia="MS Mincho"/>
                <w:sz w:val="22"/>
                <w:lang w:val="en-US"/>
              </w:rPr>
              <w:t>gNB</w:t>
            </w:r>
            <w:proofErr w:type="spellEnd"/>
            <w:r>
              <w:rPr>
                <w:rFonts w:eastAsia="MS Mincho"/>
                <w:sz w:val="22"/>
                <w:lang w:val="en-US"/>
              </w:rPr>
              <w:t xml:space="preserve"> configuration alternatives.</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hint="eastAsia"/>
          <w:sz w:val="22"/>
          <w:szCs w:val="22"/>
        </w:rPr>
        <w:lastRenderedPageBreak/>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rsidR="00D60B0E" w:rsidRDefault="005D4517">
            <w:pPr>
              <w:pStyle w:val="ListParagraph"/>
              <w:numPr>
                <w:ilvl w:val="0"/>
                <w:numId w:val="36"/>
              </w:numPr>
              <w:spacing w:after="120"/>
              <w:ind w:leftChars="0"/>
              <w:jc w:val="both"/>
              <w:rPr>
                <w:i/>
                <w:lang w:eastAsia="zh-CN"/>
              </w:rPr>
            </w:pPr>
            <w:r>
              <w:rPr>
                <w:i/>
                <w:lang w:eastAsia="zh-CN"/>
              </w:rPr>
              <w:t>At least two bands should support up to 2 Tx</w:t>
            </w:r>
          </w:p>
          <w:p w:rsidR="00D60B0E" w:rsidRDefault="005D4517">
            <w:pPr>
              <w:pStyle w:val="ListParagraph"/>
              <w:numPr>
                <w:ilvl w:val="0"/>
                <w:numId w:val="36"/>
              </w:numPr>
              <w:spacing w:after="120"/>
              <w:ind w:leftChars="0"/>
              <w:jc w:val="both"/>
              <w:rPr>
                <w:i/>
                <w:lang w:eastAsia="zh-CN"/>
              </w:rPr>
            </w:pPr>
            <w:r>
              <w:rPr>
                <w:i/>
                <w:lang w:eastAsia="zh-CN"/>
              </w:rPr>
              <w:t>It is applied to both switched UL and dual UL.</w:t>
            </w:r>
          </w:p>
          <w:p w:rsidR="00D60B0E" w:rsidRDefault="005D4517">
            <w:pPr>
              <w:pStyle w:val="ListParagraph"/>
              <w:numPr>
                <w:ilvl w:val="0"/>
                <w:numId w:val="36"/>
              </w:numPr>
              <w:spacing w:after="120"/>
              <w:ind w:leftChars="0"/>
              <w:jc w:val="both"/>
              <w:rPr>
                <w:i/>
                <w:lang w:eastAsia="zh-CN"/>
              </w:rPr>
            </w:pPr>
            <w:r>
              <w:rPr>
                <w:i/>
                <w:lang w:eastAsia="zh-CN"/>
              </w:rPr>
              <w:t>It is applied to both 3-band case and 4-band case.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ListParagraph"/>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4</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rsidR="00D60B0E" w:rsidRDefault="005D4517">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ListParagraph"/>
              <w:numPr>
                <w:ilvl w:val="0"/>
                <w:numId w:val="24"/>
              </w:numPr>
              <w:spacing w:after="0"/>
              <w:ind w:leftChars="0"/>
              <w:rPr>
                <w:b/>
                <w:i/>
                <w:lang w:eastAsia="ko-KR"/>
              </w:rPr>
            </w:pPr>
            <w:r>
              <w:rPr>
                <w:b/>
                <w:i/>
                <w:lang w:eastAsia="ko-KR"/>
              </w:rPr>
              <w:t>For UL Tx switching among 3/4 bands:</w:t>
            </w:r>
          </w:p>
          <w:p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rsidR="00D60B0E" w:rsidRDefault="00D60B0E">
            <w:pPr>
              <w:spacing w:afterLines="50" w:after="120"/>
              <w:jc w:val="both"/>
              <w:rPr>
                <w:rFonts w:eastAsiaTheme="minorEastAsia"/>
                <w:b/>
                <w:bCs/>
                <w:sz w:val="22"/>
              </w:rPr>
            </w:pP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lastRenderedPageBreak/>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 xml:space="preserve">Proposal 4: Complexity reduction Option 2 is supported: </w:t>
            </w:r>
          </w:p>
          <w:p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agreement 3.2</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rsidR="00D60B0E" w:rsidRDefault="005D4517">
            <w:pPr>
              <w:spacing w:afterLines="50" w:after="120"/>
              <w:jc w:val="both"/>
              <w:rPr>
                <w:sz w:val="22"/>
                <w:lang w:val="en-US"/>
              </w:rPr>
            </w:pPr>
            <w:r>
              <w:rPr>
                <w:sz w:val="22"/>
                <w:lang w:val="en-US"/>
              </w:rPr>
              <w:t>To correctly includes this, we propose revision of major bullet to include Alt. 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rsidR="00D60B0E" w:rsidRDefault="005D4517">
            <w:pPr>
              <w:spacing w:afterLines="50" w:after="120"/>
              <w:jc w:val="both"/>
              <w:rPr>
                <w:rFonts w:eastAsia="MS Mincho"/>
                <w:sz w:val="22"/>
                <w:lang w:val="en-US"/>
              </w:rPr>
            </w:pPr>
            <w:r>
              <w:rPr>
                <w:rFonts w:eastAsia="MS Mincho"/>
                <w:sz w:val="22"/>
                <w:lang w:val="en-US"/>
              </w:rPr>
              <w:t>Support</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tc>
          <w:tcPr>
            <w:tcW w:w="1945" w:type="dxa"/>
          </w:tcPr>
          <w:p w:rsidR="00D60B0E" w:rsidRDefault="005D4517">
            <w:pPr>
              <w:spacing w:afterLines="50" w:after="120"/>
              <w:jc w:val="both"/>
              <w:rPr>
                <w:sz w:val="22"/>
                <w:lang w:val="en-US"/>
              </w:rPr>
            </w:pPr>
            <w:r>
              <w:rPr>
                <w:rFonts w:eastAsia="MS Mincho"/>
                <w:sz w:val="22"/>
                <w:lang w:val="en-US"/>
              </w:rPr>
              <w:t>Vivo</w:t>
            </w:r>
          </w:p>
        </w:tc>
        <w:tc>
          <w:tcPr>
            <w:tcW w:w="7683" w:type="dxa"/>
          </w:tcPr>
          <w:p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tc>
          <w:tcPr>
            <w:tcW w:w="1945" w:type="dxa"/>
          </w:tcPr>
          <w:p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rsidR="00D60B0E" w:rsidRDefault="005D4517">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S Mincho" w:hint="eastAsia"/>
                <w:sz w:val="22"/>
              </w:rPr>
              <w:lastRenderedPageBreak/>
              <w:t>M</w:t>
            </w:r>
            <w:r>
              <w:rPr>
                <w:rFonts w:eastAsia="MS Mincho"/>
                <w:sz w:val="22"/>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D60B0E" w:rsidRDefault="00D60B0E">
            <w:pPr>
              <w:spacing w:afterLines="50" w:after="120"/>
              <w:jc w:val="both"/>
              <w:rPr>
                <w:rFonts w:eastAsia="MS Mincho"/>
                <w:sz w:val="22"/>
              </w:rPr>
            </w:pPr>
          </w:p>
          <w:p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3.2</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Pr>
                <w:rFonts w:eastAsia="MS Mincho"/>
                <w:b/>
                <w:bCs/>
                <w:strike/>
                <w:color w:val="FF0000"/>
                <w:sz w:val="22"/>
                <w:szCs w:val="22"/>
              </w:rPr>
              <w:t>[in RAN2]</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D60B0E">
            <w:pPr>
              <w:spacing w:afterLines="50" w:after="120"/>
              <w:jc w:val="both"/>
              <w:rPr>
                <w:rFonts w:eastAsiaTheme="minorEastAsia"/>
                <w:sz w:val="22"/>
                <w:lang w:val="en-US" w:eastAsia="zh-CN"/>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3.2</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center"/>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are ok with the FL proposal.</w:t>
            </w:r>
          </w:p>
          <w:p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sz w:val="22"/>
                <w:lang w:val="en-US"/>
              </w:rPr>
              <w:t>OPPO</w:t>
            </w:r>
          </w:p>
        </w:tc>
        <w:tc>
          <w:tcPr>
            <w:tcW w:w="7683" w:type="dxa"/>
          </w:tcPr>
          <w:p w:rsidR="00D60B0E" w:rsidRDefault="005D4517">
            <w:pPr>
              <w:spacing w:afterLines="50" w:after="120"/>
              <w:jc w:val="both"/>
              <w:rPr>
                <w:sz w:val="22"/>
                <w:lang w:val="en-US"/>
              </w:rPr>
            </w:pPr>
            <w:r>
              <w:rPr>
                <w:sz w:val="22"/>
                <w:lang w:val="en-US"/>
              </w:rPr>
              <w:t xml:space="preserve">Support the updated FL proposal. </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are generally fine with the FL proposal </w:t>
            </w:r>
          </w:p>
        </w:tc>
      </w:tr>
      <w:tr w:rsidR="00D60B0E">
        <w:tc>
          <w:tcPr>
            <w:tcW w:w="1945" w:type="dxa"/>
          </w:tcPr>
          <w:p w:rsidR="00D60B0E" w:rsidRDefault="005D4517">
            <w:pPr>
              <w:spacing w:afterLines="50" w:after="120"/>
              <w:jc w:val="both"/>
              <w:rPr>
                <w:sz w:val="22"/>
                <w:lang w:val="en-US"/>
              </w:rPr>
            </w:pPr>
            <w:r>
              <w:rPr>
                <w:sz w:val="22"/>
                <w:lang w:val="en-US" w:eastAsia="en-US"/>
              </w:rPr>
              <w:t>Apple</w:t>
            </w:r>
          </w:p>
        </w:tc>
        <w:tc>
          <w:tcPr>
            <w:tcW w:w="7683" w:type="dxa"/>
          </w:tcPr>
          <w:p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tc>
          <w:tcPr>
            <w:tcW w:w="1945"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rsidR="00D60B0E" w:rsidRDefault="00D60B0E">
            <w:pPr>
              <w:spacing w:afterLines="50" w:after="120"/>
              <w:jc w:val="both"/>
              <w:rPr>
                <w:sz w:val="22"/>
                <w:lang w:val="en-US" w:eastAsia="en-US"/>
              </w:rPr>
            </w:pPr>
          </w:p>
          <w:p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w:t>
            </w:r>
            <w:proofErr w:type="spellStart"/>
            <w:r>
              <w:rPr>
                <w:rFonts w:eastAsia="MS Mincho"/>
                <w:b/>
                <w:bCs/>
                <w:sz w:val="22"/>
                <w:szCs w:val="22"/>
                <w:lang w:eastAsia="en-US"/>
              </w:rPr>
              <w:t>gNB</w:t>
            </w:r>
            <w:proofErr w:type="spellEnd"/>
            <w:r>
              <w:rPr>
                <w:rFonts w:eastAsia="MS Mincho"/>
                <w:b/>
                <w:bCs/>
                <w:sz w:val="22"/>
                <w:szCs w:val="22"/>
                <w:lang w:eastAsia="en-US"/>
              </w:rPr>
              <w:t xml:space="preserve">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rsidR="00D60B0E" w:rsidRDefault="00D60B0E">
            <w:pPr>
              <w:spacing w:afterLines="50" w:after="120"/>
              <w:jc w:val="both"/>
              <w:rPr>
                <w:sz w:val="22"/>
                <w:lang w:val="en-US" w:eastAsia="en-US"/>
              </w:rPr>
            </w:pPr>
          </w:p>
          <w:p w:rsidR="00D60B0E" w:rsidRDefault="005D4517">
            <w:pPr>
              <w:spacing w:afterLines="50" w:after="120"/>
              <w:jc w:val="both"/>
              <w:rPr>
                <w:sz w:val="22"/>
                <w:lang w:val="en-US" w:eastAsia="en-US"/>
              </w:rPr>
            </w:pPr>
            <w:r>
              <w:rPr>
                <w:sz w:val="22"/>
                <w:lang w:val="en-US" w:eastAsia="en-US"/>
              </w:rPr>
              <w:t>RAN1#107-e</w:t>
            </w:r>
          </w:p>
          <w:p w:rsidR="00D60B0E" w:rsidRDefault="005D4517">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rsidR="00D60B0E" w:rsidRDefault="005D4517">
            <w:pPr>
              <w:pStyle w:val="BodyText"/>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rsidR="00D60B0E" w:rsidRDefault="005D4517">
            <w:pPr>
              <w:pStyle w:val="ListParagraph"/>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rsidR="00D60B0E" w:rsidRDefault="005D4517">
            <w:pPr>
              <w:pStyle w:val="ListParagraph"/>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rsidR="00D60B0E" w:rsidRDefault="005D4517">
            <w:pPr>
              <w:pStyle w:val="ListParagraph"/>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rsidR="00D60B0E" w:rsidRDefault="005D4517">
            <w:pPr>
              <w:pStyle w:val="ListParagraph"/>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rsidR="00D60B0E" w:rsidRDefault="005D4517">
            <w:pPr>
              <w:spacing w:afterLines="50" w:after="120"/>
              <w:jc w:val="both"/>
              <w:rPr>
                <w:sz w:val="22"/>
                <w:lang w:val="en-US"/>
              </w:rPr>
            </w:pPr>
            <w:r>
              <w:rPr>
                <w:sz w:val="22"/>
                <w:lang w:val="en-US"/>
              </w:rPr>
              <w:t>The updated proposal will be provided in the GTW session as stable one.</w:t>
            </w:r>
          </w:p>
          <w:p w:rsidR="00D60B0E" w:rsidRDefault="005D4517">
            <w:pPr>
              <w:rPr>
                <w:rFonts w:eastAsia="MS Mincho"/>
                <w:b/>
                <w:bCs/>
                <w:sz w:val="22"/>
                <w:szCs w:val="22"/>
                <w:u w:val="single"/>
              </w:rPr>
            </w:pPr>
            <w:r>
              <w:rPr>
                <w:rFonts w:eastAsia="MS Mincho"/>
                <w:b/>
                <w:bCs/>
                <w:sz w:val="22"/>
                <w:szCs w:val="22"/>
                <w:u w:val="single"/>
              </w:rPr>
              <w:t>Updated Proposed agreement 3.2</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D60B0E">
            <w:pPr>
              <w:spacing w:afterLines="50" w:after="120"/>
              <w:jc w:val="both"/>
              <w:rPr>
                <w:sz w:val="22"/>
              </w:rPr>
            </w:pP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rsidR="00D60B0E" w:rsidRDefault="005D4517">
            <w:pPr>
              <w:rPr>
                <w:highlight w:val="green"/>
                <w:lang w:eastAsia="zh-CN"/>
              </w:rPr>
            </w:pPr>
            <w:r>
              <w:rPr>
                <w:highlight w:val="green"/>
                <w:lang w:eastAsia="zh-CN"/>
              </w:rPr>
              <w:t>Proposed agreement 3.2</w:t>
            </w:r>
          </w:p>
          <w:p w:rsidR="00D60B0E" w:rsidRDefault="005D451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D60B0E">
            <w:pPr>
              <w:spacing w:afterLines="50" w:after="120"/>
              <w:jc w:val="both"/>
              <w:rPr>
                <w:sz w:val="22"/>
              </w:rPr>
            </w:pPr>
          </w:p>
          <w:p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alternatives, the UE capability and the </w:t>
            </w:r>
            <w:proofErr w:type="spellStart"/>
            <w:r>
              <w:rPr>
                <w:rFonts w:eastAsia="MS Mincho"/>
              </w:rPr>
              <w:t>gNB</w:t>
            </w:r>
            <w:proofErr w:type="spellEnd"/>
            <w:r>
              <w:rPr>
                <w:rFonts w:eastAsia="MS Mincho"/>
              </w:rPr>
              <w:t xml:space="preserve"> configuration/indication regarding supported band(s) for 2 ports UL transmission.</w:t>
            </w:r>
          </w:p>
        </w:tc>
      </w:tr>
    </w:tbl>
    <w:p w:rsidR="00D60B0E" w:rsidRDefault="00D60B0E">
      <w:pPr>
        <w:spacing w:afterLines="50" w:after="120"/>
        <w:jc w:val="both"/>
        <w:rPr>
          <w:rFonts w:eastAsia="MS Mincho"/>
          <w:sz w:val="22"/>
          <w:szCs w:val="22"/>
          <w:lang w:val="en-US"/>
        </w:rPr>
      </w:pPr>
    </w:p>
    <w:p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D60B0E">
        <w:tc>
          <w:tcPr>
            <w:tcW w:w="18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832"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tc>
          <w:tcPr>
            <w:tcW w:w="1832"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rsidR="00D60B0E" w:rsidRDefault="005D4517">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tc>
          <w:tcPr>
            <w:tcW w:w="1832"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tc>
          <w:tcPr>
            <w:tcW w:w="1832" w:type="dxa"/>
          </w:tcPr>
          <w:p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tc>
          <w:tcPr>
            <w:tcW w:w="1832" w:type="dxa"/>
          </w:tcPr>
          <w:p w:rsidR="00D60B0E" w:rsidRDefault="005D4517">
            <w:pPr>
              <w:spacing w:afterLines="50" w:after="120"/>
              <w:jc w:val="both"/>
              <w:rPr>
                <w:rFonts w:eastAsiaTheme="minorEastAsia"/>
                <w:sz w:val="22"/>
                <w:lang w:val="en-US" w:eastAsia="zh-CN"/>
              </w:rPr>
            </w:pPr>
            <w:r>
              <w:rPr>
                <w:sz w:val="22"/>
                <w:lang w:val="en-US"/>
              </w:rPr>
              <w:t>CMCC</w:t>
            </w:r>
          </w:p>
        </w:tc>
        <w:tc>
          <w:tcPr>
            <w:tcW w:w="7683" w:type="dxa"/>
          </w:tcPr>
          <w:p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rsidR="00D60B0E" w:rsidRDefault="00D60B0E">
            <w:pPr>
              <w:spacing w:afterLines="50" w:after="120"/>
              <w:jc w:val="both"/>
              <w:rPr>
                <w:rFonts w:eastAsiaTheme="minorEastAsia"/>
                <w:sz w:val="22"/>
                <w:lang w:val="en-US" w:eastAsia="zh-CN"/>
              </w:rPr>
            </w:pPr>
          </w:p>
        </w:tc>
      </w:tr>
      <w:tr w:rsidR="00D60B0E">
        <w:tc>
          <w:tcPr>
            <w:tcW w:w="1832" w:type="dxa"/>
          </w:tcPr>
          <w:p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rsidR="00D60B0E" w:rsidRDefault="005D4517">
            <w:pPr>
              <w:spacing w:afterLines="50" w:after="120"/>
              <w:ind w:left="1400" w:hanging="440"/>
              <w:jc w:val="both"/>
              <w:rPr>
                <w:sz w:val="22"/>
                <w:lang w:val="en-US"/>
              </w:rPr>
            </w:pPr>
            <w:r>
              <w:rPr>
                <w:sz w:val="22"/>
                <w:lang w:val="en-US"/>
              </w:rPr>
              <w:t>We prefer Alt.1 which is with most flexibility.</w:t>
            </w:r>
          </w:p>
          <w:p w:rsidR="00D60B0E" w:rsidRDefault="005D4517">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w:t>
            </w:r>
          </w:p>
          <w:p w:rsidR="00D60B0E" w:rsidRDefault="005D4517">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D60B0E">
        <w:tc>
          <w:tcPr>
            <w:tcW w:w="1832"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rsidR="00D60B0E" w:rsidRDefault="005D4517">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rsidR="00D60B0E" w:rsidRDefault="005D4517">
            <w:pPr>
              <w:pStyle w:val="ListParagraph"/>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w:t>
            </w:r>
            <w:r>
              <w:rPr>
                <w:rFonts w:eastAsiaTheme="minorEastAsia"/>
                <w:sz w:val="22"/>
                <w:lang w:val="en-US" w:eastAsia="zh-CN"/>
              </w:rPr>
              <w:lastRenderedPageBreak/>
              <w:t xml:space="preserve">band) of band combinations that are not worth standard efforts on introduction of UE memory sharing. </w:t>
            </w:r>
          </w:p>
        </w:tc>
      </w:tr>
      <w:tr w:rsidR="00D60B0E">
        <w:tc>
          <w:tcPr>
            <w:tcW w:w="1832" w:type="dxa"/>
          </w:tcPr>
          <w:p w:rsidR="00D60B0E" w:rsidRDefault="005D4517">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tc>
          <w:tcPr>
            <w:tcW w:w="1832" w:type="dxa"/>
          </w:tcPr>
          <w:p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tc>
          <w:tcPr>
            <w:tcW w:w="1832"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rsidR="00D60B0E" w:rsidRDefault="005D4517">
            <w:pPr>
              <w:rPr>
                <w:rFonts w:eastAsia="MS Mincho"/>
                <w:b/>
                <w:bCs/>
                <w:sz w:val="22"/>
                <w:szCs w:val="22"/>
                <w:u w:val="single"/>
              </w:rPr>
            </w:pPr>
            <w:r>
              <w:rPr>
                <w:rFonts w:eastAsia="MS Mincho"/>
                <w:b/>
                <w:bCs/>
                <w:sz w:val="22"/>
                <w:szCs w:val="22"/>
                <w:u w:val="single"/>
              </w:rPr>
              <w:t>Proposed agreement 3.2.1</w:t>
            </w:r>
          </w:p>
          <w:p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rsidR="00D60B0E" w:rsidRDefault="00D60B0E">
            <w:pPr>
              <w:spacing w:afterLines="50" w:after="120"/>
              <w:jc w:val="both"/>
              <w:rPr>
                <w:rFonts w:eastAsia="MS Mincho"/>
                <w:sz w:val="22"/>
              </w:rPr>
            </w:pPr>
          </w:p>
          <w:p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w:t>
            </w:r>
            <w:proofErr w:type="spellStart"/>
            <w:r>
              <w:rPr>
                <w:rFonts w:eastAsia="MS Mincho"/>
                <w:sz w:val="22"/>
              </w:rPr>
              <w:t>gNB</w:t>
            </w:r>
            <w:proofErr w:type="spellEnd"/>
            <w:r>
              <w:rPr>
                <w:rFonts w:eastAsia="MS Mincho"/>
                <w:sz w:val="22"/>
              </w:rPr>
              <w:t xml:space="preserve"> configuration, we can have further discussion e.g., on whether/how existing parameter such as uplinkTxSwitching-2T-Mode is used assuming UE may support up to 2 ports UL transmission on 1 or 2 or 3 (or 4) bands. </w:t>
            </w:r>
          </w:p>
        </w:tc>
      </w:tr>
      <w:tr w:rsidR="005D4517" w:rsidTr="00A04AC6">
        <w:tc>
          <w:tcPr>
            <w:tcW w:w="1832" w:type="dxa"/>
          </w:tcPr>
          <w:p w:rsidR="005D4517" w:rsidRDefault="005D4517" w:rsidP="00A04AC6">
            <w:pPr>
              <w:spacing w:afterLines="50" w:after="120"/>
              <w:jc w:val="both"/>
              <w:rPr>
                <w:rFonts w:eastAsia="MS Mincho"/>
                <w:sz w:val="22"/>
                <w:lang w:val="en-US"/>
              </w:rPr>
            </w:pPr>
            <w:r>
              <w:rPr>
                <w:rFonts w:eastAsia="MS Mincho"/>
                <w:sz w:val="22"/>
                <w:lang w:val="en-US"/>
              </w:rPr>
              <w:t>Huawei, HiSilicon</w:t>
            </w:r>
          </w:p>
        </w:tc>
        <w:tc>
          <w:tcPr>
            <w:tcW w:w="7683" w:type="dxa"/>
          </w:tcPr>
          <w:p w:rsidR="005D4517" w:rsidRDefault="005D4517" w:rsidP="00A04AC6">
            <w:pPr>
              <w:spacing w:afterLines="50" w:after="120"/>
              <w:jc w:val="both"/>
              <w:rPr>
                <w:rFonts w:eastAsia="MS Mincho"/>
                <w:sz w:val="22"/>
                <w:lang w:val="en-US"/>
              </w:rPr>
            </w:pPr>
            <w:r>
              <w:rPr>
                <w:rFonts w:eastAsia="MS Mincho"/>
                <w:sz w:val="22"/>
                <w:lang w:val="en-US"/>
              </w:rPr>
              <w:t>OK with the proposal.</w:t>
            </w:r>
          </w:p>
          <w:p w:rsidR="005D4517" w:rsidRDefault="005D4517" w:rsidP="00A04AC6">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rsidR="005D4517" w:rsidRPr="00CD431F" w:rsidRDefault="005D4517" w:rsidP="00A04AC6">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rsidR="005D4517" w:rsidRPr="00CD431F" w:rsidRDefault="005D4517" w:rsidP="00A04AC6">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 xml:space="preserve">UE memory sharing is not needed for the following combination of MIMO </w:t>
            </w:r>
            <w:proofErr w:type="spellStart"/>
            <w:r w:rsidRPr="00CD431F">
              <w:rPr>
                <w:rFonts w:eastAsiaTheme="minorEastAsia"/>
                <w:i/>
                <w:sz w:val="22"/>
                <w:lang w:val="en-US" w:eastAsia="zh-CN"/>
              </w:rPr>
              <w:t>capabilies</w:t>
            </w:r>
            <w:proofErr w:type="spellEnd"/>
            <w:r w:rsidRPr="00CD431F">
              <w:rPr>
                <w:rFonts w:eastAsiaTheme="minorEastAsia"/>
                <w:i/>
                <w:sz w:val="22"/>
                <w:lang w:val="en-US" w:eastAsia="zh-CN"/>
              </w:rPr>
              <w:t xml:space="preserve"> on bands</w:t>
            </w:r>
          </w:p>
          <w:p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rsidR="005D4517" w:rsidRDefault="005D4517" w:rsidP="00A04AC6">
            <w:pPr>
              <w:spacing w:afterLines="50" w:after="120"/>
              <w:jc w:val="both"/>
              <w:rPr>
                <w:rFonts w:eastAsia="MS Mincho"/>
                <w:sz w:val="22"/>
                <w:lang w:val="en-US"/>
              </w:rPr>
            </w:pP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rsidR="00D60B0E" w:rsidRDefault="005D4517">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w:t>
            </w:r>
            <w:r>
              <w:rPr>
                <w:i/>
                <w:lang w:val="en-AU" w:eastAsia="zh-CN"/>
              </w:rPr>
              <w:lastRenderedPageBreak/>
              <w:t xml:space="preserve">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ListParagraph"/>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rsidR="00D60B0E" w:rsidRDefault="005D4517">
            <w:pPr>
              <w:pStyle w:val="ListParagraph"/>
              <w:numPr>
                <w:ilvl w:val="0"/>
                <w:numId w:val="45"/>
              </w:numPr>
              <w:ind w:leftChars="0"/>
              <w:rPr>
                <w:b/>
                <w:i/>
              </w:rPr>
            </w:pPr>
            <w:r>
              <w:rPr>
                <w:b/>
                <w:bCs/>
                <w:i/>
              </w:rPr>
              <w:t>Switching cases that require more preparation procedure time can include more than 2 bands involved in one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Caption"/>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rsidR="00D60B0E" w:rsidRDefault="005D451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rsidR="00D60B0E" w:rsidRDefault="005D4517">
            <w:pPr>
              <w:pStyle w:val="ListParagraph"/>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rsidR="00D60B0E" w:rsidRDefault="005D4517">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1"/>
            <w:bookmarkStart w:id="13"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5:  UE doesn’t expect any uplink transmission during preparation procedure time caused by band information updating.</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rsidR="00D60B0E" w:rsidRDefault="00D60B0E">
            <w:pPr>
              <w:spacing w:before="120" w:after="120"/>
              <w:rPr>
                <w:rFonts w:eastAsia="Batang"/>
                <w:b/>
                <w:sz w:val="22"/>
                <w:szCs w:val="22"/>
                <w:lang w:val="en-US" w:eastAsia="ko-KR"/>
              </w:rPr>
            </w:pP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ListParagraph"/>
              <w:numPr>
                <w:ilvl w:val="0"/>
                <w:numId w:val="24"/>
              </w:numPr>
              <w:spacing w:after="0"/>
              <w:ind w:leftChars="0"/>
              <w:rPr>
                <w:b/>
                <w:i/>
                <w:lang w:eastAsia="ko-KR"/>
              </w:rPr>
            </w:pPr>
            <w:r>
              <w:rPr>
                <w:b/>
                <w:i/>
                <w:lang w:eastAsia="ko-KR"/>
              </w:rPr>
              <w:t>For UL Tx switching among 3/4 bands:</w:t>
            </w:r>
          </w:p>
          <w:p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rsidR="00D60B0E" w:rsidRDefault="005D4517">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rsidR="00D60B0E" w:rsidRDefault="005D4517">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rsidR="00D60B0E" w:rsidRDefault="005D4517">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rsidR="00D60B0E" w:rsidRDefault="005D4517">
            <w:pPr>
              <w:pStyle w:val="ListParagraph"/>
              <w:ind w:left="960"/>
              <w:rPr>
                <w:b/>
                <w:i/>
                <w:lang w:eastAsia="ko-KR"/>
              </w:rPr>
            </w:pPr>
            <w:r>
              <w:rPr>
                <w:rFonts w:hint="eastAsia"/>
                <w:b/>
                <w:i/>
                <w:lang w:eastAsia="ko-KR"/>
              </w:rPr>
              <w:t>•</w:t>
            </w:r>
            <w:r>
              <w:rPr>
                <w:b/>
                <w:i/>
                <w:lang w:eastAsia="ko-KR"/>
              </w:rPr>
              <w:tab/>
              <w:t>N = 1 for dynamic UL TX switching across 3 bands</w:t>
            </w:r>
          </w:p>
          <w:p w:rsidR="00D60B0E" w:rsidRDefault="005D4517">
            <w:pPr>
              <w:pStyle w:val="ListParagraph"/>
              <w:ind w:left="960"/>
              <w:rPr>
                <w:b/>
                <w:i/>
                <w:lang w:eastAsia="ko-KR"/>
              </w:rPr>
            </w:pPr>
            <w:r>
              <w:rPr>
                <w:rFonts w:hint="eastAsia"/>
                <w:b/>
                <w:i/>
                <w:lang w:eastAsia="ko-KR"/>
              </w:rPr>
              <w:t>•</w:t>
            </w:r>
            <w:r>
              <w:rPr>
                <w:b/>
                <w:i/>
                <w:lang w:eastAsia="ko-KR"/>
              </w:rPr>
              <w:tab/>
              <w:t>N = 2 for dynamic UL TX switching across 4 bands (FFS N=1)</w:t>
            </w:r>
          </w:p>
          <w:p w:rsidR="00D60B0E" w:rsidRDefault="005D4517">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rsidR="00D60B0E" w:rsidRDefault="005D4517">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rsidR="00D60B0E" w:rsidRDefault="005D4517">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rsidR="00D60B0E" w:rsidRDefault="005D4517">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rsidR="00D60B0E" w:rsidRDefault="005D4517">
            <w:pPr>
              <w:pStyle w:val="ListParagraph"/>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lastRenderedPageBreak/>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UL transmission on a band for which the memory is flushing and reloading cannot be performed [2], [6], [10], [13], [17]</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rsidR="00D60B0E" w:rsidRDefault="00D60B0E">
            <w:pPr>
              <w:spacing w:afterLines="50" w:after="120"/>
              <w:jc w:val="both"/>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rsidR="00D60B0E" w:rsidRDefault="00D60B0E">
            <w:pPr>
              <w:pStyle w:val="ListParagraph"/>
              <w:ind w:left="960"/>
              <w:rPr>
                <w:rFonts w:eastAsia="MS Mincho"/>
                <w:sz w:val="22"/>
                <w:szCs w:val="22"/>
              </w:rPr>
            </w:pPr>
          </w:p>
          <w:p w:rsidR="00D60B0E" w:rsidRDefault="00D60B0E">
            <w:pPr>
              <w:pStyle w:val="ListParagraph"/>
              <w:ind w:left="960"/>
              <w:rPr>
                <w:rFonts w:eastAsia="MS Mincho"/>
                <w:sz w:val="22"/>
                <w:szCs w:val="22"/>
              </w:rPr>
            </w:pPr>
          </w:p>
          <w:p w:rsidR="00D60B0E" w:rsidRDefault="00D60B0E">
            <w:pPr>
              <w:pStyle w:val="ListParagraph"/>
              <w:ind w:left="960"/>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rsidR="00D60B0E" w:rsidRDefault="00D60B0E">
            <w:pPr>
              <w:pStyle w:val="ListParagraph"/>
              <w:ind w:left="960"/>
              <w:rPr>
                <w:rFonts w:eastAsia="MS Mincho"/>
                <w:sz w:val="22"/>
                <w:szCs w:val="22"/>
              </w:rPr>
            </w:pPr>
          </w:p>
          <w:p w:rsidR="00D60B0E" w:rsidRDefault="005D4517">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rsidR="00D60B0E" w:rsidRDefault="005D4517">
      <w:pPr>
        <w:pStyle w:val="Heading3"/>
        <w:rPr>
          <w:rFonts w:eastAsia="MS Mincho"/>
          <w:b/>
          <w:bCs/>
          <w:sz w:val="22"/>
          <w:szCs w:val="22"/>
          <w:u w:val="single"/>
        </w:rPr>
      </w:pPr>
      <w:r>
        <w:rPr>
          <w:rFonts w:eastAsia="MS Mincho"/>
          <w:b/>
          <w:bCs/>
          <w:sz w:val="22"/>
          <w:szCs w:val="22"/>
          <w:u w:val="single"/>
        </w:rPr>
        <w:t>Proposed discussion 3.3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rsidR="00D60B0E" w:rsidRDefault="005D4517">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rsidR="00D60B0E" w:rsidRDefault="005D4517">
            <w:pPr>
              <w:spacing w:afterLines="50" w:after="120"/>
              <w:jc w:val="both"/>
              <w:rPr>
                <w:sz w:val="22"/>
                <w:lang w:val="en-US"/>
              </w:rPr>
            </w:pPr>
            <w:r>
              <w:rPr>
                <w:sz w:val="22"/>
                <w:lang w:val="en-US"/>
              </w:rPr>
              <w:lastRenderedPageBreak/>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tc>
          <w:tcPr>
            <w:tcW w:w="1945" w:type="dxa"/>
          </w:tcPr>
          <w:p w:rsidR="00D60B0E" w:rsidRDefault="005D4517">
            <w:pPr>
              <w:spacing w:afterLines="50" w:after="120"/>
              <w:jc w:val="both"/>
              <w:rPr>
                <w:sz w:val="22"/>
                <w:lang w:val="en-US"/>
              </w:rPr>
            </w:pPr>
            <w:r>
              <w:rPr>
                <w:sz w:val="22"/>
                <w:lang w:val="en-US"/>
              </w:rPr>
              <w:lastRenderedPageBreak/>
              <w:t xml:space="preserve">Qualcomm </w:t>
            </w:r>
          </w:p>
        </w:tc>
        <w:tc>
          <w:tcPr>
            <w:tcW w:w="7683" w:type="dxa"/>
          </w:tcPr>
          <w:p w:rsidR="00D60B0E" w:rsidRDefault="005D4517">
            <w:pPr>
              <w:spacing w:afterLines="50" w:after="120"/>
              <w:jc w:val="both"/>
              <w:rPr>
                <w:sz w:val="22"/>
                <w:lang w:val="en-US"/>
              </w:rPr>
            </w:pPr>
            <w:r>
              <w:rPr>
                <w:sz w:val="22"/>
                <w:lang w:val="en-US"/>
              </w:rPr>
              <w:t>Please find our response to the questions.</w:t>
            </w:r>
          </w:p>
          <w:p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rsidR="00D60B0E" w:rsidRDefault="005D4517">
            <w:pPr>
              <w:spacing w:afterLines="50" w:after="120"/>
              <w:jc w:val="both"/>
              <w:rPr>
                <w:sz w:val="22"/>
              </w:rPr>
            </w:pPr>
            <w:r>
              <w:rPr>
                <w:sz w:val="22"/>
              </w:rPr>
              <w:t xml:space="preserve">Q4: For indirect switch, the switching period could use sum of two switches as starting point. </w:t>
            </w:r>
          </w:p>
          <w:p w:rsidR="00D60B0E" w:rsidRDefault="005D4517">
            <w:pPr>
              <w:spacing w:afterLines="50" w:after="120"/>
              <w:jc w:val="both"/>
              <w:rPr>
                <w:sz w:val="22"/>
                <w:lang w:val="en-US"/>
              </w:rPr>
            </w:pPr>
            <w:r>
              <w:rPr>
                <w:sz w:val="22"/>
              </w:rPr>
              <w:t>Q5: we prefer Option 3.</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Q2: our understanding is Option 2</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rsidR="00D60B0E" w:rsidRDefault="005D4517">
            <w:pPr>
              <w:spacing w:afterLines="50" w:after="120"/>
              <w:jc w:val="both"/>
              <w:rPr>
                <w:rFonts w:eastAsiaTheme="minorEastAsia"/>
                <w:sz w:val="22"/>
                <w:lang w:val="en-US" w:eastAsia="zh-CN"/>
              </w:rPr>
            </w:pPr>
            <w:r>
              <w:rPr>
                <w:rFonts w:eastAsia="Times New Roman"/>
                <w:sz w:val="20"/>
                <w:szCs w:val="24"/>
                <w:lang w:val="en-US" w:eastAsia="en-US"/>
              </w:rPr>
              <w:object w:dxaOrig="7165" w:dyaOrig="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2pt;height:171pt" o:ole="">
                  <v:imagedata r:id="rId7" o:title=""/>
                </v:shape>
                <o:OLEObject Type="Embed" ProgID="PowerPoint.Slide.12" ShapeID="_x0000_i1025" DrawAspect="Content" ObjectID="_1727225326" r:id="rId8"/>
              </w:objec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rsidR="00D60B0E" w:rsidRDefault="005D4517">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5: Option 1</w:t>
            </w:r>
          </w:p>
        </w:tc>
      </w:tr>
      <w:tr w:rsidR="00D60B0E">
        <w:tc>
          <w:tcPr>
            <w:tcW w:w="1945" w:type="dxa"/>
          </w:tcPr>
          <w:p w:rsidR="00D60B0E" w:rsidRDefault="005D4517">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rsidR="00D60B0E" w:rsidRDefault="005D4517">
            <w:pPr>
              <w:spacing w:afterLines="50" w:after="120"/>
              <w:jc w:val="both"/>
              <w:rPr>
                <w:rFonts w:eastAsia="MS Mincho"/>
                <w:color w:val="7030A0"/>
                <w:sz w:val="22"/>
                <w:lang w:val="en-US"/>
              </w:rPr>
            </w:pPr>
            <w:r>
              <w:rPr>
                <w:rFonts w:eastAsia="MS Mincho"/>
                <w:color w:val="7030A0"/>
                <w:sz w:val="22"/>
                <w:lang w:val="en-US"/>
              </w:rPr>
              <w:t xml:space="preserve">For Q1 to Q3, We think these </w:t>
            </w:r>
            <w:proofErr w:type="spellStart"/>
            <w:r>
              <w:rPr>
                <w:rFonts w:eastAsia="MS Mincho"/>
                <w:color w:val="7030A0"/>
                <w:sz w:val="22"/>
                <w:lang w:val="en-US"/>
              </w:rPr>
              <w:t>areimplementaiton</w:t>
            </w:r>
            <w:proofErr w:type="spellEnd"/>
            <w:r>
              <w:rPr>
                <w:rFonts w:eastAsia="MS Mincho"/>
                <w:color w:val="7030A0"/>
                <w:sz w:val="22"/>
                <w:lang w:val="en-US"/>
              </w:rPr>
              <w:t xml:space="preserve"> specific. To elaborate, when UL Tx switching on more than 2 bands add extra complexity, that is addressed by the corresponding capability. The reason is not important.</w:t>
            </w:r>
          </w:p>
          <w:p w:rsidR="00D60B0E" w:rsidRDefault="005D4517">
            <w:pPr>
              <w:spacing w:afterLines="50" w:after="120"/>
              <w:jc w:val="both"/>
              <w:rPr>
                <w:rFonts w:eastAsia="MS Mincho"/>
                <w:color w:val="7030A0"/>
                <w:sz w:val="22"/>
                <w:lang w:val="en-US"/>
              </w:rPr>
            </w:pPr>
            <w:r>
              <w:rPr>
                <w:rFonts w:eastAsia="MS Mincho"/>
                <w:color w:val="7030A0"/>
                <w:sz w:val="22"/>
                <w:lang w:val="en-US"/>
              </w:rPr>
              <w:t xml:space="preserve">When a NW knows a UE is capable, what is needed to be specified is whether additional gap as compared to exiting one is needed (Q4), and better </w:t>
            </w:r>
            <w:proofErr w:type="spellStart"/>
            <w:r>
              <w:rPr>
                <w:rFonts w:eastAsia="MS Mincho"/>
                <w:color w:val="7030A0"/>
                <w:sz w:val="22"/>
                <w:lang w:val="en-US"/>
              </w:rPr>
              <w:t>insite</w:t>
            </w:r>
            <w:proofErr w:type="spellEnd"/>
            <w:r>
              <w:rPr>
                <w:rFonts w:eastAsia="MS Mincho"/>
                <w:color w:val="7030A0"/>
                <w:sz w:val="22"/>
                <w:lang w:val="en-US"/>
              </w:rPr>
              <w:t xml:space="preserve"> that how it is handled when applying the feature from 2 bands to 3 /4 bands (Q4).</w:t>
            </w:r>
          </w:p>
          <w:p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rsidR="00D60B0E" w:rsidRDefault="00D60B0E">
            <w:pPr>
              <w:spacing w:afterLines="50" w:after="120"/>
              <w:jc w:val="both"/>
              <w:rPr>
                <w:rFonts w:eastAsia="MS Mincho"/>
                <w:color w:val="7030A0"/>
                <w:sz w:val="22"/>
                <w:lang w:val="en-US"/>
              </w:rPr>
            </w:pPr>
          </w:p>
          <w:p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rsidR="00D60B0E" w:rsidRDefault="005D4517">
            <w:pPr>
              <w:pStyle w:val="ListParagraph"/>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rsidR="00D60B0E" w:rsidRDefault="005D4517">
            <w:pPr>
              <w:pStyle w:val="ListParagraph"/>
              <w:numPr>
                <w:ilvl w:val="0"/>
                <w:numId w:val="51"/>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before, we need to see the delta complexity as compared to Rel17. By configuration (e.g. based on indicated capability), an </w:t>
            </w:r>
            <w:proofErr w:type="spellStart"/>
            <w:r>
              <w:rPr>
                <w:rFonts w:eastAsia="MS Mincho"/>
                <w:color w:val="7030A0"/>
                <w:sz w:val="22"/>
                <w:lang w:val="en-US"/>
              </w:rPr>
              <w:t>anchore</w:t>
            </w:r>
            <w:proofErr w:type="spellEnd"/>
            <w:r>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Pr>
                <w:rFonts w:eastAsia="MS Mincho"/>
                <w:color w:val="7030A0"/>
                <w:sz w:val="22"/>
                <w:lang w:val="en-US"/>
              </w:rPr>
              <w:t>extensing</w:t>
            </w:r>
            <w:proofErr w:type="spellEnd"/>
            <w:r>
              <w:rPr>
                <w:rFonts w:eastAsia="MS Mincho"/>
                <w:color w:val="7030A0"/>
                <w:sz w:val="22"/>
                <w:lang w:val="en-US"/>
              </w:rPr>
              <w:t xml:space="preserve"> the support from 2 to 3 / 4 bands.</w:t>
            </w:r>
          </w:p>
          <w:p w:rsidR="00D60B0E" w:rsidRDefault="00D60B0E">
            <w:pPr>
              <w:spacing w:afterLines="50" w:after="120"/>
              <w:jc w:val="both"/>
              <w:rPr>
                <w:rFonts w:eastAsia="MS Mincho"/>
                <w:color w:val="7030A0"/>
                <w:sz w:val="22"/>
                <w:lang w:val="en-US"/>
              </w:rPr>
            </w:pPr>
          </w:p>
        </w:tc>
      </w:tr>
      <w:tr w:rsidR="00D60B0E">
        <w:tc>
          <w:tcPr>
            <w:tcW w:w="1945" w:type="dxa"/>
          </w:tcPr>
          <w:p w:rsidR="00D60B0E" w:rsidRDefault="005D451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w:t>
            </w:r>
            <w:r>
              <w:rPr>
                <w:rFonts w:eastAsiaTheme="minorEastAsia"/>
                <w:sz w:val="22"/>
                <w:lang w:val="en-US" w:eastAsia="zh-CN"/>
              </w:rPr>
              <w:lastRenderedPageBreak/>
              <w:t>Q1~Q3. For Q5, we think the bands involved for previous switching and the current switching should be checked.</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rsidR="00D60B0E" w:rsidRDefault="005D4517">
            <w:pPr>
              <w:pStyle w:val="Heading3"/>
              <w:outlineLvl w:val="2"/>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D60B0E">
            <w:pPr>
              <w:spacing w:afterLines="50" w:after="120"/>
              <w:jc w:val="both"/>
              <w:rPr>
                <w:rFonts w:eastAsia="MS Mincho"/>
                <w:sz w:val="22"/>
                <w:lang w:val="en-US"/>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lastRenderedPageBreak/>
        <w:t>O</w:t>
      </w:r>
      <w:r>
        <w:rPr>
          <w:rFonts w:eastAsia="MS Mincho"/>
          <w:b/>
          <w:bCs/>
          <w:sz w:val="22"/>
          <w:szCs w:val="22"/>
        </w:rPr>
        <w:t>ther alternative is not precluded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Thanks for FL’s proposal and efforts to merge the proposals together.</w:t>
            </w:r>
          </w:p>
          <w:p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tc>
          <w:tcPr>
            <w:tcW w:w="1945" w:type="dxa"/>
          </w:tcPr>
          <w:p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rsidR="00D60B0E" w:rsidRDefault="005D4517">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rsidR="00D60B0E" w:rsidRDefault="005D4517">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rsidR="00D60B0E" w:rsidRDefault="005D4517">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rsidR="00D60B0E" w:rsidRDefault="005D4517">
            <w:pPr>
              <w:spacing w:afterLines="50" w:after="120"/>
              <w:jc w:val="both"/>
              <w:rPr>
                <w:rFonts w:eastAsia="宋体"/>
                <w:sz w:val="22"/>
                <w:lang w:val="en-US" w:eastAsia="zh-CN"/>
              </w:rPr>
            </w:pPr>
            <w:r>
              <w:rPr>
                <w:rFonts w:eastAsia="宋体"/>
                <w:sz w:val="22"/>
                <w:lang w:val="en-US" w:eastAsia="zh-CN"/>
              </w:rPr>
              <w:t>In principle, we support the proposal</w:t>
            </w:r>
          </w:p>
          <w:p w:rsidR="00D60B0E" w:rsidRDefault="005D4517">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w:t>
            </w:r>
            <w:proofErr w:type="spellStart"/>
            <w:r>
              <w:rPr>
                <w:rFonts w:eastAsia="宋体"/>
                <w:sz w:val="22"/>
                <w:lang w:val="en-US" w:eastAsia="zh-CN"/>
              </w:rPr>
              <w:t>hanled</w:t>
            </w:r>
            <w:proofErr w:type="spellEnd"/>
            <w:r>
              <w:rPr>
                <w:rFonts w:eastAsia="宋体"/>
                <w:sz w:val="22"/>
                <w:lang w:val="en-US" w:eastAsia="zh-CN"/>
              </w:rPr>
              <w:t xml:space="preserve"> in RAN1, as RAN4 already concluded on switching period values. </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rsidR="00D60B0E" w:rsidRDefault="005D4517">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rsidR="00D60B0E" w:rsidRDefault="005D4517">
            <w:pPr>
              <w:spacing w:afterLines="50" w:after="120"/>
              <w:jc w:val="both"/>
              <w:rPr>
                <w:rFonts w:eastAsia="宋体"/>
                <w:sz w:val="22"/>
                <w:lang w:val="en-US" w:eastAsia="zh-CN"/>
              </w:rPr>
            </w:pPr>
            <w:r>
              <w:rPr>
                <w:rFonts w:eastAsia="宋体"/>
                <w:sz w:val="22"/>
                <w:lang w:val="en-US" w:eastAsia="zh-CN"/>
              </w:rPr>
              <w:t>Therefore, a note is suggested to add,</w:t>
            </w:r>
          </w:p>
          <w:p w:rsidR="00D60B0E" w:rsidRDefault="005D4517">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MediaTek</w:t>
            </w:r>
          </w:p>
        </w:tc>
        <w:tc>
          <w:tcPr>
            <w:tcW w:w="7683" w:type="dxa"/>
          </w:tcPr>
          <w:p w:rsidR="00D60B0E" w:rsidRDefault="005D4517">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rsidR="00D60B0E" w:rsidRDefault="005D4517">
            <w:pPr>
              <w:spacing w:afterLines="50" w:after="120"/>
              <w:jc w:val="both"/>
              <w:rPr>
                <w:rFonts w:eastAsia="宋体"/>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w:t>
            </w:r>
            <w:r>
              <w:rPr>
                <w:sz w:val="22"/>
                <w:lang w:val="en-US" w:eastAsia="en-US"/>
              </w:rPr>
              <w:lastRenderedPageBreak/>
              <w:t xml:space="preserve">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w:t>
            </w:r>
            <w:proofErr w:type="spellStart"/>
            <w:r>
              <w:rPr>
                <w:rFonts w:eastAsia="MS Mincho"/>
                <w:sz w:val="22"/>
                <w:lang w:val="en-US"/>
              </w:rPr>
              <w:t>companies’s</w:t>
            </w:r>
            <w:proofErr w:type="spellEnd"/>
            <w:r>
              <w:rPr>
                <w:rFonts w:eastAsia="MS Mincho"/>
                <w:sz w:val="22"/>
                <w:lang w:val="en-US"/>
              </w:rPr>
              <w:t xml:space="preserve"> comments as much as possible in the following updated proposal. We can further discuss during GTW session. Please note that as I clarified, this proposal is to cover different implementations in general manner. </w:t>
            </w: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rsidR="00D60B0E" w:rsidRDefault="005D4517">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w:t>
            </w:r>
            <w:r>
              <w:rPr>
                <w:rFonts w:eastAsia="MS Mincho"/>
                <w:b/>
                <w:bCs/>
                <w:sz w:val="22"/>
                <w:szCs w:val="22"/>
              </w:rPr>
              <w:lastRenderedPageBreak/>
              <w:t xml:space="preserve">(not all bands) </w:t>
            </w:r>
            <w:r>
              <w:rPr>
                <w:rFonts w:eastAsia="MS Mincho"/>
                <w:b/>
                <w:bCs/>
                <w:color w:val="FF0000"/>
                <w:sz w:val="22"/>
                <w:szCs w:val="22"/>
              </w:rPr>
              <w:t>e.g., additional time is scheduling offset/restriction for some bands</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D60B0E">
            <w:pPr>
              <w:spacing w:afterLines="50" w:after="120"/>
              <w:jc w:val="both"/>
              <w:rPr>
                <w:rFonts w:eastAsia="MS Mincho"/>
                <w:sz w:val="22"/>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D60B0E" w:rsidRDefault="00D60B0E">
            <w:pPr>
              <w:spacing w:afterLines="50" w:after="120"/>
              <w:jc w:val="both"/>
              <w:rPr>
                <w:rFonts w:eastAsia="MS Mincho"/>
                <w:sz w:val="22"/>
              </w:rPr>
            </w:pPr>
          </w:p>
        </w:tc>
      </w:tr>
    </w:tbl>
    <w:p w:rsidR="00D60B0E" w:rsidRDefault="00D60B0E">
      <w:pPr>
        <w:spacing w:afterLines="50" w:after="120"/>
        <w:jc w:val="both"/>
        <w:rPr>
          <w:rFonts w:eastAsia="MS Mincho"/>
          <w:sz w:val="22"/>
          <w:szCs w:val="22"/>
        </w:rPr>
      </w:pP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D60B0E" w:rsidRDefault="005D4517">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D60B0E" w:rsidRDefault="00D60B0E">
      <w:pPr>
        <w:spacing w:afterLines="50" w:after="120"/>
        <w:jc w:val="both"/>
        <w:rPr>
          <w:rFonts w:eastAsia="MS Mincho"/>
          <w:sz w:val="22"/>
          <w:szCs w:val="22"/>
        </w:rPr>
      </w:pPr>
    </w:p>
    <w:p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D60B0E">
        <w:tc>
          <w:tcPr>
            <w:tcW w:w="18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832"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tc>
          <w:tcPr>
            <w:tcW w:w="1832"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tc>
          <w:tcPr>
            <w:tcW w:w="1832"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w:t>
            </w:r>
            <w:r>
              <w:rPr>
                <w:rFonts w:eastAsiaTheme="minorEastAsia"/>
                <w:sz w:val="22"/>
                <w:lang w:val="en-US" w:eastAsia="zh-CN"/>
              </w:rPr>
              <w:lastRenderedPageBreak/>
              <w:t>numbers of additional preparation time/ interruption time and the performance impact, it is difficult for us to accept this proposal at this stage.</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rsidR="00D60B0E" w:rsidRDefault="005D4517">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time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memory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MS Mincho"/>
                <w:sz w:val="22"/>
                <w:lang w:val="en-US"/>
              </w:rPr>
              <w:t>inturption</w:t>
            </w:r>
            <w:proofErr w:type="spellEnd"/>
            <w:r>
              <w:rPr>
                <w:rFonts w:eastAsia="MS Mincho"/>
                <w:sz w:val="22"/>
                <w:lang w:val="en-US"/>
              </w:rPr>
              <w:t xml:space="preserve"> time should be discussed &amp; agreed in RAN1 as some extreme case (e.g. 210us additional UL interruption time) could not be covered by the value set.</w:t>
            </w:r>
          </w:p>
          <w:p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w:t>
            </w:r>
            <w:proofErr w:type="spellStart"/>
            <w:r>
              <w:rPr>
                <w:lang w:eastAsia="zh-CN"/>
              </w:rPr>
              <w:t>gNB</w:t>
            </w:r>
            <w:proofErr w:type="spellEnd"/>
            <w:r>
              <w:rPr>
                <w:lang w:eastAsia="zh-CN"/>
              </w:rPr>
              <w:t xml:space="preserve"> wants to make scheduling decisions for all </w:t>
            </w:r>
            <w:proofErr w:type="spellStart"/>
            <w:r>
              <w:rPr>
                <w:lang w:eastAsia="zh-CN"/>
              </w:rPr>
              <w:t>Ues</w:t>
            </w:r>
            <w:proofErr w:type="spellEnd"/>
            <w:r>
              <w:rPr>
                <w:lang w:eastAsia="zh-CN"/>
              </w:rPr>
              <w:t xml:space="preserve"> at the same time. </w:t>
            </w:r>
          </w:p>
          <w:p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lastRenderedPageBreak/>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MS Mincho"/>
                <w:sz w:val="22"/>
                <w:lang w:val="en-US"/>
              </w:rPr>
              <w:t>eruptionion</w:t>
            </w:r>
            <w:proofErr w:type="spellEnd"/>
            <w:r>
              <w:rPr>
                <w:rFonts w:eastAsia="MS Mincho"/>
                <w:sz w:val="22"/>
                <w:lang w:val="en-US"/>
              </w:rPr>
              <w:t xml:space="preserve"> when memory </w:t>
            </w:r>
            <w:proofErr w:type="spellStart"/>
            <w:r>
              <w:rPr>
                <w:rFonts w:eastAsia="MS Mincho"/>
                <w:sz w:val="22"/>
                <w:lang w:val="en-US"/>
              </w:rPr>
              <w:t>reflushing</w:t>
            </w:r>
            <w:proofErr w:type="spellEnd"/>
            <w:r>
              <w:rPr>
                <w:rFonts w:eastAsia="MS Mincho"/>
                <w:sz w:val="22"/>
                <w:lang w:val="en-US"/>
              </w:rPr>
              <w:t xml:space="preserve"> &amp; reloading. If this interruption is needed, we would suggest explicit indicate this. </w:t>
            </w:r>
          </w:p>
          <w:p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rsidR="00D60B0E" w:rsidRDefault="00D60B0E">
            <w:pPr>
              <w:spacing w:afterLines="50" w:after="120"/>
              <w:jc w:val="both"/>
              <w:rPr>
                <w:rFonts w:eastAsiaTheme="minorEastAsia"/>
                <w:sz w:val="22"/>
                <w:lang w:val="en-US" w:eastAsia="zh-CN"/>
              </w:rPr>
            </w:pPr>
          </w:p>
        </w:tc>
      </w:tr>
      <w:tr w:rsidR="00D60B0E">
        <w:tc>
          <w:tcPr>
            <w:tcW w:w="1832" w:type="dxa"/>
          </w:tcPr>
          <w:p w:rsidR="00D60B0E" w:rsidRDefault="005D4517">
            <w:pPr>
              <w:spacing w:afterLines="50" w:after="120"/>
              <w:jc w:val="both"/>
              <w:rPr>
                <w:sz w:val="22"/>
                <w:lang w:val="en-US"/>
              </w:rPr>
            </w:pPr>
            <w:r>
              <w:rPr>
                <w:rFonts w:eastAsia="宋体"/>
                <w:sz w:val="22"/>
                <w:lang w:val="en-US" w:eastAsia="zh-CN"/>
              </w:rPr>
              <w:lastRenderedPageBreak/>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e.g.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e.g. Band A switched to Band B then switched to Band C, a new alterative is needed. We suggest,</w:t>
            </w:r>
          </w:p>
          <w:p w:rsidR="00D60B0E" w:rsidRDefault="005D4517">
            <w:pPr>
              <w:pStyle w:val="ListParagraph"/>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r w:rsidR="00D60B0E">
        <w:tc>
          <w:tcPr>
            <w:tcW w:w="1832" w:type="dxa"/>
          </w:tcPr>
          <w:p w:rsidR="00D60B0E" w:rsidRDefault="005D4517">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tc>
          <w:tcPr>
            <w:tcW w:w="1832"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r>
              <w:rPr>
                <w:rFonts w:eastAsiaTheme="minorEastAsia" w:hint="eastAsia"/>
                <w:sz w:val="22"/>
                <w:lang w:val="en-US" w:eastAsia="zh-CN"/>
              </w:rPr>
              <w:t>terminology,i.e</w:t>
            </w:r>
            <w:proofErr w:type="spell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w:t>
            </w:r>
            <w:r>
              <w:rPr>
                <w:rFonts w:eastAsiaTheme="minorEastAsia"/>
                <w:sz w:val="22"/>
                <w:lang w:val="en-US" w:eastAsia="zh-CN"/>
              </w:rPr>
              <w:lastRenderedPageBreak/>
              <w:t>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tc>
          <w:tcPr>
            <w:tcW w:w="1832"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rsidR="00D60B0E" w:rsidRDefault="00D60B0E">
            <w:pPr>
              <w:spacing w:afterLines="50" w:after="120"/>
              <w:jc w:val="both"/>
              <w:rPr>
                <w:rFonts w:eastAsia="MS Mincho"/>
                <w:sz w:val="22"/>
                <w:lang w:val="en-US"/>
              </w:rPr>
            </w:pP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rsidTr="00A04AC6">
        <w:tc>
          <w:tcPr>
            <w:tcW w:w="1832" w:type="dxa"/>
          </w:tcPr>
          <w:p w:rsidR="005D4517" w:rsidRDefault="005D4517" w:rsidP="00A04AC6">
            <w:pPr>
              <w:spacing w:afterLines="50" w:after="120"/>
              <w:jc w:val="both"/>
              <w:rPr>
                <w:rFonts w:eastAsia="MS Mincho"/>
                <w:sz w:val="22"/>
                <w:lang w:val="en-US"/>
              </w:rPr>
            </w:pPr>
            <w:r>
              <w:rPr>
                <w:rFonts w:eastAsia="MS Mincho"/>
                <w:sz w:val="22"/>
                <w:lang w:val="en-US"/>
              </w:rPr>
              <w:t>Huawei, HiSilicon</w:t>
            </w:r>
          </w:p>
        </w:tc>
        <w:tc>
          <w:tcPr>
            <w:tcW w:w="7683" w:type="dxa"/>
          </w:tcPr>
          <w:p w:rsidR="005D4517" w:rsidRDefault="005D4517" w:rsidP="00A04AC6">
            <w:pPr>
              <w:spacing w:afterLines="50" w:after="120"/>
              <w:jc w:val="both"/>
              <w:rPr>
                <w:rFonts w:eastAsia="MS Mincho"/>
                <w:sz w:val="22"/>
                <w:lang w:val="en-US"/>
              </w:rPr>
            </w:pPr>
            <w:r>
              <w:rPr>
                <w:rFonts w:eastAsia="MS Mincho"/>
                <w:sz w:val="22"/>
                <w:lang w:val="en-US"/>
              </w:rPr>
              <w:t>We support the updated proposal with some refinements, as suggested above.</w:t>
            </w:r>
          </w:p>
          <w:p w:rsidR="005D4517" w:rsidRDefault="005D4517" w:rsidP="00A04AC6">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rsidR="005D4517"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rsidR="005D4517" w:rsidRPr="005D031B"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 xml:space="preserve">the maximum </w:t>
            </w:r>
            <w:proofErr w:type="spellStart"/>
            <w:r w:rsidRPr="005D031B">
              <w:rPr>
                <w:rFonts w:eastAsia="MS Mincho"/>
                <w:sz w:val="22"/>
                <w:lang w:val="en-US"/>
              </w:rPr>
              <w:t>dimemsion</w:t>
            </w:r>
            <w:proofErr w:type="spellEnd"/>
            <w:r w:rsidRPr="005D031B">
              <w:rPr>
                <w:rFonts w:eastAsia="MS Mincho"/>
                <w:sz w:val="22"/>
                <w:lang w:val="en-US"/>
              </w:rPr>
              <w:t xml:space="preserve"> (i.e. UL-MIMO plus number of band) of band combinations that are not worth standard efforts on introduction of UE memory sharing.</w:t>
            </w:r>
          </w:p>
          <w:p w:rsidR="005D4517" w:rsidRDefault="005D4517" w:rsidP="00A04AC6">
            <w:pPr>
              <w:spacing w:afterLines="50" w:after="120"/>
              <w:jc w:val="both"/>
              <w:rPr>
                <w:rFonts w:eastAsia="MS Mincho"/>
                <w:sz w:val="22"/>
                <w:lang w:val="en-US"/>
              </w:rPr>
            </w:pPr>
          </w:p>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The reasons are the following,</w:t>
            </w:r>
          </w:p>
          <w:p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rsidR="005D4517" w:rsidRDefault="005D4517" w:rsidP="00A04AC6">
            <w:pPr>
              <w:spacing w:afterLines="50" w:after="120"/>
              <w:jc w:val="both"/>
              <w:rPr>
                <w:rFonts w:eastAsiaTheme="minorEastAsia"/>
                <w:sz w:val="22"/>
                <w:lang w:val="en-US" w:eastAsia="zh-CN"/>
              </w:rPr>
            </w:pPr>
          </w:p>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rsidR="005D4517" w:rsidRPr="00950136" w:rsidRDefault="005D4517" w:rsidP="00A04AC6">
            <w:pPr>
              <w:spacing w:afterLines="50" w:after="120"/>
              <w:jc w:val="both"/>
              <w:rPr>
                <w:rFonts w:eastAsiaTheme="minorEastAsia"/>
                <w:i/>
                <w:sz w:val="22"/>
                <w:lang w:val="en-US" w:eastAsia="zh-CN"/>
              </w:rPr>
            </w:pPr>
            <w:r w:rsidRPr="00950136">
              <w:rPr>
                <w:rFonts w:eastAsiaTheme="minorEastAsia"/>
                <w:b/>
                <w:i/>
                <w:sz w:val="22"/>
                <w:lang w:val="en-US" w:eastAsia="zh-CN"/>
              </w:rPr>
              <w:lastRenderedPageBreak/>
              <w:t>Proposal</w:t>
            </w:r>
            <w:r w:rsidRPr="00950136">
              <w:rPr>
                <w:rFonts w:eastAsiaTheme="minorEastAsia"/>
                <w:i/>
                <w:sz w:val="22"/>
                <w:lang w:val="en-US" w:eastAsia="zh-CN"/>
              </w:rPr>
              <w:t>:</w:t>
            </w:r>
          </w:p>
          <w:p w:rsidR="005D4517" w:rsidRPr="00240CC5" w:rsidRDefault="005D4517" w:rsidP="00A04AC6">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 xml:space="preserve">For Rel-18 UL Tx switching, UE memory sharing is not needed for the following combination of MIMO </w:t>
            </w:r>
            <w:proofErr w:type="spellStart"/>
            <w:r w:rsidRPr="00240CC5">
              <w:rPr>
                <w:rFonts w:eastAsiaTheme="minorEastAsia"/>
                <w:i/>
                <w:sz w:val="22"/>
                <w:lang w:val="en-US" w:eastAsia="zh-CN"/>
              </w:rPr>
              <w:t>capabilies</w:t>
            </w:r>
            <w:proofErr w:type="spellEnd"/>
            <w:r w:rsidRPr="00240CC5">
              <w:rPr>
                <w:rFonts w:eastAsiaTheme="minorEastAsia"/>
                <w:i/>
                <w:sz w:val="22"/>
                <w:lang w:val="en-US" w:eastAsia="zh-CN"/>
              </w:rPr>
              <w:t xml:space="preserve"> on bands</w:t>
            </w:r>
          </w:p>
          <w:p w:rsidR="005D4517" w:rsidRDefault="005D4517" w:rsidP="001170A6">
            <w:pPr>
              <w:pStyle w:val="ListParagraph"/>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rsidR="005D4517" w:rsidRPr="005D031B" w:rsidRDefault="005D4517" w:rsidP="001170A6">
            <w:pPr>
              <w:pStyle w:val="ListParagraph"/>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rsidR="005D4517" w:rsidRPr="005D031B" w:rsidRDefault="005D4517" w:rsidP="001170A6">
            <w:pPr>
              <w:pStyle w:val="ListParagraph"/>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rsidR="005D4517" w:rsidRPr="00240CC5" w:rsidRDefault="005D4517" w:rsidP="001170A6">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rsidR="005D4517" w:rsidRPr="0027647E" w:rsidRDefault="005D4517" w:rsidP="001170A6">
            <w:pPr>
              <w:pStyle w:val="ListParagraph"/>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rsidR="005D4517" w:rsidRDefault="005D4517" w:rsidP="00A04AC6">
            <w:pPr>
              <w:spacing w:afterLines="50" w:after="120"/>
              <w:jc w:val="both"/>
              <w:rPr>
                <w:rFonts w:eastAsia="MS Mincho"/>
                <w:sz w:val="22"/>
                <w:lang w:val="en-US"/>
              </w:rPr>
            </w:pP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rsidR="00D60B0E" w:rsidRDefault="00D60B0E">
            <w:pPr>
              <w:rPr>
                <w:b/>
                <w:i/>
                <w:sz w:val="20"/>
              </w:rPr>
            </w:pP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Caption"/>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pStyle w:val="ListParagraph"/>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ListParagraph"/>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rsidR="00D60B0E" w:rsidRDefault="005D4517">
            <w:pPr>
              <w:pStyle w:val="ListParagraph"/>
              <w:numPr>
                <w:ilvl w:val="0"/>
                <w:numId w:val="24"/>
              </w:numPr>
              <w:spacing w:after="0"/>
              <w:ind w:leftChars="0"/>
              <w:rPr>
                <w:b/>
                <w:i/>
                <w:lang w:eastAsia="ko-KR"/>
              </w:rPr>
            </w:pPr>
            <w:r>
              <w:rPr>
                <w:b/>
                <w:i/>
                <w:lang w:eastAsia="ko-KR"/>
              </w:rPr>
              <w:t>For UL Tx switching among 3/4 bands:</w:t>
            </w:r>
          </w:p>
          <w:p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 xml:space="preserve">Proposal 6: Complexity reduction Option 4 is not supported: </w:t>
            </w:r>
          </w:p>
          <w:p w:rsidR="00D60B0E" w:rsidRDefault="005D4517">
            <w:pPr>
              <w:pStyle w:val="3GPPNormalText"/>
              <w:numPr>
                <w:ilvl w:val="0"/>
                <w:numId w:val="56"/>
              </w:numPr>
              <w:tabs>
                <w:tab w:val="left" w:pos="0"/>
              </w:tabs>
              <w:rPr>
                <w:b/>
                <w:bCs/>
              </w:rPr>
            </w:pPr>
            <w:r>
              <w:rPr>
                <w:b/>
                <w:bCs/>
              </w:rPr>
              <w:lastRenderedPageBreak/>
              <w:t>All transitions from one valid band/port combination transmission to another valid band/port combination transmission of the indicated band combination should be supported by the UE</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conclusion 3.4</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 xml:space="preserve">Report supported band pairs and switched/dual UL: </w:t>
                  </w:r>
                </w:p>
                <w:p w:rsidR="00D60B0E" w:rsidRDefault="005D4517">
                  <w:pPr>
                    <w:spacing w:after="0"/>
                    <w:rPr>
                      <w:sz w:val="21"/>
                      <w:lang w:eastAsia="zh-CN"/>
                    </w:rPr>
                  </w:pPr>
                  <w:r>
                    <w:rPr>
                      <w:sz w:val="21"/>
                      <w:lang w:eastAsia="zh-CN"/>
                    </w:rPr>
                    <w:t xml:space="preserve">A+B (switched UL, dual UL), </w:t>
                  </w:r>
                </w:p>
                <w:p w:rsidR="00D60B0E" w:rsidRDefault="005D4517">
                  <w:pPr>
                    <w:spacing w:after="0"/>
                    <w:rPr>
                      <w:sz w:val="21"/>
                      <w:lang w:eastAsia="zh-CN"/>
                    </w:rPr>
                  </w:pPr>
                  <w:r>
                    <w:rPr>
                      <w:sz w:val="21"/>
                      <w:lang w:eastAsia="zh-CN"/>
                    </w:rPr>
                    <w:t xml:space="preserve">A+C (switched UL, dual UL), </w:t>
                  </w:r>
                </w:p>
                <w:p w:rsidR="00D60B0E" w:rsidRDefault="005D4517">
                  <w:pPr>
                    <w:spacing w:after="0"/>
                    <w:rPr>
                      <w:sz w:val="21"/>
                      <w:lang w:eastAsia="zh-CN"/>
                    </w:rPr>
                  </w:pPr>
                  <w:r>
                    <w:rPr>
                      <w:sz w:val="21"/>
                      <w:lang w:eastAsia="zh-CN"/>
                    </w:rPr>
                    <w:t>B+C (switched UL)</w:t>
                  </w:r>
                </w:p>
              </w:tc>
            </w:tr>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Switched UL</w:t>
                  </w:r>
                </w:p>
                <w:p w:rsidR="00D60B0E" w:rsidRDefault="005D4517">
                  <w:pPr>
                    <w:spacing w:after="0"/>
                    <w:rPr>
                      <w:sz w:val="21"/>
                      <w:lang w:eastAsia="zh-CN"/>
                    </w:rPr>
                  </w:pPr>
                  <w:r>
                    <w:rPr>
                      <w:sz w:val="21"/>
                      <w:lang w:eastAsia="zh-CN"/>
                    </w:rPr>
                    <w:t>Report supported band pairs: A+B, A+C, B+C</w:t>
                  </w:r>
                </w:p>
                <w:p w:rsidR="00D60B0E" w:rsidRDefault="00D60B0E">
                  <w:pPr>
                    <w:spacing w:after="0"/>
                    <w:rPr>
                      <w:sz w:val="21"/>
                      <w:lang w:eastAsia="zh-CN"/>
                    </w:rPr>
                  </w:pPr>
                </w:p>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Dual UL</w:t>
                  </w:r>
                </w:p>
                <w:p w:rsidR="00D60B0E" w:rsidRDefault="005D4517">
                  <w:pPr>
                    <w:spacing w:after="0"/>
                    <w:rPr>
                      <w:sz w:val="21"/>
                      <w:lang w:eastAsia="zh-CN"/>
                    </w:rPr>
                  </w:pPr>
                  <w:r>
                    <w:rPr>
                      <w:sz w:val="21"/>
                      <w:lang w:eastAsia="zh-CN"/>
                    </w:rPr>
                    <w:t>Report supported band pairs: A+B, A+C</w:t>
                  </w:r>
                </w:p>
              </w:tc>
            </w:tr>
          </w:tbl>
          <w:p w:rsidR="00D60B0E" w:rsidRDefault="00D60B0E">
            <w:pPr>
              <w:spacing w:afterLines="50" w:after="120"/>
              <w:jc w:val="both"/>
              <w:rPr>
                <w:sz w:val="22"/>
              </w:rPr>
            </w:pPr>
          </w:p>
          <w:p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rsidR="00D60B0E" w:rsidRDefault="005D4517">
            <w:pPr>
              <w:spacing w:afterLines="50" w:after="120"/>
              <w:jc w:val="both"/>
              <w:rPr>
                <w:sz w:val="22"/>
                <w:lang w:val="en-US"/>
              </w:rPr>
            </w:pPr>
            <w:r>
              <w:rPr>
                <w:rFonts w:hint="eastAsia"/>
                <w:sz w:val="22"/>
                <w:lang w:val="en-US"/>
              </w:rPr>
              <w:lastRenderedPageBreak/>
              <w:t>A</w:t>
            </w:r>
            <w:r>
              <w:rPr>
                <w:sz w:val="22"/>
                <w:lang w:val="en-US"/>
              </w:rPr>
              <w:t>s we commented in 3.1, the proposal 3.1 covers ZTE’s interpretation of Option 4.</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Support the proposal.</w:t>
            </w:r>
          </w:p>
        </w:tc>
      </w:tr>
      <w:tr w:rsidR="00D60B0E">
        <w:tc>
          <w:tcPr>
            <w:tcW w:w="1945" w:type="dxa"/>
          </w:tcPr>
          <w:p w:rsidR="00D60B0E" w:rsidRDefault="005D4517">
            <w:pPr>
              <w:spacing w:afterLines="50" w:after="120"/>
              <w:jc w:val="both"/>
              <w:rPr>
                <w:sz w:val="22"/>
                <w:lang w:val="en-US"/>
              </w:rPr>
            </w:pPr>
            <w:r>
              <w:rPr>
                <w:color w:val="000000" w:themeColor="text1"/>
                <w:sz w:val="22"/>
                <w:lang w:val="en-US"/>
              </w:rPr>
              <w:t>Samsung</w:t>
            </w:r>
          </w:p>
        </w:tc>
        <w:tc>
          <w:tcPr>
            <w:tcW w:w="7683" w:type="dxa"/>
          </w:tcPr>
          <w:p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tc>
          <w:tcPr>
            <w:tcW w:w="1945" w:type="dxa"/>
          </w:tcPr>
          <w:p w:rsidR="00D60B0E" w:rsidRDefault="005D4517">
            <w:pPr>
              <w:spacing w:afterLines="50" w:after="120"/>
              <w:jc w:val="both"/>
              <w:rPr>
                <w:sz w:val="22"/>
                <w:lang w:val="en-US"/>
              </w:rPr>
            </w:pPr>
            <w:r>
              <w:rPr>
                <w:sz w:val="22"/>
                <w:lang w:val="en-US"/>
              </w:rPr>
              <w:t xml:space="preserve">Google </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Huawei, HiSilicon</w:t>
            </w:r>
          </w:p>
        </w:tc>
        <w:tc>
          <w:tcPr>
            <w:tcW w:w="7683" w:type="dxa"/>
          </w:tcPr>
          <w:p w:rsidR="00D60B0E" w:rsidRDefault="005D4517">
            <w:pPr>
              <w:spacing w:afterLines="50" w:after="120"/>
              <w:jc w:val="both"/>
              <w:rPr>
                <w:sz w:val="22"/>
                <w:lang w:val="en-US"/>
              </w:rPr>
            </w:pPr>
            <w:r>
              <w:rPr>
                <w:sz w:val="22"/>
                <w:lang w:val="en-US"/>
              </w:rPr>
              <w:t>Support as commented above in proposal 3.3.</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tc>
          <w:tcPr>
            <w:tcW w:w="1945" w:type="dxa"/>
          </w:tcPr>
          <w:p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rPr>
            </w:pPr>
            <w:r>
              <w:rPr>
                <w:rFonts w:eastAsia="MS Mincho" w:hint="eastAsia"/>
                <w:sz w:val="20"/>
              </w:rPr>
              <w:t>[</w:t>
            </w:r>
            <w:r>
              <w:rPr>
                <w:rFonts w:eastAsia="MS Mincho"/>
                <w:sz w:val="20"/>
              </w:rPr>
              <w:t>8]</w:t>
            </w:r>
          </w:p>
        </w:tc>
        <w:tc>
          <w:tcPr>
            <w:tcW w:w="8984" w:type="dxa"/>
          </w:tcPr>
          <w:p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rsidR="00D60B0E" w:rsidRDefault="005D4517">
            <w:pPr>
              <w:pStyle w:val="ListParagraph"/>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rsidR="00D60B0E" w:rsidRDefault="005D4517">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rsidR="00D60B0E" w:rsidRDefault="005D4517">
            <w:pPr>
              <w:pStyle w:val="ListParagraph"/>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rsidR="00D60B0E" w:rsidRDefault="005D4517">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tc>
          <w:tcPr>
            <w:tcW w:w="644" w:type="dxa"/>
          </w:tcPr>
          <w:p w:rsidR="00D60B0E" w:rsidRDefault="005D4517">
            <w:pPr>
              <w:rPr>
                <w:rFonts w:eastAsia="MS Mincho"/>
                <w:sz w:val="20"/>
              </w:rPr>
            </w:pPr>
            <w:r>
              <w:rPr>
                <w:rFonts w:eastAsia="MS Mincho" w:hint="eastAsia"/>
                <w:sz w:val="20"/>
              </w:rPr>
              <w:t>[</w:t>
            </w:r>
            <w:r>
              <w:rPr>
                <w:rFonts w:eastAsia="MS Mincho"/>
                <w:sz w:val="20"/>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agreement 3.5</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We don’t support such restriction.</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FL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tc>
          <w:tcPr>
            <w:tcW w:w="1945" w:type="dxa"/>
          </w:tcPr>
          <w:p w:rsidR="00D60B0E" w:rsidRDefault="005D4517">
            <w:pPr>
              <w:spacing w:afterLines="50" w:after="120"/>
              <w:jc w:val="both"/>
              <w:rPr>
                <w:sz w:val="22"/>
                <w:lang w:val="en-US"/>
              </w:rPr>
            </w:pPr>
            <w:r>
              <w:rPr>
                <w:sz w:val="22"/>
                <w:lang w:val="en-US"/>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tc>
          <w:tcPr>
            <w:tcW w:w="1945" w:type="dxa"/>
          </w:tcPr>
          <w:p w:rsidR="00D60B0E" w:rsidRDefault="005D4517">
            <w:pPr>
              <w:spacing w:afterLines="50" w:after="120"/>
              <w:jc w:val="both"/>
              <w:rPr>
                <w:sz w:val="22"/>
                <w:lang w:val="en-US"/>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tc>
          <w:tcPr>
            <w:tcW w:w="1945" w:type="dxa"/>
          </w:tcPr>
          <w:p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rsidR="00D60B0E" w:rsidRDefault="005D4517">
            <w:pPr>
              <w:spacing w:afterLines="50" w:after="120"/>
              <w:jc w:val="both"/>
              <w:rPr>
                <w:rFonts w:eastAsia="MS Mincho"/>
                <w:sz w:val="22"/>
                <w:lang w:val="en-US"/>
              </w:rPr>
            </w:pPr>
            <w:r>
              <w:rPr>
                <w:rFonts w:eastAsia="MS Mincho" w:hint="eastAsia"/>
                <w:sz w:val="22"/>
                <w:lang w:val="en-US"/>
              </w:rPr>
              <w:lastRenderedPageBreak/>
              <w:t>S</w:t>
            </w:r>
            <w:r>
              <w:rPr>
                <w:rFonts w:eastAsia="MS Mincho"/>
                <w:sz w:val="22"/>
                <w:lang w:val="en-US"/>
              </w:rPr>
              <w:t>o, the discussion on this proposal can be resumed once some discussion outcome is obtained from the discussion on the complexity reduction options especially Option 3.</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rPr>
            </w:pPr>
            <w:r>
              <w:rPr>
                <w:rFonts w:eastAsia="MS Mincho" w:hint="eastAsia"/>
                <w:sz w:val="20"/>
              </w:rPr>
              <w:t>[</w:t>
            </w:r>
            <w:r>
              <w:rPr>
                <w:rFonts w:eastAsia="MS Mincho"/>
                <w:sz w:val="20"/>
              </w:rPr>
              <w:t>2]</w:t>
            </w:r>
          </w:p>
        </w:tc>
        <w:tc>
          <w:tcPr>
            <w:tcW w:w="8984" w:type="dxa"/>
          </w:tcPr>
          <w:p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ListParagraph"/>
              <w:numPr>
                <w:ilvl w:val="0"/>
                <w:numId w:val="58"/>
              </w:numPr>
              <w:ind w:leftChars="0"/>
              <w:jc w:val="both"/>
              <w:rPr>
                <w:rFonts w:eastAsia="宋体"/>
                <w:b/>
                <w:i/>
                <w:lang w:eastAsia="zh-CN"/>
              </w:rPr>
            </w:pPr>
            <w:r>
              <w:rPr>
                <w:rFonts w:eastAsia="宋体"/>
                <w:b/>
                <w:i/>
                <w:lang w:eastAsia="zh-CN"/>
              </w:rPr>
              <w:t>Confirm the following part in the working assumption.</w:t>
            </w:r>
          </w:p>
          <w:p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rsidR="00D60B0E" w:rsidRDefault="005D4517">
            <w:pPr>
              <w:pStyle w:val="ListParagraph"/>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Proposal"/>
              <w:widowControl w:val="0"/>
              <w:numPr>
                <w:ilvl w:val="0"/>
                <w:numId w:val="59"/>
              </w:numPr>
              <w:tabs>
                <w:tab w:val="clear" w:pos="936"/>
              </w:tabs>
              <w:spacing w:line="240" w:lineRule="auto"/>
            </w:pPr>
            <w:bookmarkStart w:id="15" w:name="_Toc115443016"/>
            <w:r>
              <w:t xml:space="preserve">Design principle for extension of dynamic UL Tx switching to three or four bands, should ensure additional performance enhancements as </w:t>
            </w:r>
            <w:r>
              <w:lastRenderedPageBreak/>
              <w:t>compared to legacy procedures without introducing scheduling complexity or discarding UE complexity.</w:t>
            </w:r>
            <w:bookmarkEnd w:id="15"/>
          </w:p>
          <w:p w:rsidR="00D60B0E" w:rsidRDefault="005D4517">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rsidR="00D60B0E" w:rsidRDefault="005D4517">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rsidR="00D60B0E" w:rsidRDefault="005D4517">
            <w:pPr>
              <w:pStyle w:val="Proposal"/>
              <w:widowControl w:val="0"/>
              <w:numPr>
                <w:ilvl w:val="0"/>
                <w:numId w:val="59"/>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rsidR="00D60B0E" w:rsidRDefault="005D4517">
            <w:pPr>
              <w:ind w:left="284"/>
              <w:rPr>
                <w:b/>
                <w:bCs/>
                <w:highlight w:val="darkYellow"/>
                <w:lang w:eastAsia="zh-CN"/>
              </w:rPr>
            </w:pPr>
            <w:r>
              <w:rPr>
                <w:b/>
                <w:bCs/>
                <w:highlight w:val="darkYellow"/>
                <w:lang w:eastAsia="zh-CN"/>
              </w:rPr>
              <w:t>Working Assumption</w:t>
            </w:r>
          </w:p>
          <w:p w:rsidR="00D60B0E" w:rsidRDefault="005D4517">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rsidR="00D60B0E" w:rsidRDefault="005D4517">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rsidR="00D60B0E" w:rsidRDefault="00D60B0E">
            <w:pPr>
              <w:spacing w:afterLines="50" w:after="120"/>
              <w:jc w:val="both"/>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rsidR="00D60B0E" w:rsidRDefault="00D60B0E">
            <w:pPr>
              <w:pStyle w:val="ListParagraph"/>
              <w:ind w:left="960"/>
              <w:rPr>
                <w:rFonts w:eastAsia="MS Mincho"/>
                <w:sz w:val="22"/>
                <w:szCs w:val="22"/>
              </w:rPr>
            </w:pPr>
          </w:p>
          <w:p w:rsidR="00D60B0E" w:rsidRDefault="00D60B0E">
            <w:pPr>
              <w:pStyle w:val="ListParagraph"/>
              <w:ind w:left="960"/>
              <w:rPr>
                <w:rFonts w:eastAsia="MS Mincho"/>
                <w:sz w:val="22"/>
                <w:szCs w:val="22"/>
              </w:rPr>
            </w:pPr>
          </w:p>
          <w:p w:rsidR="00D60B0E" w:rsidRDefault="00D60B0E">
            <w:pPr>
              <w:pStyle w:val="ListParagraph"/>
              <w:ind w:left="960"/>
              <w:rPr>
                <w:rFonts w:eastAsia="MS Mincho"/>
                <w:sz w:val="22"/>
                <w:szCs w:val="22"/>
              </w:rPr>
            </w:pPr>
          </w:p>
          <w:p w:rsidR="00D60B0E" w:rsidRDefault="00D60B0E">
            <w:pPr>
              <w:pStyle w:val="ListParagraph"/>
              <w:ind w:left="960"/>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rsidR="00D60B0E" w:rsidRDefault="00D60B0E">
            <w:pPr>
              <w:pStyle w:val="ListParagraph"/>
              <w:ind w:left="960"/>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w:t>
      </w:r>
      <w:r>
        <w:rPr>
          <w:rFonts w:eastAsia="MS Mincho"/>
          <w:sz w:val="22"/>
          <w:szCs w:val="22"/>
        </w:rPr>
        <w:lastRenderedPageBreak/>
        <w:t>to be already considered in proposals in previous sub sections. Therefore, the moderator would like to ask companies to provide feedback if any on the above summary and the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agreement 3.6</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rsidR="00D60B0E" w:rsidRDefault="005D4517">
      <w:pPr>
        <w:ind w:leftChars="218" w:left="523"/>
        <w:rPr>
          <w:b/>
          <w:bCs/>
          <w:highlight w:val="darkYellow"/>
          <w:lang w:eastAsia="zh-CN"/>
        </w:rPr>
      </w:pPr>
      <w:r>
        <w:rPr>
          <w:b/>
          <w:bCs/>
          <w:highlight w:val="darkYellow"/>
          <w:lang w:eastAsia="zh-CN"/>
        </w:rPr>
        <w:t>Working Assumption</w:t>
      </w:r>
    </w:p>
    <w:p w:rsidR="00D60B0E" w:rsidRDefault="005D451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rsidR="00D60B0E" w:rsidRDefault="005D451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D60B0E" w:rsidRDefault="00D60B0E">
      <w:pPr>
        <w:pStyle w:val="ListParagraph"/>
        <w:spacing w:afterLines="50" w:after="120"/>
        <w:ind w:leftChars="0" w:left="720"/>
        <w:jc w:val="both"/>
        <w:rPr>
          <w:rFonts w:eastAsia="MS Mincho"/>
          <w:b/>
          <w:bCs/>
          <w:sz w:val="22"/>
          <w:szCs w:val="22"/>
        </w:rPr>
      </w:pP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sz w:val="22"/>
                <w:lang w:val="en-US"/>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 xml:space="preserve">Support </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the detailed mechanisms for Rel-18 multi-carrier UL Tx switching</w:t>
      </w:r>
    </w:p>
    <w:p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rsidR="00D60B0E" w:rsidRDefault="005D4517">
            <w:pPr>
              <w:pStyle w:val="ListParagraph"/>
              <w:numPr>
                <w:ilvl w:val="0"/>
                <w:numId w:val="17"/>
              </w:numPr>
              <w:snapToGrid w:val="0"/>
              <w:spacing w:after="120"/>
              <w:ind w:leftChars="0"/>
              <w:jc w:val="both"/>
              <w:rPr>
                <w:bCs/>
                <w:i/>
                <w:iCs/>
              </w:rPr>
            </w:pPr>
            <w:r>
              <w:rPr>
                <w:bCs/>
                <w:i/>
                <w:iCs/>
              </w:rPr>
              <w:t>Switching ambiguity issue</w:t>
            </w:r>
          </w:p>
          <w:p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rsidR="00D60B0E" w:rsidRDefault="005D4517">
            <w:pPr>
              <w:pStyle w:val="ListParagraph"/>
              <w:numPr>
                <w:ilvl w:val="0"/>
                <w:numId w:val="36"/>
              </w:numPr>
              <w:spacing w:beforeLines="50" w:before="120" w:after="120"/>
              <w:ind w:leftChars="0"/>
              <w:jc w:val="both"/>
              <w:rPr>
                <w:i/>
                <w:lang w:eastAsia="zh-CN"/>
              </w:rPr>
            </w:pPr>
            <w:r>
              <w:rPr>
                <w:i/>
                <w:lang w:eastAsia="zh-CN"/>
              </w:rPr>
              <w:t xml:space="preserve">If the band pair is indicated after the Tx switching, </w:t>
            </w:r>
          </w:p>
          <w:p w:rsidR="00D60B0E" w:rsidRDefault="005D4517">
            <w:pPr>
              <w:pStyle w:val="ListParagraph"/>
              <w:numPr>
                <w:ilvl w:val="1"/>
                <w:numId w:val="6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rsidR="00D60B0E" w:rsidRDefault="005D4517">
            <w:pPr>
              <w:pStyle w:val="ListParagraph"/>
              <w:numPr>
                <w:ilvl w:val="1"/>
                <w:numId w:val="60"/>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rsidR="00D60B0E" w:rsidRDefault="005D4517">
            <w:pPr>
              <w:pStyle w:val="ListParagraph"/>
              <w:numPr>
                <w:ilvl w:val="0"/>
                <w:numId w:val="36"/>
              </w:numPr>
              <w:spacing w:beforeLines="50" w:before="120" w:after="120"/>
              <w:ind w:leftChars="0"/>
              <w:jc w:val="both"/>
              <w:rPr>
                <w:i/>
                <w:lang w:eastAsia="zh-CN"/>
              </w:rPr>
            </w:pPr>
            <w:r>
              <w:rPr>
                <w:i/>
                <w:lang w:eastAsia="zh-CN"/>
              </w:rPr>
              <w:t>If the band pair is not indicated after the Tx switching,</w:t>
            </w:r>
          </w:p>
          <w:p w:rsidR="00D60B0E" w:rsidRDefault="005D4517">
            <w:pPr>
              <w:pStyle w:val="ListParagraph"/>
              <w:numPr>
                <w:ilvl w:val="1"/>
                <w:numId w:val="6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rsidR="00D60B0E" w:rsidRDefault="005D4517">
            <w:pPr>
              <w:pStyle w:val="ListParagraph"/>
              <w:numPr>
                <w:ilvl w:val="1"/>
                <w:numId w:val="60"/>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rsidR="00D60B0E" w:rsidRDefault="005D4517">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ListParagraph"/>
              <w:numPr>
                <w:ilvl w:val="0"/>
                <w:numId w:val="61"/>
              </w:numPr>
              <w:ind w:leftChars="0"/>
              <w:jc w:val="both"/>
              <w:rPr>
                <w:b/>
                <w:i/>
              </w:rPr>
            </w:pPr>
            <w:r>
              <w:rPr>
                <w:b/>
                <w:i/>
              </w:rPr>
              <w:t xml:space="preserve">RRC parameter can be used for resolving the ambiguous states.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Caption"/>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rsidR="00D60B0E" w:rsidRDefault="005D4517">
            <w:pPr>
              <w:pStyle w:val="Caption"/>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rsidR="00D60B0E" w:rsidRDefault="005D4517">
            <w:pPr>
              <w:pStyle w:val="Caption"/>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21"/>
          </w:p>
          <w:p w:rsidR="00D60B0E" w:rsidRDefault="005D4517">
            <w:pPr>
              <w:pStyle w:val="Caption"/>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rsidR="00D60B0E" w:rsidRDefault="005D4517">
            <w:r>
              <w:rPr>
                <w:rFonts w:eastAsiaTheme="minorEastAsia"/>
                <w:b/>
                <w:bCs/>
                <w:lang w:eastAsia="zh-CN"/>
              </w:rPr>
              <w:t>Approach 4</w:t>
            </w:r>
            <w:r>
              <w:rPr>
                <w:rFonts w:eastAsiaTheme="minorEastAsia"/>
                <w:lang w:eastAsia="zh-CN"/>
              </w:rPr>
              <w:t xml:space="preserve">: For &lt;0T+2T&gt; in each Tx chain combination, the corresponding port-mapping combination are &lt;0P+1P&gt; and &lt;0P+2P&gt;. The &lt;1T+1T&gt; in each Tx chain </w:t>
            </w:r>
            <w:r>
              <w:rPr>
                <w:rFonts w:eastAsiaTheme="minorEastAsia"/>
                <w:lang w:eastAsia="zh-CN"/>
              </w:rPr>
              <w:lastRenderedPageBreak/>
              <w:t>combination is only applied to option 2, with the corresponding port-mapping combination &lt;1P+1P&gt;</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3</w:t>
            </w:r>
          </w:p>
          <w:p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Remaining 1T is on the band based on </w:t>
            </w:r>
            <w:proofErr w:type="spellStart"/>
            <w:r>
              <w:rPr>
                <w:rFonts w:eastAsia="MS Mincho"/>
                <w:sz w:val="22"/>
                <w:szCs w:val="22"/>
              </w:rPr>
              <w:t>gNB</w:t>
            </w:r>
            <w:proofErr w:type="spellEnd"/>
            <w:r>
              <w:rPr>
                <w:rFonts w:eastAsia="MS Mincho"/>
                <w:sz w:val="22"/>
                <w:szCs w:val="22"/>
              </w:rPr>
              <w:t xml:space="preserve"> indication/configuration [3], [8], [12], [17], [19]</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rsidR="00D60B0E" w:rsidRDefault="00D60B0E">
            <w:pPr>
              <w:spacing w:afterLines="50" w:after="120"/>
              <w:jc w:val="both"/>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rsidR="00D60B0E" w:rsidRDefault="00D60B0E">
            <w:pPr>
              <w:pStyle w:val="ListParagraph"/>
              <w:ind w:left="960"/>
              <w:rPr>
                <w:rFonts w:eastAsia="MS Mincho"/>
                <w:sz w:val="22"/>
                <w:szCs w:val="22"/>
              </w:rPr>
            </w:pPr>
          </w:p>
          <w:p w:rsidR="00D60B0E" w:rsidRDefault="00D60B0E">
            <w:pPr>
              <w:pStyle w:val="ListParagraph"/>
              <w:ind w:left="960"/>
              <w:rPr>
                <w:rFonts w:eastAsia="MS Mincho"/>
                <w:sz w:val="22"/>
                <w:szCs w:val="22"/>
              </w:rPr>
            </w:pP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rsidR="00D60B0E" w:rsidRDefault="005D4517">
      <w:pPr>
        <w:spacing w:afterLines="50" w:after="120"/>
        <w:jc w:val="both"/>
        <w:rPr>
          <w:rFonts w:eastAsia="MS Mincho"/>
          <w:sz w:val="22"/>
          <w:szCs w:val="22"/>
        </w:rPr>
      </w:pPr>
      <w:r>
        <w:rPr>
          <w:rFonts w:eastAsia="MS Mincho" w:hint="eastAsia"/>
          <w:sz w:val="22"/>
          <w:szCs w:val="22"/>
        </w:rPr>
        <w:t xml:space="preserve"> </w:t>
      </w: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agreement 4.1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D60B0E">
      <w:pPr>
        <w:spacing w:afterLines="50" w:after="120"/>
        <w:jc w:val="both"/>
        <w:rPr>
          <w:rFonts w:eastAsia="MS Mincho"/>
          <w:b/>
          <w:bCs/>
          <w:sz w:val="22"/>
          <w:szCs w:val="22"/>
        </w:rPr>
      </w:pP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the principle to use RRC to solve this ambiguity issue.</w:t>
            </w:r>
          </w:p>
          <w:p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4.1.</w:t>
            </w:r>
          </w:p>
          <w:p w:rsidR="00D60B0E" w:rsidRDefault="005D4517">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rsidR="00D60B0E" w:rsidRDefault="005D4517">
            <w:pPr>
              <w:spacing w:afterLines="50" w:after="120"/>
              <w:jc w:val="both"/>
              <w:rPr>
                <w:rFonts w:eastAsiaTheme="minorEastAsia"/>
                <w:sz w:val="22"/>
                <w:lang w:val="en-US" w:eastAsia="zh-CN"/>
              </w:rPr>
            </w:pPr>
            <w:r>
              <w:rPr>
                <w:sz w:val="22"/>
                <w:lang w:val="en-US"/>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tc>
          <w:tcPr>
            <w:tcW w:w="1945" w:type="dxa"/>
          </w:tcPr>
          <w:p w:rsidR="00D60B0E" w:rsidRDefault="005D4517">
            <w:pPr>
              <w:spacing w:afterLines="50" w:after="120"/>
              <w:jc w:val="both"/>
              <w:rPr>
                <w:sz w:val="22"/>
                <w:lang w:val="en-US"/>
              </w:rPr>
            </w:pPr>
            <w:r>
              <w:rPr>
                <w:sz w:val="22"/>
                <w:lang w:val="en-US"/>
              </w:rPr>
              <w:t>Google</w:t>
            </w:r>
          </w:p>
        </w:tc>
        <w:tc>
          <w:tcPr>
            <w:tcW w:w="7683" w:type="dxa"/>
          </w:tcPr>
          <w:p w:rsidR="00D60B0E" w:rsidRDefault="005D4517">
            <w:pPr>
              <w:spacing w:afterLines="50" w:after="120"/>
              <w:jc w:val="both"/>
              <w:rPr>
                <w:sz w:val="22"/>
                <w:lang w:val="en-US"/>
              </w:rPr>
            </w:pPr>
            <w:r>
              <w:rPr>
                <w:sz w:val="22"/>
                <w:lang w:val="en-US"/>
              </w:rPr>
              <w:t>Support to use RRC signaling.</w:t>
            </w:r>
          </w:p>
        </w:tc>
      </w:tr>
      <w:tr w:rsidR="00D60B0E">
        <w:tc>
          <w:tcPr>
            <w:tcW w:w="1945" w:type="dxa"/>
          </w:tcPr>
          <w:p w:rsidR="00D60B0E" w:rsidRDefault="005D4517">
            <w:pPr>
              <w:spacing w:afterLines="50" w:after="120"/>
              <w:jc w:val="both"/>
              <w:rPr>
                <w:sz w:val="22"/>
                <w:lang w:val="en-US"/>
              </w:rPr>
            </w:pPr>
            <w:r>
              <w:rPr>
                <w:sz w:val="22"/>
                <w:lang w:val="en-US"/>
              </w:rPr>
              <w:t>Huawei, HiSilicon</w:t>
            </w:r>
          </w:p>
        </w:tc>
        <w:tc>
          <w:tcPr>
            <w:tcW w:w="7683" w:type="dxa"/>
          </w:tcPr>
          <w:p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rsidR="00D60B0E" w:rsidRDefault="005D4517">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 using RRC</w:t>
            </w:r>
          </w:p>
        </w:tc>
      </w:tr>
      <w:tr w:rsidR="00D60B0E">
        <w:tc>
          <w:tcPr>
            <w:tcW w:w="1945" w:type="dxa"/>
          </w:tcPr>
          <w:p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Pr>
                <w:rFonts w:eastAsia="MS Mincho"/>
                <w:b/>
                <w:bCs/>
                <w:color w:val="FF0000"/>
                <w:sz w:val="22"/>
                <w:szCs w:val="22"/>
              </w:rPr>
              <w:t>at least for following cases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Case#2 of the issue: two Tx chains are currently associated with band A and B, and next transmission is 1 port transmission on band C, but </w:t>
            </w:r>
            <w:r>
              <w:rPr>
                <w:rFonts w:eastAsia="MS Mincho"/>
                <w:b/>
                <w:bCs/>
                <w:sz w:val="22"/>
                <w:szCs w:val="22"/>
              </w:rPr>
              <w:lastRenderedPageBreak/>
              <w:t>there are multiple possible switching cases where 1P on band C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 </w:t>
            </w:r>
            <w:r>
              <w:rPr>
                <w:rFonts w:eastAsia="MS Mincho"/>
                <w:b/>
                <w:bCs/>
                <w:color w:val="FF0000"/>
                <w:sz w:val="22"/>
                <w:szCs w:val="22"/>
              </w:rPr>
              <w:t xml:space="preserve">e.g., new RRC </w:t>
            </w:r>
            <w:r>
              <w:rPr>
                <w:rFonts w:eastAsia="MS Mincho"/>
                <w:b/>
                <w:bCs/>
                <w:color w:val="FF0000"/>
                <w:sz w:val="22"/>
                <w:szCs w:val="22"/>
              </w:rPr>
              <w:pgNum/>
            </w:r>
            <w:proofErr w:type="spellStart"/>
            <w:r>
              <w:rPr>
                <w:rFonts w:eastAsia="MS Mincho"/>
                <w:b/>
                <w:bCs/>
                <w:color w:val="FF0000"/>
                <w:sz w:val="22"/>
                <w:szCs w:val="22"/>
              </w:rPr>
              <w:t>quivalen</w:t>
            </w:r>
            <w:proofErr w:type="spellEnd"/>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rsidR="00D60B0E" w:rsidRDefault="00D60B0E">
            <w:pPr>
              <w:spacing w:afterLines="50" w:after="120"/>
              <w:jc w:val="both"/>
              <w:rPr>
                <w:sz w:val="22"/>
                <w:lang w:val="en-US"/>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4.1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one Tx chain is switched to band B while another Tx chain is switched to band C</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sz w:val="22"/>
                <w:lang w:val="en-US"/>
              </w:rPr>
              <w:t>OPPO</w:t>
            </w:r>
          </w:p>
        </w:tc>
        <w:tc>
          <w:tcPr>
            <w:tcW w:w="7683" w:type="dxa"/>
          </w:tcPr>
          <w:p w:rsidR="00D60B0E" w:rsidRDefault="005D4517">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 xml:space="preserve">solution. For complexity reduction option3, once switch pattern is defined, the ambiguity  issue </w:t>
            </w:r>
            <w:proofErr w:type="spellStart"/>
            <w:r>
              <w:rPr>
                <w:rFonts w:eastAsia="宋体" w:hint="eastAsia"/>
                <w:sz w:val="22"/>
                <w:lang w:val="en-US" w:eastAsia="zh-CN"/>
              </w:rPr>
              <w:t>maybe</w:t>
            </w:r>
            <w:proofErr w:type="spellEnd"/>
            <w:r>
              <w:rPr>
                <w:rFonts w:eastAsia="宋体" w:hint="eastAsia"/>
                <w:sz w:val="22"/>
                <w:lang w:val="en-US" w:eastAsia="zh-CN"/>
              </w:rPr>
              <w:t xml:space="preserve"> solved simultaneously.</w:t>
            </w:r>
            <w:r>
              <w:rPr>
                <w:rFonts w:eastAsia="宋体"/>
                <w:sz w:val="22"/>
                <w:lang w:val="en-US" w:eastAsia="zh-CN"/>
              </w:rPr>
              <w:t xml:space="preserve"> So we prefer to discuss section 3.3 first. </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support the proposal</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lang w:val="en-US"/>
        </w:rPr>
      </w:pPr>
    </w:p>
    <w:p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rsidR="00D60B0E" w:rsidRDefault="005D4517">
            <w:pPr>
              <w:pStyle w:val="ListParagraph"/>
              <w:numPr>
                <w:ilvl w:val="0"/>
                <w:numId w:val="17"/>
              </w:numPr>
              <w:snapToGrid w:val="0"/>
              <w:spacing w:after="120"/>
              <w:ind w:leftChars="0"/>
              <w:jc w:val="both"/>
              <w:rPr>
                <w:bCs/>
                <w:i/>
                <w:iCs/>
              </w:rPr>
            </w:pPr>
            <w:r>
              <w:rPr>
                <w:bCs/>
                <w:i/>
                <w:iCs/>
              </w:rPr>
              <w:t>Switching ambiguity issue</w:t>
            </w:r>
          </w:p>
          <w:p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rsidR="00D60B0E" w:rsidRDefault="005D4517">
            <w:pPr>
              <w:pStyle w:val="ListParagraph"/>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rsidR="00D60B0E" w:rsidRDefault="005D4517">
            <w:pPr>
              <w:pStyle w:val="ListParagraph"/>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rsidR="00D60B0E" w:rsidRDefault="005D4517">
            <w:pPr>
              <w:pStyle w:val="ListParagraph"/>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rsidR="00D60B0E" w:rsidRDefault="005D4517">
            <w:pPr>
              <w:pStyle w:val="ListParagraph"/>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rsidR="00D60B0E" w:rsidRDefault="005D4517">
            <w:pPr>
              <w:pStyle w:val="ListParagraph"/>
              <w:numPr>
                <w:ilvl w:val="0"/>
                <w:numId w:val="64"/>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rsidR="00D60B0E" w:rsidRDefault="005D4517">
            <w:pPr>
              <w:pStyle w:val="ListParagraph"/>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rsidR="00D60B0E" w:rsidRDefault="005D4517">
            <w:pPr>
              <w:pStyle w:val="ListParagraph"/>
              <w:numPr>
                <w:ilvl w:val="0"/>
                <w:numId w:val="66"/>
              </w:numPr>
              <w:spacing w:after="0"/>
              <w:ind w:leftChars="0" w:left="714" w:hanging="357"/>
              <w:rPr>
                <w:b/>
                <w:i/>
                <w:lang w:eastAsia="ko-KR"/>
              </w:rPr>
            </w:pPr>
            <w:r>
              <w:rPr>
                <w:b/>
                <w:i/>
                <w:lang w:eastAsia="ko-KR"/>
              </w:rPr>
              <w:t>Reuse the existing set for switching periods {35 us, 140 us, 210 us}.</w:t>
            </w:r>
          </w:p>
          <w:p w:rsidR="00D60B0E" w:rsidRDefault="005D4517">
            <w:pPr>
              <w:pStyle w:val="ListParagraph"/>
              <w:numPr>
                <w:ilvl w:val="0"/>
                <w:numId w:val="66"/>
              </w:numPr>
              <w:spacing w:after="0"/>
              <w:ind w:leftChars="0" w:left="714" w:hanging="357"/>
              <w:rPr>
                <w:b/>
                <w:i/>
                <w:lang w:eastAsia="ko-KR"/>
              </w:rPr>
            </w:pPr>
            <w:r>
              <w:rPr>
                <w:b/>
                <w:i/>
                <w:lang w:eastAsia="ko-KR"/>
              </w:rPr>
              <w:t>The switching period is reported per band pair.</w:t>
            </w:r>
          </w:p>
          <w:p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rsidR="00D60B0E" w:rsidRDefault="005D4517">
            <w:pPr>
              <w:pStyle w:val="ListParagraph"/>
              <w:numPr>
                <w:ilvl w:val="0"/>
                <w:numId w:val="66"/>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rsidR="00D60B0E" w:rsidRDefault="005D4517">
            <w:pPr>
              <w:pStyle w:val="ListParagraph"/>
              <w:numPr>
                <w:ilvl w:val="0"/>
                <w:numId w:val="67"/>
              </w:numPr>
              <w:ind w:leftChars="0"/>
              <w:rPr>
                <w:b/>
                <w:bCs/>
                <w:iCs/>
                <w:sz w:val="20"/>
                <w:lang w:eastAsia="sv-SE"/>
              </w:rPr>
            </w:pPr>
            <w:r>
              <w:rPr>
                <w:b/>
                <w:bCs/>
                <w:sz w:val="20"/>
                <w:lang w:eastAsia="zh-CN"/>
              </w:rPr>
              <w:t>Alt. 1: Configure the anchor band as the band to take the switching period.</w:t>
            </w:r>
          </w:p>
          <w:p w:rsidR="00D60B0E" w:rsidRDefault="005D4517">
            <w:pPr>
              <w:pStyle w:val="ListParagraph"/>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rsidR="00D60B0E" w:rsidRDefault="00D60B0E">
            <w:pPr>
              <w:spacing w:afterLines="50" w:after="120"/>
              <w:jc w:val="both"/>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rsidR="00D60B0E" w:rsidRDefault="00D60B0E">
            <w:pPr>
              <w:spacing w:afterLines="50" w:after="120"/>
              <w:jc w:val="both"/>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w:t>
      </w:r>
      <w:r>
        <w:rPr>
          <w:rFonts w:eastAsia="MS Mincho"/>
          <w:sz w:val="22"/>
          <w:szCs w:val="22"/>
        </w:rPr>
        <w:lastRenderedPageBreak/>
        <w:t xml:space="preserve">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rsidR="00D60B0E" w:rsidRDefault="005D4517">
      <w:pPr>
        <w:pStyle w:val="Heading3"/>
        <w:rPr>
          <w:rFonts w:eastAsia="MS Mincho"/>
          <w:b/>
          <w:bCs/>
          <w:sz w:val="22"/>
          <w:szCs w:val="22"/>
          <w:u w:val="single"/>
        </w:rPr>
      </w:pPr>
      <w:r>
        <w:rPr>
          <w:rFonts w:eastAsia="MS Mincho"/>
          <w:b/>
          <w:bCs/>
          <w:sz w:val="22"/>
          <w:szCs w:val="22"/>
          <w:u w:val="single"/>
        </w:rPr>
        <w:t>Proposed agreement 4.2.1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prefer Alt. 2.</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rsidR="00D60B0E" w:rsidRDefault="005D4517">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rsidR="00D60B0E" w:rsidRDefault="005D4517">
            <w:pPr>
              <w:spacing w:afterLines="50" w:after="120"/>
              <w:jc w:val="center"/>
              <w:rPr>
                <w:rFonts w:eastAsiaTheme="minorEastAsia"/>
                <w:sz w:val="22"/>
                <w:lang w:eastAsia="zh-CN"/>
              </w:rPr>
            </w:pPr>
            <w:r>
              <w:rPr>
                <w:noProof/>
                <w:lang w:val="en-US" w:eastAsia="ko-KR"/>
              </w:rPr>
              <w:drawing>
                <wp:inline distT="0" distB="0" distL="114300" distR="11430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370455" cy="1369060"/>
                          </a:xfrm>
                          <a:prstGeom prst="rect">
                            <a:avLst/>
                          </a:prstGeom>
                          <a:noFill/>
                          <a:ln>
                            <a:noFill/>
                          </a:ln>
                        </pic:spPr>
                      </pic:pic>
                    </a:graphicData>
                  </a:graphic>
                </wp:inline>
              </w:drawing>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MS Mincho"/>
                <w:sz w:val="22"/>
                <w:lang w:val="en-US"/>
              </w:rPr>
              <w:t>uplinkTxSwitchingPeriodLocation</w:t>
            </w:r>
            <w:proofErr w:type="spellEnd"/>
            <w:r>
              <w:rPr>
                <w:rFonts w:eastAsia="MS Mincho"/>
                <w:sz w:val="22"/>
                <w:lang w:val="en-US"/>
              </w:rPr>
              <w:t xml:space="preserve"> in </w:t>
            </w:r>
            <w:proofErr w:type="spellStart"/>
            <w:r>
              <w:rPr>
                <w:rFonts w:eastAsia="MS Mincho"/>
                <w:sz w:val="22"/>
                <w:lang w:val="en-US"/>
              </w:rPr>
              <w:t>ServingCellConfig</w:t>
            </w:r>
            <w:proofErr w:type="spellEnd"/>
            <w:r>
              <w:rPr>
                <w:rFonts w:eastAsia="MS Mincho"/>
                <w:sz w:val="22"/>
                <w:lang w:val="en-US"/>
              </w:rPr>
              <w:t>.</w:t>
            </w:r>
          </w:p>
          <w:p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lt.5: Switching period location can be determined based on RRC configuration, e.g., </w:t>
            </w:r>
            <w:proofErr w:type="spellStart"/>
            <w:r>
              <w:rPr>
                <w:rFonts w:eastAsia="MS Mincho"/>
                <w:b/>
                <w:bCs/>
                <w:color w:val="FF0000"/>
                <w:sz w:val="22"/>
                <w:szCs w:val="22"/>
              </w:rPr>
              <w:t>uplinkTxSwitchingPeriodLocation</w:t>
            </w:r>
            <w:proofErr w:type="spellEnd"/>
          </w:p>
          <w:p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Switching period location can be determined based on the priority list of bands configured to the UE, e.g., using </w:t>
            </w:r>
            <w:proofErr w:type="spellStart"/>
            <w:r>
              <w:rPr>
                <w:rFonts w:eastAsia="MS Mincho"/>
                <w:b/>
                <w:bCs/>
                <w:color w:val="FF0000"/>
                <w:sz w:val="22"/>
                <w:szCs w:val="22"/>
              </w:rPr>
              <w:t>uplinkTxSwitchingCarrier</w:t>
            </w:r>
            <w:proofErr w:type="spellEnd"/>
          </w:p>
          <w:p w:rsidR="00D60B0E" w:rsidRDefault="00D60B0E">
            <w:pPr>
              <w:spacing w:afterLines="50" w:after="120"/>
              <w:jc w:val="both"/>
              <w:rPr>
                <w:rFonts w:eastAsia="MS Mincho"/>
                <w:sz w:val="22"/>
              </w:rPr>
            </w:pPr>
          </w:p>
        </w:tc>
      </w:tr>
    </w:tbl>
    <w:p w:rsidR="00D60B0E" w:rsidRDefault="00D60B0E">
      <w:pPr>
        <w:spacing w:afterLines="50" w:after="120"/>
        <w:jc w:val="both"/>
        <w:rPr>
          <w:rFonts w:eastAsia="MS Mincho"/>
          <w:sz w:val="22"/>
          <w:szCs w:val="22"/>
        </w:rPr>
      </w:pPr>
    </w:p>
    <w:p w:rsidR="00D60B0E" w:rsidRDefault="005D4517">
      <w:pPr>
        <w:rPr>
          <w:rFonts w:eastAsia="MS Mincho"/>
          <w:b/>
          <w:bCs/>
          <w:sz w:val="22"/>
          <w:szCs w:val="22"/>
          <w:u w:val="single"/>
        </w:rPr>
      </w:pPr>
      <w:r>
        <w:rPr>
          <w:rFonts w:eastAsia="MS Mincho"/>
          <w:b/>
          <w:bCs/>
          <w:sz w:val="22"/>
          <w:szCs w:val="22"/>
          <w:u w:val="single"/>
        </w:rPr>
        <w:t>Updated Proposed agreement 4.2.1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Alt.2: Switching period location can be determined based on anchor band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rsidR="00D60B0E" w:rsidRDefault="005D4517">
      <w:pPr>
        <w:pStyle w:val="Heading4"/>
        <w:rPr>
          <w:rFonts w:eastAsia="MS Mincho"/>
          <w:sz w:val="22"/>
          <w:szCs w:val="22"/>
        </w:rPr>
      </w:pPr>
      <w:bookmarkStart w:id="23" w:name="_GoBack"/>
      <w:bookmarkEnd w:id="23"/>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4"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rsidR="00D60B0E" w:rsidRDefault="00D60B0E">
            <w:pPr>
              <w:spacing w:afterLines="50" w:after="120"/>
              <w:jc w:val="both"/>
              <w:rPr>
                <w:sz w:val="22"/>
              </w:rPr>
            </w:pP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D60B0E">
        <w:tc>
          <w:tcPr>
            <w:tcW w:w="1945"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to add</w:t>
            </w:r>
          </w:p>
          <w:p w:rsidR="00D60B0E" w:rsidRDefault="00D60B0E">
            <w:pPr>
              <w:spacing w:afterLines="50" w:after="120"/>
              <w:jc w:val="both"/>
              <w:rPr>
                <w:sz w:val="22"/>
                <w:lang w:val="en-US" w:eastAsia="en-US"/>
              </w:rPr>
            </w:pPr>
          </w:p>
          <w:p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proofErr w:type="spellStart"/>
            <w:r>
              <w:rPr>
                <w:rFonts w:eastAsia="MS Mincho"/>
                <w:b/>
                <w:bCs/>
                <w:color w:val="C00000"/>
                <w:sz w:val="22"/>
                <w:szCs w:val="22"/>
                <w:lang w:eastAsia="en-US"/>
              </w:rPr>
              <w:t>quivalent</w:t>
            </w:r>
            <w:proofErr w:type="spellEnd"/>
            <w:r>
              <w:rPr>
                <w:rFonts w:eastAsia="MS Mincho"/>
                <w:b/>
                <w:bCs/>
                <w:color w:val="C00000"/>
                <w:sz w:val="22"/>
                <w:szCs w:val="22"/>
                <w:lang w:eastAsia="en-US"/>
              </w:rPr>
              <w:t xml:space="preserve"> transmissions is smaller than the reported switching gap.</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rsidR="00D60B0E" w:rsidRDefault="005D4517">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or both FALSE, the switching period location cannot be determined. So, I think Alt.5 requires some combination with other solution or extension of RRC parameter (like Alt.3).</w:t>
            </w:r>
          </w:p>
          <w:p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rsidR="00D60B0E" w:rsidRDefault="005D4517">
            <w:pPr>
              <w:rPr>
                <w:rFonts w:eastAsia="MS Mincho"/>
                <w:b/>
                <w:bCs/>
                <w:sz w:val="22"/>
                <w:szCs w:val="22"/>
                <w:u w:val="single"/>
              </w:rPr>
            </w:pPr>
            <w:r>
              <w:rPr>
                <w:rFonts w:eastAsia="MS Mincho"/>
                <w:b/>
                <w:bCs/>
                <w:sz w:val="22"/>
                <w:szCs w:val="22"/>
                <w:u w:val="single"/>
              </w:rPr>
              <w:t>Updated Proposed agreement 4.2.1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rsidR="00D60B0E" w:rsidRDefault="005D4517">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rsidR="00D60B0E" w:rsidRDefault="005D4517">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rsidR="00D60B0E" w:rsidRDefault="005D4517">
            <w:pPr>
              <w:spacing w:afterLines="50" w:after="120"/>
              <w:jc w:val="both"/>
              <w:rPr>
                <w:sz w:val="22"/>
                <w:lang w:val="en-US"/>
              </w:rPr>
            </w:pPr>
            <w:r>
              <w:rPr>
                <w:sz w:val="22"/>
              </w:rPr>
              <w:lastRenderedPageBreak/>
              <w:t>The alternatives not consistent with RAN4 agreement should be removed for down selection.</w:t>
            </w:r>
          </w:p>
        </w:tc>
      </w:tr>
      <w:tr w:rsidR="005D4517" w:rsidTr="00A04AC6">
        <w:tc>
          <w:tcPr>
            <w:tcW w:w="1945" w:type="dxa"/>
          </w:tcPr>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proofErr w:type="spellStart"/>
            <w:r>
              <w:rPr>
                <w:rFonts w:eastAsiaTheme="minorEastAsia"/>
                <w:sz w:val="22"/>
                <w:lang w:val="en-US" w:eastAsia="zh-CN"/>
              </w:rPr>
              <w:t>schedulded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Heading3"/>
        <w:rPr>
          <w:rFonts w:eastAsia="MS Mincho"/>
          <w:b/>
          <w:bCs/>
          <w:sz w:val="22"/>
          <w:szCs w:val="22"/>
          <w:u w:val="single"/>
        </w:rPr>
      </w:pPr>
      <w:r>
        <w:rPr>
          <w:rFonts w:eastAsia="MS Mincho"/>
          <w:b/>
          <w:bCs/>
          <w:sz w:val="22"/>
          <w:szCs w:val="22"/>
          <w:u w:val="single"/>
        </w:rPr>
        <w:t>Proposed agreement 4.2.2</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tc>
          <w:tcPr>
            <w:tcW w:w="1945" w:type="dxa"/>
          </w:tcPr>
          <w:p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rsidR="00D60B0E" w:rsidRDefault="005D4517">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MS Mincho"/>
                <w:sz w:val="22"/>
                <w:lang w:val="en-US"/>
              </w:rPr>
              <w:t>gNB</w:t>
            </w:r>
            <w:proofErr w:type="spellEnd"/>
            <w:r>
              <w:rPr>
                <w:rFonts w:eastAsia="MS Mincho"/>
                <w:sz w:val="22"/>
                <w:lang w:val="en-US"/>
              </w:rPr>
              <w:t>. Then, which port needs to be switched should be clear as well since there are only three bands and two Tx chains.</w:t>
            </w:r>
          </w:p>
          <w:p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4.2.2</w:t>
            </w:r>
          </w:p>
          <w:p w:rsidR="00D60B0E" w:rsidRDefault="005D4517">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 xml:space="preserve">For the case where four bands are involved for a switching, down-select one of following alternatives for how to determine the switching period </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D60B0E" w:rsidRDefault="005D4517">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rsidR="00D60B0E" w:rsidRDefault="00D60B0E">
            <w:pPr>
              <w:spacing w:afterLines="50" w:after="120"/>
              <w:jc w:val="both"/>
              <w:rPr>
                <w:rFonts w:eastAsia="MS Mincho"/>
                <w:sz w:val="22"/>
              </w:rPr>
            </w:pPr>
          </w:p>
        </w:tc>
      </w:tr>
    </w:tbl>
    <w:p w:rsidR="00D60B0E" w:rsidRDefault="00D60B0E">
      <w:pPr>
        <w:spacing w:afterLines="50" w:after="120"/>
        <w:jc w:val="both"/>
        <w:rPr>
          <w:rFonts w:eastAsia="MS Mincho"/>
          <w:color w:val="7030A0"/>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4.2.2</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rsidR="00D60B0E" w:rsidRDefault="005D4517">
            <w:pPr>
              <w:spacing w:afterLines="50" w:after="120"/>
              <w:jc w:val="both"/>
              <w:rPr>
                <w:sz w:val="22"/>
                <w:lang w:val="en-US"/>
              </w:rPr>
            </w:pPr>
            <w:r>
              <w:rPr>
                <w:sz w:val="22"/>
                <w:lang w:val="en-US"/>
              </w:rPr>
              <w:t>We can only agree the deleted bullet based on above considerations.</w:t>
            </w:r>
          </w:p>
          <w:p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rsidR="00D60B0E" w:rsidRDefault="00D60B0E">
            <w:pPr>
              <w:spacing w:afterLines="50" w:after="120"/>
              <w:jc w:val="both"/>
              <w:rPr>
                <w:sz w:val="22"/>
              </w:rPr>
            </w:pP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rsidR="00D60B0E" w:rsidRDefault="005D4517">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MS Mincho"/>
                <w:sz w:val="22"/>
                <w:szCs w:val="22"/>
              </w:rPr>
              <w:t>freq</w:t>
            </w:r>
            <w:proofErr w:type="spellEnd"/>
            <w:r>
              <w:rPr>
                <w:rFonts w:eastAsia="MS Mincho"/>
                <w:sz w:val="22"/>
                <w:szCs w:val="22"/>
              </w:rPr>
              <w:t xml:space="preserve"> gap between band A and band B is large while band C is closer to band A. </w:t>
            </w:r>
          </w:p>
          <w:p w:rsidR="00D60B0E" w:rsidRDefault="005D4517">
            <w:pPr>
              <w:spacing w:afterLines="50" w:after="120"/>
              <w:jc w:val="both"/>
            </w:pPr>
            <w:r>
              <w:object w:dxaOrig="4193" w:dyaOrig="4977">
                <v:shape id="_x0000_i1026" type="#_x0000_t75" style="width:209.4pt;height:249pt" o:ole="">
                  <v:imagedata r:id="rId10" o:title=""/>
                </v:shape>
                <o:OLEObject Type="Embed" ProgID="Visio.Drawing.15" ShapeID="_x0000_i1026" DrawAspect="Content" ObjectID="_1727225327" r:id="rId11"/>
              </w:object>
            </w:r>
          </w:p>
          <w:p w:rsidR="00D60B0E" w:rsidRDefault="005D4517">
            <w:pPr>
              <w:rPr>
                <w:rFonts w:eastAsia="MS Mincho"/>
                <w:b/>
                <w:bCs/>
                <w:sz w:val="22"/>
                <w:szCs w:val="22"/>
                <w:u w:val="single"/>
              </w:rPr>
            </w:pPr>
            <w:r>
              <w:rPr>
                <w:rFonts w:eastAsia="MS Mincho"/>
                <w:b/>
                <w:bCs/>
                <w:sz w:val="22"/>
                <w:szCs w:val="22"/>
                <w:u w:val="single"/>
              </w:rPr>
              <w:t>Updated Proposed agreement 4.2.2</w:t>
            </w:r>
          </w:p>
          <w:p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OPPO</w:t>
            </w:r>
          </w:p>
        </w:tc>
        <w:tc>
          <w:tcPr>
            <w:tcW w:w="7683" w:type="dxa"/>
          </w:tcPr>
          <w:p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Alt.2: Switching period is determined based on </w:t>
            </w:r>
            <w:proofErr w:type="spellStart"/>
            <w:r>
              <w:rPr>
                <w:rFonts w:eastAsia="MS Mincho"/>
                <w:b/>
                <w:bCs/>
                <w:sz w:val="22"/>
                <w:szCs w:val="22"/>
                <w:lang w:eastAsia="en-US"/>
              </w:rPr>
              <w:t>gNB</w:t>
            </w:r>
            <w:proofErr w:type="spellEnd"/>
            <w:r>
              <w:rPr>
                <w:rFonts w:eastAsia="MS Mincho"/>
                <w:b/>
                <w:bCs/>
                <w:sz w:val="22"/>
                <w:szCs w:val="22"/>
                <w:lang w:eastAsia="en-US"/>
              </w:rPr>
              <w:t xml:space="preserve"> indication or configuration</w:t>
            </w:r>
          </w:p>
          <w:p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MS Mincho"/>
                <w:sz w:val="22"/>
                <w:lang w:val="en-US"/>
              </w:rPr>
              <w:t>vivo’s</w:t>
            </w:r>
            <w:proofErr w:type="spellEnd"/>
            <w:r>
              <w:rPr>
                <w:rFonts w:eastAsia="MS Mincho"/>
                <w:sz w:val="22"/>
                <w:lang w:val="en-US"/>
              </w:rPr>
              <w:t xml:space="preserve"> example). I think it is not </w:t>
            </w:r>
            <w:r>
              <w:rPr>
                <w:rFonts w:eastAsia="MS Mincho"/>
                <w:sz w:val="22"/>
                <w:lang w:val="en-US"/>
              </w:rPr>
              <w:lastRenderedPageBreak/>
              <w:t>RAN4 area discussion. Anyway, ZTE’s point can be separate proposal and asking RAN4 to work on the issue is one possible way.</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rsidR="00D60B0E" w:rsidRDefault="005D4517">
            <w:pPr>
              <w:rPr>
                <w:rFonts w:eastAsia="MS Mincho"/>
                <w:b/>
                <w:bCs/>
                <w:sz w:val="22"/>
                <w:szCs w:val="22"/>
                <w:u w:val="single"/>
              </w:rPr>
            </w:pPr>
            <w:r>
              <w:rPr>
                <w:rFonts w:eastAsia="MS Mincho"/>
                <w:b/>
                <w:bCs/>
                <w:sz w:val="22"/>
                <w:szCs w:val="22"/>
                <w:u w:val="single"/>
              </w:rPr>
              <w:t>Updated Proposed agreement 4.2.2</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D60B0E" w:rsidRDefault="00D60B0E">
            <w:pPr>
              <w:spacing w:afterLines="50" w:after="120"/>
              <w:jc w:val="both"/>
              <w:rPr>
                <w:rFonts w:eastAsia="MS Mincho"/>
                <w:sz w:val="22"/>
              </w:rPr>
            </w:pPr>
          </w:p>
          <w:p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rsidR="00D60B0E" w:rsidRDefault="005D4517">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rsidR="00D60B0E" w:rsidRDefault="00D60B0E">
            <w:pPr>
              <w:spacing w:afterLines="50" w:after="120"/>
              <w:jc w:val="both"/>
              <w:rPr>
                <w:rFonts w:eastAsia="MS Mincho"/>
                <w:sz w:val="22"/>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 xml:space="preserve">n proposed agreement 4.2.2, regarding </w:t>
            </w:r>
            <w:proofErr w:type="spellStart"/>
            <w:r>
              <w:rPr>
                <w:rFonts w:eastAsia="MS Mincho"/>
                <w:sz w:val="22"/>
                <w:lang w:val="en-US"/>
              </w:rPr>
              <w:t>Vivo’s</w:t>
            </w:r>
            <w:proofErr w:type="spellEnd"/>
            <w:r>
              <w:rPr>
                <w:rFonts w:eastAsia="MS Mincho"/>
                <w:sz w:val="22"/>
                <w:lang w:val="en-US"/>
              </w:rPr>
              <w:t xml:space="preserve"> three bands example, we think we’d better focus on option 1 which is the minimum number of </w:t>
            </w:r>
            <w:proofErr w:type="spellStart"/>
            <w:r>
              <w:rPr>
                <w:rFonts w:eastAsia="MS Mincho"/>
                <w:sz w:val="22"/>
                <w:lang w:val="en-US"/>
              </w:rPr>
              <w:t>swiching</w:t>
            </w:r>
            <w:proofErr w:type="spellEnd"/>
            <w:r>
              <w:rPr>
                <w:rFonts w:eastAsia="MS Mincho"/>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5D4517" w:rsidTr="00A04AC6">
        <w:tc>
          <w:tcPr>
            <w:tcW w:w="1945" w:type="dxa"/>
          </w:tcPr>
          <w:p w:rsidR="005D4517" w:rsidRPr="001170A6" w:rsidRDefault="005D4517" w:rsidP="00A04AC6">
            <w:pPr>
              <w:spacing w:afterLines="50" w:after="120"/>
              <w:jc w:val="both"/>
              <w:rPr>
                <w:rFonts w:eastAsia="MS Mincho"/>
                <w:sz w:val="22"/>
              </w:rPr>
            </w:pPr>
          </w:p>
        </w:tc>
        <w:tc>
          <w:tcPr>
            <w:tcW w:w="7683" w:type="dxa"/>
          </w:tcPr>
          <w:p w:rsidR="005D4517" w:rsidRPr="005D031B" w:rsidRDefault="005D4517" w:rsidP="00A04AC6">
            <w:pPr>
              <w:spacing w:afterLines="50" w:after="120"/>
              <w:jc w:val="both"/>
              <w:rPr>
                <w:rFonts w:eastAsia="MS Mincho"/>
                <w:sz w:val="22"/>
              </w:rPr>
            </w:pPr>
          </w:p>
        </w:tc>
      </w:tr>
    </w:tbl>
    <w:p w:rsidR="00D60B0E" w:rsidRDefault="00D60B0E">
      <w:pPr>
        <w:spacing w:afterLines="50" w:after="120"/>
        <w:jc w:val="both"/>
        <w:rPr>
          <w:rFonts w:eastAsia="MS Mincho"/>
          <w:color w:val="7030A0"/>
          <w:sz w:val="22"/>
          <w:szCs w:val="22"/>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trPr>
                <w:jc w:val="center"/>
              </w:trPr>
              <w:tc>
                <w:tcPr>
                  <w:tcW w:w="591" w:type="pct"/>
                  <w:shd w:val="clear" w:color="auto" w:fill="BDD6EE" w:themeFill="accent1" w:themeFillTint="66"/>
                </w:tcPr>
                <w:p w:rsidR="00D60B0E" w:rsidRDefault="00D60B0E">
                  <w:pPr>
                    <w:jc w:val="center"/>
                    <w:rPr>
                      <w:lang w:eastAsia="zh-CN"/>
                    </w:rPr>
                  </w:pPr>
                </w:p>
              </w:tc>
              <w:tc>
                <w:tcPr>
                  <w:tcW w:w="1608" w:type="pct"/>
                  <w:shd w:val="clear" w:color="auto" w:fill="BDD6EE" w:themeFill="accent1" w:themeFillTint="66"/>
                </w:tcPr>
                <w:p w:rsidR="00D60B0E" w:rsidRDefault="005D4517">
                  <w:pPr>
                    <w:jc w:val="center"/>
                    <w:rPr>
                      <w:lang w:eastAsia="zh-CN"/>
                    </w:rPr>
                  </w:pPr>
                  <w:r>
                    <w:rPr>
                      <w:rFonts w:hint="eastAsia"/>
                      <w:lang w:eastAsia="zh-CN"/>
                    </w:rPr>
                    <w:t>Number of Tx Chains</w:t>
                  </w:r>
                </w:p>
                <w:p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rsidR="00D60B0E" w:rsidRDefault="005D4517">
                  <w:pPr>
                    <w:jc w:val="center"/>
                    <w:rPr>
                      <w:lang w:eastAsia="zh-CN"/>
                    </w:rPr>
                  </w:pPr>
                  <w:r>
                    <w:rPr>
                      <w:lang w:eastAsia="zh-CN"/>
                    </w:rPr>
                    <w:t>Number of antenna ports for UL transmission</w:t>
                  </w:r>
                </w:p>
                <w:p w:rsidR="00D60B0E" w:rsidRDefault="005D4517">
                  <w:pPr>
                    <w:jc w:val="center"/>
                    <w:rPr>
                      <w:lang w:eastAsia="zh-CN"/>
                    </w:rPr>
                  </w:pPr>
                  <w:r>
                    <w:rPr>
                      <w:lang w:eastAsia="zh-CN"/>
                    </w:rPr>
                    <w:t>Band A(Carrier 1)+Band B(Carrier 2)+Band C(Carrier 3)</w:t>
                  </w:r>
                </w:p>
              </w:tc>
            </w:tr>
            <w:tr w:rsidR="00D60B0E">
              <w:trPr>
                <w:jc w:val="center"/>
              </w:trPr>
              <w:tc>
                <w:tcPr>
                  <w:tcW w:w="591" w:type="pct"/>
                </w:tcPr>
                <w:p w:rsidR="00D60B0E" w:rsidRDefault="005D4517">
                  <w:pPr>
                    <w:jc w:val="center"/>
                    <w:rPr>
                      <w:lang w:eastAsia="zh-CN"/>
                    </w:rPr>
                  </w:pPr>
                  <w:r>
                    <w:rPr>
                      <w:lang w:eastAsia="zh-CN"/>
                    </w:rPr>
                    <w:t>Case 1-1</w:t>
                  </w:r>
                </w:p>
              </w:tc>
              <w:tc>
                <w:tcPr>
                  <w:tcW w:w="1608" w:type="pct"/>
                </w:tcPr>
                <w:p w:rsidR="00D60B0E" w:rsidRDefault="005D4517">
                  <w:pPr>
                    <w:jc w:val="center"/>
                    <w:rPr>
                      <w:lang w:eastAsia="zh-CN"/>
                    </w:rPr>
                  </w:pPr>
                  <w:r>
                    <w:rPr>
                      <w:lang w:eastAsia="zh-CN"/>
                    </w:rPr>
                    <w:t>1T+1T+0T</w:t>
                  </w:r>
                </w:p>
              </w:tc>
              <w:tc>
                <w:tcPr>
                  <w:tcW w:w="2801" w:type="pct"/>
                </w:tcPr>
                <w:p w:rsidR="00D60B0E" w:rsidRDefault="005D4517">
                  <w:pPr>
                    <w:jc w:val="center"/>
                    <w:rPr>
                      <w:lang w:eastAsia="zh-CN"/>
                    </w:rPr>
                  </w:pPr>
                  <w:r>
                    <w:rPr>
                      <w:lang w:eastAsia="zh-CN"/>
                    </w:rPr>
                    <w:t>1P+0P+0P</w:t>
                  </w:r>
                  <w:r>
                    <w:rPr>
                      <w:rFonts w:hint="eastAsia"/>
                      <w:lang w:eastAsia="zh-CN"/>
                    </w:rPr>
                    <w:t>, 1P+1P+0P, 0P+1P+0P</w:t>
                  </w:r>
                </w:p>
              </w:tc>
            </w:tr>
            <w:tr w:rsidR="00D60B0E">
              <w:trPr>
                <w:jc w:val="center"/>
              </w:trPr>
              <w:tc>
                <w:tcPr>
                  <w:tcW w:w="591" w:type="pct"/>
                </w:tcPr>
                <w:p w:rsidR="00D60B0E" w:rsidRDefault="005D4517">
                  <w:pPr>
                    <w:jc w:val="center"/>
                    <w:rPr>
                      <w:lang w:eastAsia="zh-CN"/>
                    </w:rPr>
                  </w:pPr>
                  <w:r>
                    <w:rPr>
                      <w:lang w:eastAsia="zh-CN"/>
                    </w:rPr>
                    <w:t>Case 1-2</w:t>
                  </w:r>
                </w:p>
              </w:tc>
              <w:tc>
                <w:tcPr>
                  <w:tcW w:w="1608" w:type="pct"/>
                </w:tcPr>
                <w:p w:rsidR="00D60B0E" w:rsidRDefault="005D4517">
                  <w:pPr>
                    <w:jc w:val="center"/>
                    <w:rPr>
                      <w:lang w:eastAsia="zh-CN"/>
                    </w:rPr>
                  </w:pPr>
                  <w:r>
                    <w:rPr>
                      <w:lang w:eastAsia="zh-CN"/>
                    </w:rPr>
                    <w:t>0T+1T+1T</w:t>
                  </w:r>
                </w:p>
              </w:tc>
              <w:tc>
                <w:tcPr>
                  <w:tcW w:w="2801" w:type="pct"/>
                </w:tcPr>
                <w:p w:rsidR="00D60B0E" w:rsidRDefault="005D4517">
                  <w:pPr>
                    <w:jc w:val="center"/>
                    <w:rPr>
                      <w:lang w:eastAsia="zh-CN"/>
                    </w:rPr>
                  </w:pPr>
                  <w:r>
                    <w:rPr>
                      <w:lang w:eastAsia="zh-CN"/>
                    </w:rPr>
                    <w:t>0P+1P+0P, 0P+1P+1P, 0P+0P+1P</w:t>
                  </w:r>
                </w:p>
              </w:tc>
            </w:tr>
            <w:tr w:rsidR="00D60B0E">
              <w:trPr>
                <w:jc w:val="center"/>
              </w:trPr>
              <w:tc>
                <w:tcPr>
                  <w:tcW w:w="591" w:type="pct"/>
                </w:tcPr>
                <w:p w:rsidR="00D60B0E" w:rsidRDefault="005D4517">
                  <w:pPr>
                    <w:jc w:val="center"/>
                    <w:rPr>
                      <w:lang w:eastAsia="zh-CN"/>
                    </w:rPr>
                  </w:pPr>
                  <w:r>
                    <w:rPr>
                      <w:lang w:eastAsia="zh-CN"/>
                    </w:rPr>
                    <w:t>Case 1-3</w:t>
                  </w:r>
                </w:p>
              </w:tc>
              <w:tc>
                <w:tcPr>
                  <w:tcW w:w="1608" w:type="pct"/>
                </w:tcPr>
                <w:p w:rsidR="00D60B0E" w:rsidRDefault="005D4517">
                  <w:pPr>
                    <w:jc w:val="center"/>
                    <w:rPr>
                      <w:lang w:eastAsia="zh-CN"/>
                    </w:rPr>
                  </w:pPr>
                  <w:r>
                    <w:rPr>
                      <w:lang w:eastAsia="zh-CN"/>
                    </w:rPr>
                    <w:t>1T+0T+1T</w:t>
                  </w:r>
                </w:p>
              </w:tc>
              <w:tc>
                <w:tcPr>
                  <w:tcW w:w="2801" w:type="pct"/>
                </w:tcPr>
                <w:p w:rsidR="00D60B0E" w:rsidRDefault="005D4517">
                  <w:pPr>
                    <w:jc w:val="center"/>
                    <w:rPr>
                      <w:lang w:eastAsia="zh-CN"/>
                    </w:rPr>
                  </w:pPr>
                  <w:r>
                    <w:rPr>
                      <w:lang w:eastAsia="zh-CN"/>
                    </w:rPr>
                    <w:t>1P+0P+0P</w:t>
                  </w:r>
                  <w:r>
                    <w:rPr>
                      <w:rFonts w:hint="eastAsia"/>
                      <w:lang w:eastAsia="zh-CN"/>
                    </w:rPr>
                    <w:t>, 1P+0P+1P, 0P+0P+1P</w:t>
                  </w:r>
                </w:p>
              </w:tc>
            </w:tr>
            <w:tr w:rsidR="00D60B0E">
              <w:trPr>
                <w:jc w:val="center"/>
              </w:trPr>
              <w:tc>
                <w:tcPr>
                  <w:tcW w:w="591" w:type="pct"/>
                </w:tcPr>
                <w:p w:rsidR="00D60B0E" w:rsidRDefault="005D4517">
                  <w:pPr>
                    <w:jc w:val="center"/>
                    <w:rPr>
                      <w:lang w:eastAsia="zh-CN"/>
                    </w:rPr>
                  </w:pPr>
                  <w:r>
                    <w:rPr>
                      <w:lang w:eastAsia="zh-CN"/>
                    </w:rPr>
                    <w:t>Case 2-1</w:t>
                  </w:r>
                </w:p>
              </w:tc>
              <w:tc>
                <w:tcPr>
                  <w:tcW w:w="1608" w:type="pct"/>
                </w:tcPr>
                <w:p w:rsidR="00D60B0E" w:rsidRDefault="005D4517">
                  <w:pPr>
                    <w:jc w:val="center"/>
                    <w:rPr>
                      <w:lang w:eastAsia="zh-CN"/>
                    </w:rPr>
                  </w:pPr>
                  <w:r>
                    <w:rPr>
                      <w:lang w:eastAsia="zh-CN"/>
                    </w:rPr>
                    <w:t>2T+0T+0T</w:t>
                  </w:r>
                </w:p>
              </w:tc>
              <w:tc>
                <w:tcPr>
                  <w:tcW w:w="2801" w:type="pct"/>
                </w:tcPr>
                <w:p w:rsidR="00D60B0E" w:rsidRDefault="005D4517">
                  <w:pPr>
                    <w:jc w:val="center"/>
                    <w:rPr>
                      <w:lang w:eastAsia="zh-CN"/>
                    </w:rPr>
                  </w:pPr>
                  <w:r>
                    <w:rPr>
                      <w:lang w:eastAsia="zh-CN"/>
                    </w:rPr>
                    <w:t>2P+0P+0P, 1P+0P+0P</w:t>
                  </w:r>
                </w:p>
              </w:tc>
            </w:tr>
            <w:tr w:rsidR="00D60B0E">
              <w:trPr>
                <w:jc w:val="center"/>
              </w:trPr>
              <w:tc>
                <w:tcPr>
                  <w:tcW w:w="591" w:type="pct"/>
                </w:tcPr>
                <w:p w:rsidR="00D60B0E" w:rsidRDefault="005D4517">
                  <w:pPr>
                    <w:jc w:val="center"/>
                    <w:rPr>
                      <w:lang w:eastAsia="zh-CN"/>
                    </w:rPr>
                  </w:pPr>
                  <w:r>
                    <w:rPr>
                      <w:lang w:eastAsia="zh-CN"/>
                    </w:rPr>
                    <w:t>Case 2-2</w:t>
                  </w:r>
                </w:p>
              </w:tc>
              <w:tc>
                <w:tcPr>
                  <w:tcW w:w="1608" w:type="pct"/>
                </w:tcPr>
                <w:p w:rsidR="00D60B0E" w:rsidRDefault="005D4517">
                  <w:pPr>
                    <w:jc w:val="center"/>
                    <w:rPr>
                      <w:lang w:eastAsia="zh-CN"/>
                    </w:rPr>
                  </w:pPr>
                  <w:r>
                    <w:rPr>
                      <w:lang w:eastAsia="zh-CN"/>
                    </w:rPr>
                    <w:t>0T+2T+0T</w:t>
                  </w:r>
                </w:p>
              </w:tc>
              <w:tc>
                <w:tcPr>
                  <w:tcW w:w="2801" w:type="pct"/>
                </w:tcPr>
                <w:p w:rsidR="00D60B0E" w:rsidRDefault="005D4517">
                  <w:pPr>
                    <w:jc w:val="center"/>
                    <w:rPr>
                      <w:lang w:eastAsia="zh-CN"/>
                    </w:rPr>
                  </w:pPr>
                  <w:r>
                    <w:rPr>
                      <w:lang w:eastAsia="zh-CN"/>
                    </w:rPr>
                    <w:t>0P+2P+0P, 0P+1P+0P</w:t>
                  </w:r>
                </w:p>
              </w:tc>
            </w:tr>
            <w:tr w:rsidR="00D60B0E">
              <w:trPr>
                <w:jc w:val="center"/>
              </w:trPr>
              <w:tc>
                <w:tcPr>
                  <w:tcW w:w="591" w:type="pct"/>
                </w:tcPr>
                <w:p w:rsidR="00D60B0E" w:rsidRDefault="005D4517">
                  <w:pPr>
                    <w:jc w:val="center"/>
                    <w:rPr>
                      <w:lang w:eastAsia="zh-CN"/>
                    </w:rPr>
                  </w:pPr>
                  <w:r>
                    <w:rPr>
                      <w:lang w:eastAsia="zh-CN"/>
                    </w:rPr>
                    <w:t>Case 2-3</w:t>
                  </w:r>
                </w:p>
              </w:tc>
              <w:tc>
                <w:tcPr>
                  <w:tcW w:w="1608" w:type="pct"/>
                </w:tcPr>
                <w:p w:rsidR="00D60B0E" w:rsidRDefault="005D4517">
                  <w:pPr>
                    <w:jc w:val="center"/>
                    <w:rPr>
                      <w:lang w:eastAsia="zh-CN"/>
                    </w:rPr>
                  </w:pPr>
                  <w:r>
                    <w:rPr>
                      <w:lang w:eastAsia="zh-CN"/>
                    </w:rPr>
                    <w:t>0T+0T+2T</w:t>
                  </w:r>
                </w:p>
              </w:tc>
              <w:tc>
                <w:tcPr>
                  <w:tcW w:w="2801" w:type="pct"/>
                </w:tcPr>
                <w:p w:rsidR="00D60B0E" w:rsidRDefault="005D4517">
                  <w:pPr>
                    <w:jc w:val="center"/>
                    <w:rPr>
                      <w:lang w:eastAsia="zh-CN"/>
                    </w:rPr>
                  </w:pPr>
                  <w:r>
                    <w:rPr>
                      <w:lang w:eastAsia="zh-CN"/>
                    </w:rPr>
                    <w:t>0P+0P+2P, 0P+0P+1P</w:t>
                  </w:r>
                </w:p>
              </w:tc>
            </w:tr>
          </w:tbl>
          <w:p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trPr>
                <w:jc w:val="center"/>
              </w:trPr>
              <w:tc>
                <w:tcPr>
                  <w:tcW w:w="591" w:type="pct"/>
                  <w:shd w:val="clear" w:color="auto" w:fill="BDD6EE" w:themeFill="accent1" w:themeFillTint="66"/>
                </w:tcPr>
                <w:p w:rsidR="00D60B0E" w:rsidRDefault="00D60B0E">
                  <w:pPr>
                    <w:jc w:val="center"/>
                    <w:rPr>
                      <w:lang w:eastAsia="zh-CN"/>
                    </w:rPr>
                  </w:pPr>
                </w:p>
              </w:tc>
              <w:tc>
                <w:tcPr>
                  <w:tcW w:w="1608" w:type="pct"/>
                  <w:shd w:val="clear" w:color="auto" w:fill="BDD6EE" w:themeFill="accent1" w:themeFillTint="66"/>
                </w:tcPr>
                <w:p w:rsidR="00D60B0E" w:rsidRDefault="005D4517">
                  <w:pPr>
                    <w:jc w:val="center"/>
                    <w:rPr>
                      <w:lang w:eastAsia="zh-CN"/>
                    </w:rPr>
                  </w:pPr>
                  <w:r>
                    <w:rPr>
                      <w:rFonts w:hint="eastAsia"/>
                      <w:lang w:eastAsia="zh-CN"/>
                    </w:rPr>
                    <w:t>Number of Tx Chains</w:t>
                  </w:r>
                </w:p>
                <w:p w:rsidR="00D60B0E" w:rsidRDefault="005D4517">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rsidR="00D60B0E" w:rsidRDefault="005D4517">
                  <w:pPr>
                    <w:jc w:val="center"/>
                    <w:rPr>
                      <w:lang w:eastAsia="zh-CN"/>
                    </w:rPr>
                  </w:pPr>
                  <w:r>
                    <w:rPr>
                      <w:lang w:eastAsia="zh-CN"/>
                    </w:rPr>
                    <w:t>Number of antenna ports for UL transmission</w:t>
                  </w:r>
                </w:p>
                <w:p w:rsidR="00D60B0E" w:rsidRDefault="005D4517">
                  <w:pPr>
                    <w:jc w:val="center"/>
                    <w:rPr>
                      <w:lang w:eastAsia="zh-CN"/>
                    </w:rPr>
                  </w:pPr>
                  <w:r>
                    <w:rPr>
                      <w:lang w:eastAsia="zh-CN"/>
                    </w:rPr>
                    <w:t>Band A(Carrier 1)+Band B(Carrier 2)+Band C(Carrier 3) +Band D (Carrier 4)</w:t>
                  </w:r>
                </w:p>
              </w:tc>
            </w:tr>
            <w:tr w:rsidR="00D60B0E">
              <w:trPr>
                <w:jc w:val="center"/>
              </w:trPr>
              <w:tc>
                <w:tcPr>
                  <w:tcW w:w="591" w:type="pct"/>
                </w:tcPr>
                <w:p w:rsidR="00D60B0E" w:rsidRDefault="005D4517">
                  <w:pPr>
                    <w:jc w:val="center"/>
                    <w:rPr>
                      <w:lang w:eastAsia="zh-CN"/>
                    </w:rPr>
                  </w:pPr>
                  <w:r>
                    <w:rPr>
                      <w:lang w:eastAsia="zh-CN"/>
                    </w:rPr>
                    <w:t>Case 1-1</w:t>
                  </w:r>
                </w:p>
              </w:tc>
              <w:tc>
                <w:tcPr>
                  <w:tcW w:w="1608" w:type="pct"/>
                </w:tcPr>
                <w:p w:rsidR="00D60B0E" w:rsidRDefault="005D4517">
                  <w:pPr>
                    <w:jc w:val="center"/>
                    <w:rPr>
                      <w:lang w:eastAsia="zh-CN"/>
                    </w:rPr>
                  </w:pPr>
                  <w:r>
                    <w:rPr>
                      <w:lang w:eastAsia="zh-CN"/>
                    </w:rPr>
                    <w:t>1T+1T+0T+0T</w:t>
                  </w:r>
                </w:p>
              </w:tc>
              <w:tc>
                <w:tcPr>
                  <w:tcW w:w="2801" w:type="pct"/>
                </w:tcPr>
                <w:p w:rsidR="00D60B0E" w:rsidRDefault="005D4517">
                  <w:pPr>
                    <w:jc w:val="center"/>
                    <w:rPr>
                      <w:lang w:eastAsia="zh-CN"/>
                    </w:rPr>
                  </w:pPr>
                  <w:r>
                    <w:rPr>
                      <w:lang w:eastAsia="zh-CN"/>
                    </w:rPr>
                    <w:t>1P+0P+0P+0P</w:t>
                  </w:r>
                  <w:r>
                    <w:rPr>
                      <w:rFonts w:hint="eastAsia"/>
                      <w:lang w:eastAsia="zh-CN"/>
                    </w:rPr>
                    <w:t>, 1P+1P+0P+0P, 0P+1P+0P+0P</w:t>
                  </w:r>
                </w:p>
              </w:tc>
            </w:tr>
            <w:tr w:rsidR="00D60B0E">
              <w:trPr>
                <w:jc w:val="center"/>
              </w:trPr>
              <w:tc>
                <w:tcPr>
                  <w:tcW w:w="591" w:type="pct"/>
                </w:tcPr>
                <w:p w:rsidR="00D60B0E" w:rsidRDefault="005D4517">
                  <w:pPr>
                    <w:jc w:val="center"/>
                    <w:rPr>
                      <w:lang w:eastAsia="zh-CN"/>
                    </w:rPr>
                  </w:pPr>
                  <w:r>
                    <w:rPr>
                      <w:lang w:eastAsia="zh-CN"/>
                    </w:rPr>
                    <w:t>Case 1-2</w:t>
                  </w:r>
                </w:p>
              </w:tc>
              <w:tc>
                <w:tcPr>
                  <w:tcW w:w="1608" w:type="pct"/>
                </w:tcPr>
                <w:p w:rsidR="00D60B0E" w:rsidRDefault="005D4517">
                  <w:pPr>
                    <w:jc w:val="center"/>
                    <w:rPr>
                      <w:lang w:eastAsia="zh-CN"/>
                    </w:rPr>
                  </w:pPr>
                  <w:r>
                    <w:rPr>
                      <w:lang w:eastAsia="zh-CN"/>
                    </w:rPr>
                    <w:t>0T+1T+1T+0T</w:t>
                  </w:r>
                </w:p>
              </w:tc>
              <w:tc>
                <w:tcPr>
                  <w:tcW w:w="2801" w:type="pct"/>
                </w:tcPr>
                <w:p w:rsidR="00D60B0E" w:rsidRDefault="005D4517">
                  <w:pPr>
                    <w:jc w:val="center"/>
                    <w:rPr>
                      <w:lang w:eastAsia="zh-CN"/>
                    </w:rPr>
                  </w:pPr>
                  <w:r>
                    <w:rPr>
                      <w:lang w:eastAsia="zh-CN"/>
                    </w:rPr>
                    <w:t>0P+1P+0P+0P, 0P+1P+1P+0P, 0P+0P+1P+0P</w:t>
                  </w:r>
                </w:p>
              </w:tc>
            </w:tr>
            <w:tr w:rsidR="00D60B0E">
              <w:trPr>
                <w:jc w:val="center"/>
              </w:trPr>
              <w:tc>
                <w:tcPr>
                  <w:tcW w:w="591" w:type="pct"/>
                </w:tcPr>
                <w:p w:rsidR="00D60B0E" w:rsidRDefault="005D4517">
                  <w:pPr>
                    <w:jc w:val="center"/>
                    <w:rPr>
                      <w:lang w:eastAsia="zh-CN"/>
                    </w:rPr>
                  </w:pPr>
                  <w:r>
                    <w:rPr>
                      <w:lang w:eastAsia="zh-CN"/>
                    </w:rPr>
                    <w:t>Case 1-3</w:t>
                  </w:r>
                </w:p>
              </w:tc>
              <w:tc>
                <w:tcPr>
                  <w:tcW w:w="1608" w:type="pct"/>
                </w:tcPr>
                <w:p w:rsidR="00D60B0E" w:rsidRDefault="005D4517">
                  <w:pPr>
                    <w:jc w:val="center"/>
                    <w:rPr>
                      <w:lang w:eastAsia="zh-CN"/>
                    </w:rPr>
                  </w:pPr>
                  <w:r>
                    <w:rPr>
                      <w:lang w:eastAsia="zh-CN"/>
                    </w:rPr>
                    <w:t>0T+0T+1T+1T</w:t>
                  </w:r>
                </w:p>
              </w:tc>
              <w:tc>
                <w:tcPr>
                  <w:tcW w:w="2801" w:type="pct"/>
                </w:tcPr>
                <w:p w:rsidR="00D60B0E" w:rsidRDefault="005D4517">
                  <w:pPr>
                    <w:jc w:val="center"/>
                    <w:rPr>
                      <w:lang w:eastAsia="zh-CN"/>
                    </w:rPr>
                  </w:pPr>
                  <w:r>
                    <w:rPr>
                      <w:lang w:eastAsia="zh-CN"/>
                    </w:rPr>
                    <w:t>0P+0P+1P+0P, 0P+0P+1P+1P, 0P+0P+0P+1P</w:t>
                  </w:r>
                </w:p>
              </w:tc>
            </w:tr>
            <w:tr w:rsidR="00D60B0E">
              <w:trPr>
                <w:jc w:val="center"/>
              </w:trPr>
              <w:tc>
                <w:tcPr>
                  <w:tcW w:w="591" w:type="pct"/>
                </w:tcPr>
                <w:p w:rsidR="00D60B0E" w:rsidRDefault="005D4517">
                  <w:pPr>
                    <w:jc w:val="center"/>
                    <w:rPr>
                      <w:lang w:eastAsia="zh-CN"/>
                    </w:rPr>
                  </w:pPr>
                  <w:r>
                    <w:rPr>
                      <w:lang w:eastAsia="zh-CN"/>
                    </w:rPr>
                    <w:t>Case 1-4</w:t>
                  </w:r>
                </w:p>
              </w:tc>
              <w:tc>
                <w:tcPr>
                  <w:tcW w:w="1608" w:type="pct"/>
                </w:tcPr>
                <w:p w:rsidR="00D60B0E" w:rsidRDefault="005D4517">
                  <w:pPr>
                    <w:jc w:val="center"/>
                    <w:rPr>
                      <w:lang w:eastAsia="zh-CN"/>
                    </w:rPr>
                  </w:pPr>
                  <w:r>
                    <w:rPr>
                      <w:lang w:eastAsia="zh-CN"/>
                    </w:rPr>
                    <w:t>1T+0T+0T+1T</w:t>
                  </w:r>
                </w:p>
              </w:tc>
              <w:tc>
                <w:tcPr>
                  <w:tcW w:w="2801" w:type="pct"/>
                </w:tcPr>
                <w:p w:rsidR="00D60B0E" w:rsidRDefault="005D4517">
                  <w:pPr>
                    <w:jc w:val="center"/>
                    <w:rPr>
                      <w:lang w:eastAsia="zh-CN"/>
                    </w:rPr>
                  </w:pPr>
                  <w:r>
                    <w:rPr>
                      <w:lang w:eastAsia="zh-CN"/>
                    </w:rPr>
                    <w:t>1P+0P+0P+0P</w:t>
                  </w:r>
                  <w:r>
                    <w:rPr>
                      <w:rFonts w:hint="eastAsia"/>
                      <w:lang w:eastAsia="zh-CN"/>
                    </w:rPr>
                    <w:t>, 1P+0P+0P+1P, 0P+0P+0P+1P</w:t>
                  </w:r>
                </w:p>
              </w:tc>
            </w:tr>
            <w:tr w:rsidR="00D60B0E">
              <w:trPr>
                <w:jc w:val="center"/>
              </w:trPr>
              <w:tc>
                <w:tcPr>
                  <w:tcW w:w="591" w:type="pct"/>
                </w:tcPr>
                <w:p w:rsidR="00D60B0E" w:rsidRDefault="005D4517">
                  <w:pPr>
                    <w:jc w:val="center"/>
                    <w:rPr>
                      <w:lang w:eastAsia="zh-CN"/>
                    </w:rPr>
                  </w:pPr>
                  <w:r>
                    <w:rPr>
                      <w:lang w:eastAsia="zh-CN"/>
                    </w:rPr>
                    <w:t>Case 1-5</w:t>
                  </w:r>
                </w:p>
              </w:tc>
              <w:tc>
                <w:tcPr>
                  <w:tcW w:w="1608" w:type="pct"/>
                </w:tcPr>
                <w:p w:rsidR="00D60B0E" w:rsidRDefault="005D4517">
                  <w:pPr>
                    <w:jc w:val="center"/>
                    <w:rPr>
                      <w:lang w:eastAsia="zh-CN"/>
                    </w:rPr>
                  </w:pPr>
                  <w:r>
                    <w:rPr>
                      <w:lang w:eastAsia="zh-CN"/>
                    </w:rPr>
                    <w:t>1T+0T+1T+0T</w:t>
                  </w:r>
                </w:p>
              </w:tc>
              <w:tc>
                <w:tcPr>
                  <w:tcW w:w="2801" w:type="pct"/>
                </w:tcPr>
                <w:p w:rsidR="00D60B0E" w:rsidRDefault="005D4517">
                  <w:pPr>
                    <w:jc w:val="center"/>
                    <w:rPr>
                      <w:lang w:eastAsia="zh-CN"/>
                    </w:rPr>
                  </w:pPr>
                  <w:r>
                    <w:rPr>
                      <w:lang w:eastAsia="zh-CN"/>
                    </w:rPr>
                    <w:t>1P+0P+0P+0P</w:t>
                  </w:r>
                  <w:r>
                    <w:rPr>
                      <w:rFonts w:hint="eastAsia"/>
                      <w:lang w:eastAsia="zh-CN"/>
                    </w:rPr>
                    <w:t>, 1P+0P+1P+0P, 0P+0P+1P+0P</w:t>
                  </w:r>
                </w:p>
              </w:tc>
            </w:tr>
            <w:tr w:rsidR="00D60B0E">
              <w:trPr>
                <w:jc w:val="center"/>
              </w:trPr>
              <w:tc>
                <w:tcPr>
                  <w:tcW w:w="591" w:type="pct"/>
                </w:tcPr>
                <w:p w:rsidR="00D60B0E" w:rsidRDefault="005D4517">
                  <w:pPr>
                    <w:jc w:val="center"/>
                    <w:rPr>
                      <w:lang w:eastAsia="zh-CN"/>
                    </w:rPr>
                  </w:pPr>
                  <w:r>
                    <w:rPr>
                      <w:lang w:eastAsia="zh-CN"/>
                    </w:rPr>
                    <w:t>Case 1-6</w:t>
                  </w:r>
                </w:p>
              </w:tc>
              <w:tc>
                <w:tcPr>
                  <w:tcW w:w="1608" w:type="pct"/>
                </w:tcPr>
                <w:p w:rsidR="00D60B0E" w:rsidRDefault="005D4517">
                  <w:pPr>
                    <w:jc w:val="center"/>
                    <w:rPr>
                      <w:lang w:eastAsia="zh-CN"/>
                    </w:rPr>
                  </w:pPr>
                  <w:r>
                    <w:rPr>
                      <w:lang w:eastAsia="zh-CN"/>
                    </w:rPr>
                    <w:t>0T+1T+0T+1T</w:t>
                  </w:r>
                </w:p>
              </w:tc>
              <w:tc>
                <w:tcPr>
                  <w:tcW w:w="2801" w:type="pct"/>
                </w:tcPr>
                <w:p w:rsidR="00D60B0E" w:rsidRDefault="005D4517">
                  <w:pPr>
                    <w:jc w:val="center"/>
                    <w:rPr>
                      <w:lang w:eastAsia="zh-CN"/>
                    </w:rPr>
                  </w:pPr>
                  <w:r>
                    <w:rPr>
                      <w:lang w:eastAsia="zh-CN"/>
                    </w:rPr>
                    <w:t>0P+1P+0P+0P, 0P+1P+0P+1P, 0P+0P+0P+1P</w:t>
                  </w:r>
                </w:p>
              </w:tc>
            </w:tr>
            <w:tr w:rsidR="00D60B0E">
              <w:trPr>
                <w:jc w:val="center"/>
              </w:trPr>
              <w:tc>
                <w:tcPr>
                  <w:tcW w:w="591" w:type="pct"/>
                </w:tcPr>
                <w:p w:rsidR="00D60B0E" w:rsidRDefault="005D4517">
                  <w:pPr>
                    <w:jc w:val="center"/>
                    <w:rPr>
                      <w:lang w:eastAsia="zh-CN"/>
                    </w:rPr>
                  </w:pPr>
                  <w:r>
                    <w:rPr>
                      <w:lang w:eastAsia="zh-CN"/>
                    </w:rPr>
                    <w:t>Case 2-1</w:t>
                  </w:r>
                </w:p>
              </w:tc>
              <w:tc>
                <w:tcPr>
                  <w:tcW w:w="1608" w:type="pct"/>
                </w:tcPr>
                <w:p w:rsidR="00D60B0E" w:rsidRDefault="005D4517">
                  <w:pPr>
                    <w:jc w:val="center"/>
                    <w:rPr>
                      <w:lang w:eastAsia="zh-CN"/>
                    </w:rPr>
                  </w:pPr>
                  <w:r>
                    <w:rPr>
                      <w:lang w:eastAsia="zh-CN"/>
                    </w:rPr>
                    <w:t>2T+0T+0T+0T</w:t>
                  </w:r>
                </w:p>
              </w:tc>
              <w:tc>
                <w:tcPr>
                  <w:tcW w:w="2801" w:type="pct"/>
                </w:tcPr>
                <w:p w:rsidR="00D60B0E" w:rsidRDefault="005D4517">
                  <w:pPr>
                    <w:jc w:val="center"/>
                    <w:rPr>
                      <w:lang w:eastAsia="zh-CN"/>
                    </w:rPr>
                  </w:pPr>
                  <w:r>
                    <w:rPr>
                      <w:lang w:eastAsia="zh-CN"/>
                    </w:rPr>
                    <w:t>2P+0P+0P+0P, 1P+0P+0P+0P</w:t>
                  </w:r>
                </w:p>
              </w:tc>
            </w:tr>
            <w:tr w:rsidR="00D60B0E">
              <w:trPr>
                <w:jc w:val="center"/>
              </w:trPr>
              <w:tc>
                <w:tcPr>
                  <w:tcW w:w="591" w:type="pct"/>
                </w:tcPr>
                <w:p w:rsidR="00D60B0E" w:rsidRDefault="005D4517">
                  <w:pPr>
                    <w:jc w:val="center"/>
                    <w:rPr>
                      <w:lang w:eastAsia="zh-CN"/>
                    </w:rPr>
                  </w:pPr>
                  <w:r>
                    <w:rPr>
                      <w:lang w:eastAsia="zh-CN"/>
                    </w:rPr>
                    <w:t>Case 2-2</w:t>
                  </w:r>
                </w:p>
              </w:tc>
              <w:tc>
                <w:tcPr>
                  <w:tcW w:w="1608" w:type="pct"/>
                </w:tcPr>
                <w:p w:rsidR="00D60B0E" w:rsidRDefault="005D4517">
                  <w:pPr>
                    <w:jc w:val="center"/>
                    <w:rPr>
                      <w:lang w:eastAsia="zh-CN"/>
                    </w:rPr>
                  </w:pPr>
                  <w:r>
                    <w:rPr>
                      <w:lang w:eastAsia="zh-CN"/>
                    </w:rPr>
                    <w:t>0T+2T+0T+0T</w:t>
                  </w:r>
                </w:p>
              </w:tc>
              <w:tc>
                <w:tcPr>
                  <w:tcW w:w="2801" w:type="pct"/>
                </w:tcPr>
                <w:p w:rsidR="00D60B0E" w:rsidRDefault="005D4517">
                  <w:pPr>
                    <w:jc w:val="center"/>
                    <w:rPr>
                      <w:lang w:eastAsia="zh-CN"/>
                    </w:rPr>
                  </w:pPr>
                  <w:r>
                    <w:rPr>
                      <w:lang w:eastAsia="zh-CN"/>
                    </w:rPr>
                    <w:t>0P+2P+0P+0P, 0P+1P+0P+0P</w:t>
                  </w:r>
                </w:p>
              </w:tc>
            </w:tr>
            <w:tr w:rsidR="00D60B0E">
              <w:trPr>
                <w:jc w:val="center"/>
              </w:trPr>
              <w:tc>
                <w:tcPr>
                  <w:tcW w:w="591" w:type="pct"/>
                </w:tcPr>
                <w:p w:rsidR="00D60B0E" w:rsidRDefault="005D4517">
                  <w:pPr>
                    <w:jc w:val="center"/>
                    <w:rPr>
                      <w:lang w:eastAsia="zh-CN"/>
                    </w:rPr>
                  </w:pPr>
                  <w:r>
                    <w:rPr>
                      <w:lang w:eastAsia="zh-CN"/>
                    </w:rPr>
                    <w:t>Case 2-3</w:t>
                  </w:r>
                </w:p>
              </w:tc>
              <w:tc>
                <w:tcPr>
                  <w:tcW w:w="1608" w:type="pct"/>
                </w:tcPr>
                <w:p w:rsidR="00D60B0E" w:rsidRDefault="005D4517">
                  <w:pPr>
                    <w:jc w:val="center"/>
                    <w:rPr>
                      <w:lang w:eastAsia="zh-CN"/>
                    </w:rPr>
                  </w:pPr>
                  <w:r>
                    <w:rPr>
                      <w:lang w:eastAsia="zh-CN"/>
                    </w:rPr>
                    <w:t>0T+0T+2T+0T</w:t>
                  </w:r>
                </w:p>
              </w:tc>
              <w:tc>
                <w:tcPr>
                  <w:tcW w:w="2801" w:type="pct"/>
                </w:tcPr>
                <w:p w:rsidR="00D60B0E" w:rsidRDefault="005D4517">
                  <w:pPr>
                    <w:jc w:val="center"/>
                    <w:rPr>
                      <w:lang w:eastAsia="zh-CN"/>
                    </w:rPr>
                  </w:pPr>
                  <w:r>
                    <w:rPr>
                      <w:lang w:eastAsia="zh-CN"/>
                    </w:rPr>
                    <w:t>0P+0P+2P+0P, 0P+0P+1P+0P</w:t>
                  </w:r>
                </w:p>
              </w:tc>
            </w:tr>
            <w:tr w:rsidR="00D60B0E">
              <w:trPr>
                <w:jc w:val="center"/>
              </w:trPr>
              <w:tc>
                <w:tcPr>
                  <w:tcW w:w="591" w:type="pct"/>
                </w:tcPr>
                <w:p w:rsidR="00D60B0E" w:rsidRDefault="005D4517">
                  <w:pPr>
                    <w:jc w:val="center"/>
                    <w:rPr>
                      <w:lang w:eastAsia="zh-CN"/>
                    </w:rPr>
                  </w:pPr>
                  <w:r>
                    <w:rPr>
                      <w:lang w:eastAsia="zh-CN"/>
                    </w:rPr>
                    <w:t>Case 2-4</w:t>
                  </w:r>
                </w:p>
              </w:tc>
              <w:tc>
                <w:tcPr>
                  <w:tcW w:w="1608" w:type="pct"/>
                </w:tcPr>
                <w:p w:rsidR="00D60B0E" w:rsidRDefault="005D4517">
                  <w:pPr>
                    <w:jc w:val="center"/>
                    <w:rPr>
                      <w:lang w:eastAsia="zh-CN"/>
                    </w:rPr>
                  </w:pPr>
                  <w:r>
                    <w:rPr>
                      <w:lang w:eastAsia="zh-CN"/>
                    </w:rPr>
                    <w:t>0T+0T+0T+2T</w:t>
                  </w:r>
                </w:p>
              </w:tc>
              <w:tc>
                <w:tcPr>
                  <w:tcW w:w="2801" w:type="pct"/>
                </w:tcPr>
                <w:p w:rsidR="00D60B0E" w:rsidRDefault="005D4517">
                  <w:pPr>
                    <w:jc w:val="center"/>
                    <w:rPr>
                      <w:lang w:eastAsia="zh-CN"/>
                    </w:rPr>
                  </w:pPr>
                  <w:r>
                    <w:rPr>
                      <w:lang w:eastAsia="zh-CN"/>
                    </w:rPr>
                    <w:t>0P+0P+0P+2P, 0P+0P+0P+1P</w:t>
                  </w:r>
                </w:p>
              </w:tc>
            </w:tr>
          </w:tbl>
          <w:p w:rsidR="00D60B0E" w:rsidRDefault="00D60B0E">
            <w:pPr>
              <w:spacing w:beforeLines="50" w:before="120"/>
              <w:rPr>
                <w:i/>
                <w:lang w:eastAsia="zh-CN"/>
              </w:rPr>
            </w:pPr>
          </w:p>
          <w:p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rsidR="00D60B0E" w:rsidRDefault="005D4517">
            <w:pPr>
              <w:pStyle w:val="ListParagraph"/>
              <w:numPr>
                <w:ilvl w:val="0"/>
                <w:numId w:val="36"/>
              </w:numPr>
              <w:spacing w:after="120"/>
              <w:ind w:leftChars="0"/>
              <w:jc w:val="both"/>
              <w:rPr>
                <w:i/>
                <w:lang w:eastAsia="zh-CN"/>
              </w:rPr>
            </w:pPr>
            <w:r>
              <w:rPr>
                <w:i/>
                <w:lang w:eastAsia="zh-CN"/>
              </w:rPr>
              <w:lastRenderedPageBreak/>
              <w:t>1-port transmission on carrier/band A + 1-port transmission on carrier/band B &lt;-&gt; 2-port transmission on carrier/band C</w:t>
            </w:r>
          </w:p>
          <w:p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rsidR="00D60B0E" w:rsidRDefault="005D4517">
            <w:pPr>
              <w:pStyle w:val="BodyText"/>
              <w:rPr>
                <w:rFonts w:eastAsia="等线"/>
                <w:b/>
                <w:lang w:eastAsia="zh-CN"/>
              </w:rPr>
            </w:pPr>
            <w:bookmarkStart w:id="25"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5"/>
          </w:p>
          <w:p w:rsidR="00D60B0E" w:rsidRDefault="005D4517">
            <w:pPr>
              <w:pStyle w:val="BodyText"/>
              <w:numPr>
                <w:ilvl w:val="0"/>
                <w:numId w:val="71"/>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rsidR="00D60B0E" w:rsidRDefault="005D4517">
            <w:pPr>
              <w:pStyle w:val="BodyText"/>
              <w:numPr>
                <w:ilvl w:val="0"/>
                <w:numId w:val="71"/>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rsidR="00D60B0E" w:rsidRDefault="005D4517">
            <w:pPr>
              <w:pStyle w:val="BodyText"/>
              <w:numPr>
                <w:ilvl w:val="0"/>
                <w:numId w:val="7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rsidR="00D60B0E" w:rsidRDefault="005D4517">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rsidR="00D60B0E" w:rsidRDefault="005D4517">
            <w:pPr>
              <w:pStyle w:val="BodyText"/>
              <w:numPr>
                <w:ilvl w:val="0"/>
                <w:numId w:val="7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rsidR="00D60B0E" w:rsidRDefault="005D4517">
            <w:pPr>
              <w:pStyle w:val="BodyText"/>
              <w:numPr>
                <w:ilvl w:val="0"/>
                <w:numId w:val="7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rsidR="00D60B0E" w:rsidRDefault="005D4517">
            <w:pPr>
              <w:pStyle w:val="Caption"/>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rsidR="00D60B0E" w:rsidRDefault="005D4517">
            <w:pPr>
              <w:pStyle w:val="BodyText"/>
              <w:numPr>
                <w:ilvl w:val="0"/>
                <w:numId w:val="7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lastRenderedPageBreak/>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val="en-US" w:eastAsia="zh-CN"/>
                    </w:rPr>
                    <w:lastRenderedPageBreak/>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w:t>
                  </w:r>
                  <w:r>
                    <w:rPr>
                      <w:sz w:val="21"/>
                      <w:szCs w:val="21"/>
                      <w:lang w:val="en-US" w:eastAsia="zh-CN"/>
                    </w:rPr>
                    <w:lastRenderedPageBreak/>
                    <w:t xml:space="preserve">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eastAsia="zh-CN"/>
                    </w:rPr>
                    <w:lastRenderedPageBreak/>
                    <w:t>Case 1</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trPr>
                <w:trHeight w:val="18"/>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rsidR="00D60B0E" w:rsidRDefault="00D60B0E">
            <w:pPr>
              <w:jc w:val="both"/>
              <w:rPr>
                <w:b/>
                <w:sz w:val="21"/>
                <w:szCs w:val="21"/>
                <w:lang w:eastAsia="zh-CN"/>
              </w:rPr>
            </w:pPr>
          </w:p>
          <w:p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trPr>
                <w:trHeight w:val="51"/>
                <w:jc w:val="center"/>
              </w:trPr>
              <w:tc>
                <w:tcPr>
                  <w:tcW w:w="520" w:type="pct"/>
                  <w:shd w:val="clear" w:color="auto" w:fill="auto"/>
                  <w:tcMar>
                    <w:top w:w="15" w:type="dxa"/>
                    <w:left w:w="108" w:type="dxa"/>
                    <w:bottom w:w="0" w:type="dxa"/>
                    <w:right w:w="108" w:type="dxa"/>
                  </w:tcMar>
                  <w:vAlign w:val="center"/>
                </w:tcPr>
                <w:p w:rsidR="00D60B0E" w:rsidRDefault="005D4517">
                  <w:pPr>
                    <w:pStyle w:val="BodyText"/>
                    <w:jc w:val="center"/>
                    <w:rPr>
                      <w:sz w:val="21"/>
                      <w:szCs w:val="21"/>
                      <w:lang w:eastAsia="zh-CN"/>
                    </w:rPr>
                  </w:pPr>
                  <w:r>
                    <w:rPr>
                      <w:rFonts w:hint="eastAsia"/>
                      <w:sz w:val="21"/>
                      <w:szCs w:val="21"/>
                      <w:lang w:eastAsia="zh-CN"/>
                    </w:rPr>
                    <w:lastRenderedPageBreak/>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Theme="minorEastAsia"/>
                      <w:b/>
                      <w:sz w:val="18"/>
                      <w:szCs w:val="18"/>
                      <w:lang w:eastAsia="zh-CN"/>
                    </w:rPr>
                  </w:pPr>
                  <w:r>
                    <w:rPr>
                      <w:rFonts w:eastAsia="Batang"/>
                      <w:b/>
                      <w:sz w:val="18"/>
                      <w:szCs w:val="18"/>
                      <w:lang w:eastAsia="zh-CN"/>
                    </w:rPr>
                    <w:t>Number of Tx chains</w:t>
                  </w:r>
                </w:p>
                <w:p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{2P+0P+0P+0P},{1P+0P+0P+0P}</w:t>
                  </w:r>
                </w:p>
              </w:tc>
            </w:tr>
          </w:tbl>
          <w:p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rsidR="00D60B0E" w:rsidRDefault="005D4517">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lastRenderedPageBreak/>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rsidR="00D60B0E" w:rsidRDefault="005D4517">
            <w:pPr>
              <w:pStyle w:val="ListParagraph"/>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2</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b/>
                <w:lang w:val="en-US"/>
              </w:rPr>
            </w:pPr>
            <w:r>
              <w:rPr>
                <w:b/>
                <w:lang w:val="en-US"/>
              </w:rPr>
              <w:t>Proposal 1. If dynamic UL Tx switching across 3 and 4 bands is supported, the following switching cases can be considered.</w:t>
            </w:r>
          </w:p>
          <w:p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rsidR="00D60B0E" w:rsidRDefault="005D4517">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60B0E">
              <w:tc>
                <w:tcPr>
                  <w:tcW w:w="766" w:type="pct"/>
                </w:tcPr>
                <w:p w:rsidR="00D60B0E" w:rsidRDefault="00D60B0E">
                  <w:pPr>
                    <w:jc w:val="center"/>
                    <w:rPr>
                      <w:lang w:eastAsia="zh-CN"/>
                    </w:rPr>
                  </w:pPr>
                </w:p>
              </w:tc>
              <w:tc>
                <w:tcPr>
                  <w:tcW w:w="1898" w:type="pct"/>
                </w:tcPr>
                <w:p w:rsidR="00D60B0E" w:rsidRDefault="005D4517">
                  <w:pPr>
                    <w:jc w:val="center"/>
                    <w:rPr>
                      <w:lang w:eastAsia="zh-CN"/>
                    </w:rPr>
                  </w:pPr>
                  <w:r>
                    <w:rPr>
                      <w:lang w:eastAsia="zh-CN"/>
                    </w:rPr>
                    <w:t>Tx status of each band, may be contiguous CA of some band (Band A, B, C, D)</w:t>
                  </w:r>
                </w:p>
              </w:tc>
              <w:tc>
                <w:tcPr>
                  <w:tcW w:w="2337" w:type="pct"/>
                </w:tcPr>
                <w:p w:rsidR="00D60B0E" w:rsidRDefault="00D60B0E">
                  <w:pPr>
                    <w:jc w:val="center"/>
                    <w:rPr>
                      <w:lang w:eastAsia="zh-CN"/>
                    </w:rPr>
                  </w:pPr>
                </w:p>
              </w:tc>
            </w:tr>
            <w:tr w:rsidR="00D60B0E">
              <w:tc>
                <w:tcPr>
                  <w:tcW w:w="766" w:type="pct"/>
                </w:tcPr>
                <w:p w:rsidR="00D60B0E" w:rsidRDefault="005D4517">
                  <w:pPr>
                    <w:jc w:val="center"/>
                    <w:rPr>
                      <w:lang w:eastAsia="zh-CN"/>
                    </w:rPr>
                  </w:pPr>
                  <w:r>
                    <w:rPr>
                      <w:lang w:eastAsia="zh-CN"/>
                    </w:rPr>
                    <w:t>Case 1</w:t>
                  </w:r>
                </w:p>
              </w:tc>
              <w:tc>
                <w:tcPr>
                  <w:tcW w:w="1898" w:type="pct"/>
                </w:tcPr>
                <w:p w:rsidR="00D60B0E" w:rsidRDefault="005D451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rsidR="00D60B0E" w:rsidRDefault="005D4517">
                  <w:pPr>
                    <w:jc w:val="center"/>
                    <w:rPr>
                      <w:lang w:eastAsia="zh-CN"/>
                    </w:rPr>
                  </w:pPr>
                  <w:r>
                    <w:rPr>
                      <w:lang w:eastAsia="zh-CN"/>
                    </w:rPr>
                    <w:t>Two out of {a, b, c, d} are “1” and the rest are “0”</w:t>
                  </w:r>
                </w:p>
              </w:tc>
            </w:tr>
            <w:tr w:rsidR="00D60B0E">
              <w:tc>
                <w:tcPr>
                  <w:tcW w:w="766" w:type="pct"/>
                </w:tcPr>
                <w:p w:rsidR="00D60B0E" w:rsidRDefault="005D4517">
                  <w:pPr>
                    <w:jc w:val="center"/>
                    <w:rPr>
                      <w:lang w:eastAsia="zh-CN"/>
                    </w:rPr>
                  </w:pPr>
                  <w:r>
                    <w:rPr>
                      <w:lang w:eastAsia="zh-CN"/>
                    </w:rPr>
                    <w:t>Case 2</w:t>
                  </w:r>
                </w:p>
              </w:tc>
              <w:tc>
                <w:tcPr>
                  <w:tcW w:w="1898" w:type="pct"/>
                </w:tcPr>
                <w:p w:rsidR="00D60B0E" w:rsidRDefault="005D451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rsidR="00D60B0E" w:rsidRDefault="005D4517">
                  <w:pPr>
                    <w:jc w:val="center"/>
                    <w:rPr>
                      <w:lang w:eastAsia="zh-CN"/>
                    </w:rPr>
                  </w:pPr>
                  <w:r>
                    <w:rPr>
                      <w:lang w:eastAsia="zh-CN"/>
                    </w:rPr>
                    <w:t>One out of {a, b, c, d} is “1” or “2” and the rest are “0”</w:t>
                  </w:r>
                </w:p>
              </w:tc>
            </w:tr>
            <w:tr w:rsidR="00D60B0E">
              <w:tc>
                <w:tcPr>
                  <w:tcW w:w="766" w:type="pct"/>
                </w:tcPr>
                <w:p w:rsidR="00D60B0E" w:rsidRDefault="005D4517">
                  <w:pPr>
                    <w:jc w:val="center"/>
                    <w:rPr>
                      <w:lang w:eastAsia="zh-CN"/>
                    </w:rPr>
                  </w:pPr>
                  <w:r>
                    <w:rPr>
                      <w:lang w:eastAsia="zh-CN"/>
                    </w:rPr>
                    <w:t>Case 3</w:t>
                  </w:r>
                </w:p>
              </w:tc>
              <w:tc>
                <w:tcPr>
                  <w:tcW w:w="1898" w:type="pct"/>
                </w:tcPr>
                <w:p w:rsidR="00D60B0E" w:rsidRDefault="005D451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rsidR="00D60B0E" w:rsidRDefault="005D4517">
                  <w:pPr>
                    <w:jc w:val="center"/>
                    <w:rPr>
                      <w:lang w:eastAsia="zh-CN"/>
                    </w:rPr>
                  </w:pPr>
                  <w:r>
                    <w:rPr>
                      <w:lang w:eastAsia="zh-CN"/>
                    </w:rPr>
                    <w:t>Another one of {a, b, c, d} is “1” or “2” and the rest are “0”</w:t>
                  </w:r>
                </w:p>
              </w:tc>
            </w:tr>
          </w:tbl>
          <w:p w:rsidR="00D60B0E" w:rsidRDefault="005D4517">
            <w:pPr>
              <w:rPr>
                <w:b/>
                <w:bCs/>
                <w:lang w:eastAsia="zh-CN"/>
              </w:rPr>
            </w:pPr>
            <w:r>
              <w:rPr>
                <w:b/>
                <w:bCs/>
                <w:lang w:eastAsia="zh-CN"/>
              </w:rPr>
              <w:t>Proposal 2: Use the switching cases in Table 1 for Rel-18 UL Tx switching discussion.</w:t>
            </w:r>
          </w:p>
          <w:p w:rsidR="00D60B0E" w:rsidRDefault="005D4517">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tc>
                <w:tcPr>
                  <w:tcW w:w="766" w:type="pct"/>
                </w:tcPr>
                <w:p w:rsidR="00D60B0E" w:rsidRDefault="00D60B0E">
                  <w:pPr>
                    <w:rPr>
                      <w:lang w:eastAsia="zh-CN"/>
                    </w:rPr>
                  </w:pPr>
                </w:p>
              </w:tc>
              <w:tc>
                <w:tcPr>
                  <w:tcW w:w="1491" w:type="pct"/>
                </w:tcPr>
                <w:p w:rsidR="00D60B0E" w:rsidRDefault="005D4517">
                  <w:pPr>
                    <w:jc w:val="center"/>
                    <w:rPr>
                      <w:lang w:eastAsia="zh-CN"/>
                    </w:rPr>
                  </w:pPr>
                  <w:r>
                    <w:rPr>
                      <w:lang w:eastAsia="zh-CN"/>
                    </w:rPr>
                    <w:t>Tx state of each band, may be contiguous CA of some band (Band A, B, C, D)</w:t>
                  </w:r>
                </w:p>
              </w:tc>
              <w:tc>
                <w:tcPr>
                  <w:tcW w:w="1493" w:type="pct"/>
                </w:tcPr>
                <w:p w:rsidR="00D60B0E" w:rsidRDefault="00D60B0E">
                  <w:pPr>
                    <w:jc w:val="center"/>
                    <w:rPr>
                      <w:lang w:eastAsia="zh-CN"/>
                    </w:rPr>
                  </w:pPr>
                </w:p>
              </w:tc>
              <w:tc>
                <w:tcPr>
                  <w:tcW w:w="1250" w:type="pct"/>
                </w:tcPr>
                <w:p w:rsidR="00D60B0E" w:rsidRDefault="005D4517">
                  <w:pPr>
                    <w:jc w:val="center"/>
                    <w:rPr>
                      <w:lang w:eastAsia="zh-CN"/>
                    </w:rPr>
                  </w:pPr>
                  <w:r>
                    <w:rPr>
                      <w:lang w:eastAsia="zh-CN"/>
                    </w:rPr>
                    <w:t>Transmission layers</w:t>
                  </w:r>
                </w:p>
              </w:tc>
            </w:tr>
            <w:tr w:rsidR="00D60B0E">
              <w:tc>
                <w:tcPr>
                  <w:tcW w:w="766" w:type="pct"/>
                </w:tcPr>
                <w:p w:rsidR="00D60B0E" w:rsidRDefault="005D4517">
                  <w:pPr>
                    <w:rPr>
                      <w:lang w:eastAsia="zh-CN"/>
                    </w:rPr>
                  </w:pPr>
                  <w:r>
                    <w:rPr>
                      <w:lang w:eastAsia="zh-CN"/>
                    </w:rPr>
                    <w:t>Case 2</w:t>
                  </w:r>
                </w:p>
              </w:tc>
              <w:tc>
                <w:tcPr>
                  <w:tcW w:w="1491" w:type="pct"/>
                </w:tcPr>
                <w:p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rsidR="00D60B0E" w:rsidRDefault="005D4517">
                  <w:pPr>
                    <w:rPr>
                      <w:lang w:eastAsia="zh-CN"/>
                    </w:rPr>
                  </w:pPr>
                  <w:r>
                    <w:rPr>
                      <w:lang w:eastAsia="zh-CN"/>
                    </w:rPr>
                    <w:t>The anchor band is “1” or “2” and the rest are “0”</w:t>
                  </w:r>
                </w:p>
              </w:tc>
              <w:tc>
                <w:tcPr>
                  <w:tcW w:w="1250" w:type="pct"/>
                </w:tcPr>
                <w:p w:rsidR="00D60B0E" w:rsidRDefault="005D4517">
                  <w:pPr>
                    <w:rPr>
                      <w:lang w:eastAsia="zh-CN"/>
                    </w:rPr>
                  </w:pPr>
                  <w:r>
                    <w:rPr>
                      <w:lang w:eastAsia="zh-CN"/>
                    </w:rPr>
                    <w:t xml:space="preserve">Anchor band: ≥1 layer </w:t>
                  </w:r>
                </w:p>
              </w:tc>
            </w:tr>
            <w:tr w:rsidR="00D60B0E">
              <w:tc>
                <w:tcPr>
                  <w:tcW w:w="766" w:type="pct"/>
                </w:tcPr>
                <w:p w:rsidR="00D60B0E" w:rsidRDefault="005D4517">
                  <w:pPr>
                    <w:rPr>
                      <w:lang w:eastAsia="zh-CN"/>
                    </w:rPr>
                  </w:pPr>
                  <w:r>
                    <w:rPr>
                      <w:lang w:eastAsia="zh-CN"/>
                    </w:rPr>
                    <w:t>Case 3</w:t>
                  </w:r>
                </w:p>
              </w:tc>
              <w:tc>
                <w:tcPr>
                  <w:tcW w:w="1491" w:type="pct"/>
                </w:tcPr>
                <w:p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rsidR="00D60B0E" w:rsidRDefault="005D4517">
                  <w:pPr>
                    <w:rPr>
                      <w:lang w:eastAsia="zh-CN"/>
                    </w:rPr>
                  </w:pPr>
                  <w:r>
                    <w:rPr>
                      <w:lang w:eastAsia="zh-CN"/>
                    </w:rPr>
                    <w:t>A non-anchor band is “1” or “2” and the rest are “0”</w:t>
                  </w:r>
                </w:p>
              </w:tc>
              <w:tc>
                <w:tcPr>
                  <w:tcW w:w="1250" w:type="pct"/>
                </w:tcPr>
                <w:p w:rsidR="00D60B0E" w:rsidRDefault="005D4517">
                  <w:pPr>
                    <w:rPr>
                      <w:lang w:eastAsia="zh-CN"/>
                    </w:rPr>
                  </w:pPr>
                  <w:r>
                    <w:rPr>
                      <w:lang w:eastAsia="zh-CN"/>
                    </w:rPr>
                    <w:t>Non-anchor band: ≥1 layer</w:t>
                  </w:r>
                </w:p>
              </w:tc>
            </w:tr>
          </w:tbl>
          <w:p w:rsidR="00D60B0E" w:rsidRDefault="005D4517">
            <w:pPr>
              <w:rPr>
                <w:b/>
                <w:bCs/>
                <w:lang w:eastAsia="zh-CN"/>
              </w:rPr>
            </w:pPr>
            <w:r>
              <w:rPr>
                <w:b/>
                <w:bCs/>
                <w:lang w:eastAsia="zh-CN"/>
              </w:rPr>
              <w:t>Proposal 4: Adopt Table 3 for CA Option 1 without SUL mapping between Tx state and Tx layers.</w:t>
            </w:r>
          </w:p>
          <w:p w:rsidR="00D60B0E" w:rsidRDefault="005D4517">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60B0E">
              <w:tc>
                <w:tcPr>
                  <w:tcW w:w="768" w:type="pct"/>
                </w:tcPr>
                <w:p w:rsidR="00D60B0E" w:rsidRDefault="00D60B0E">
                  <w:pPr>
                    <w:rPr>
                      <w:lang w:eastAsia="zh-CN"/>
                    </w:rPr>
                  </w:pPr>
                </w:p>
              </w:tc>
              <w:tc>
                <w:tcPr>
                  <w:tcW w:w="1407" w:type="pct"/>
                </w:tcPr>
                <w:p w:rsidR="00D60B0E" w:rsidRDefault="005D4517">
                  <w:pPr>
                    <w:jc w:val="center"/>
                    <w:rPr>
                      <w:lang w:eastAsia="zh-CN"/>
                    </w:rPr>
                  </w:pPr>
                  <w:r>
                    <w:rPr>
                      <w:lang w:eastAsia="zh-CN"/>
                    </w:rPr>
                    <w:t>Tx state of each band, may be contiguous CA of some band (Band A, B, C, D)</w:t>
                  </w:r>
                </w:p>
              </w:tc>
              <w:tc>
                <w:tcPr>
                  <w:tcW w:w="1523" w:type="pct"/>
                </w:tcPr>
                <w:p w:rsidR="00D60B0E" w:rsidRDefault="00D60B0E">
                  <w:pPr>
                    <w:jc w:val="center"/>
                    <w:rPr>
                      <w:lang w:eastAsia="zh-CN"/>
                    </w:rPr>
                  </w:pPr>
                </w:p>
              </w:tc>
              <w:tc>
                <w:tcPr>
                  <w:tcW w:w="1302" w:type="pct"/>
                </w:tcPr>
                <w:p w:rsidR="00D60B0E" w:rsidRDefault="005D4517">
                  <w:pPr>
                    <w:jc w:val="center"/>
                    <w:rPr>
                      <w:lang w:eastAsia="zh-CN"/>
                    </w:rPr>
                  </w:pPr>
                  <w:r>
                    <w:rPr>
                      <w:lang w:eastAsia="zh-CN"/>
                    </w:rPr>
                    <w:t>Transmission layers</w:t>
                  </w:r>
                </w:p>
              </w:tc>
            </w:tr>
            <w:tr w:rsidR="00D60B0E">
              <w:tc>
                <w:tcPr>
                  <w:tcW w:w="768" w:type="pct"/>
                </w:tcPr>
                <w:p w:rsidR="00D60B0E" w:rsidRDefault="005D4517">
                  <w:pPr>
                    <w:rPr>
                      <w:lang w:eastAsia="zh-CN"/>
                    </w:rPr>
                  </w:pPr>
                  <w:r>
                    <w:rPr>
                      <w:lang w:eastAsia="zh-CN"/>
                    </w:rPr>
                    <w:t>Case 1</w:t>
                  </w:r>
                </w:p>
              </w:tc>
              <w:tc>
                <w:tcPr>
                  <w:tcW w:w="1407" w:type="pct"/>
                </w:tcPr>
                <w:p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rsidR="00D60B0E" w:rsidRDefault="005D4517">
                  <w:pPr>
                    <w:rPr>
                      <w:lang w:eastAsia="zh-CN"/>
                    </w:rPr>
                  </w:pPr>
                  <w:r>
                    <w:rPr>
                      <w:lang w:eastAsia="zh-CN"/>
                    </w:rPr>
                    <w:t>The anchor and one non-anchor band are “1” and rest are “0”</w:t>
                  </w:r>
                </w:p>
              </w:tc>
              <w:tc>
                <w:tcPr>
                  <w:tcW w:w="1302" w:type="pct"/>
                </w:tcPr>
                <w:p w:rsidR="00D60B0E" w:rsidRDefault="005D4517">
                  <w:pPr>
                    <w:rPr>
                      <w:lang w:eastAsia="zh-CN"/>
                    </w:rPr>
                  </w:pPr>
                  <w:r>
                    <w:rPr>
                      <w:lang w:eastAsia="zh-CN"/>
                    </w:rPr>
                    <w:t>Anchor band: 1 layer</w:t>
                  </w:r>
                </w:p>
                <w:p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tc>
                <w:tcPr>
                  <w:tcW w:w="768" w:type="pct"/>
                </w:tcPr>
                <w:p w:rsidR="00D60B0E" w:rsidRDefault="005D4517">
                  <w:pPr>
                    <w:rPr>
                      <w:lang w:eastAsia="zh-CN"/>
                    </w:rPr>
                  </w:pPr>
                  <w:r>
                    <w:rPr>
                      <w:lang w:eastAsia="zh-CN"/>
                    </w:rPr>
                    <w:t>Case 2</w:t>
                  </w:r>
                </w:p>
              </w:tc>
              <w:tc>
                <w:tcPr>
                  <w:tcW w:w="1407" w:type="pct"/>
                </w:tcPr>
                <w:p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rsidR="00D60B0E" w:rsidRDefault="005D4517">
                  <w:pPr>
                    <w:rPr>
                      <w:lang w:eastAsia="zh-CN"/>
                    </w:rPr>
                  </w:pPr>
                  <w:r>
                    <w:rPr>
                      <w:lang w:eastAsia="zh-CN"/>
                    </w:rPr>
                    <w:t>The anchor band is “1” or “2” and the rest are “0”</w:t>
                  </w:r>
                </w:p>
              </w:tc>
              <w:tc>
                <w:tcPr>
                  <w:tcW w:w="1302" w:type="pct"/>
                </w:tcPr>
                <w:p w:rsidR="00D60B0E" w:rsidRDefault="005D4517">
                  <w:pPr>
                    <w:rPr>
                      <w:lang w:eastAsia="zh-CN"/>
                    </w:rPr>
                  </w:pPr>
                  <w:r>
                    <w:rPr>
                      <w:lang w:eastAsia="zh-CN"/>
                    </w:rPr>
                    <w:t xml:space="preserve">Anchor band: ≥ 1 layer </w:t>
                  </w:r>
                </w:p>
              </w:tc>
            </w:tr>
            <w:tr w:rsidR="00D60B0E">
              <w:tc>
                <w:tcPr>
                  <w:tcW w:w="768" w:type="pct"/>
                </w:tcPr>
                <w:p w:rsidR="00D60B0E" w:rsidRDefault="005D4517">
                  <w:pPr>
                    <w:rPr>
                      <w:lang w:eastAsia="zh-CN"/>
                    </w:rPr>
                  </w:pPr>
                  <w:r>
                    <w:rPr>
                      <w:lang w:eastAsia="zh-CN"/>
                    </w:rPr>
                    <w:t>Case 3</w:t>
                  </w:r>
                </w:p>
              </w:tc>
              <w:tc>
                <w:tcPr>
                  <w:tcW w:w="1407" w:type="pct"/>
                </w:tcPr>
                <w:p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rsidR="00D60B0E" w:rsidRDefault="005D4517">
                  <w:pPr>
                    <w:rPr>
                      <w:lang w:eastAsia="zh-CN"/>
                    </w:rPr>
                  </w:pPr>
                  <w:r>
                    <w:rPr>
                      <w:lang w:eastAsia="zh-CN"/>
                    </w:rPr>
                    <w:t>The non-anchor band is “1” or “2” and the rest are “0”</w:t>
                  </w:r>
                </w:p>
              </w:tc>
              <w:tc>
                <w:tcPr>
                  <w:tcW w:w="1302" w:type="pct"/>
                </w:tcPr>
                <w:p w:rsidR="00D60B0E" w:rsidRDefault="005D4517">
                  <w:pPr>
                    <w:rPr>
                      <w:lang w:eastAsia="zh-CN"/>
                    </w:rPr>
                  </w:pPr>
                  <w:r>
                    <w:rPr>
                      <w:lang w:eastAsia="zh-CN"/>
                    </w:rPr>
                    <w:t>Non-anchor band: ≥ 1 layer</w:t>
                  </w:r>
                </w:p>
              </w:tc>
            </w:tr>
          </w:tbl>
          <w:p w:rsidR="00D60B0E" w:rsidRDefault="005D4517">
            <w:pPr>
              <w:rPr>
                <w:b/>
                <w:bCs/>
                <w:lang w:eastAsia="zh-CN"/>
              </w:rPr>
            </w:pPr>
            <w:r>
              <w:rPr>
                <w:b/>
                <w:bCs/>
                <w:lang w:eastAsia="zh-CN"/>
              </w:rPr>
              <w:t>Proposal 5: Adopt Table 5 for CA Option 2 without SUL mapping between Tx state and Tx layers.</w:t>
            </w:r>
          </w:p>
          <w:p w:rsidR="00D60B0E" w:rsidRDefault="005D4517">
            <w:pPr>
              <w:rPr>
                <w:b/>
                <w:bCs/>
                <w:lang w:eastAsia="zh-CN"/>
              </w:rPr>
            </w:pPr>
            <w:r>
              <w:rPr>
                <w:b/>
                <w:bCs/>
                <w:lang w:eastAsia="zh-CN"/>
              </w:rPr>
              <w:lastRenderedPageBreak/>
              <w:t xml:space="preserve">Proposal 6: For inter-band UL CA </w:t>
            </w:r>
            <w:r>
              <w:rPr>
                <w:rFonts w:hint="eastAsia"/>
                <w:b/>
                <w:bCs/>
                <w:lang w:eastAsia="zh-CN"/>
              </w:rPr>
              <w:t>Op</w:t>
            </w:r>
            <w:r>
              <w:rPr>
                <w:b/>
                <w:bCs/>
                <w:lang w:eastAsia="zh-CN"/>
              </w:rPr>
              <w:t>tion 1 with SUL, adopt following for UL Tx switching among 3 or 4 bands.</w:t>
            </w:r>
          </w:p>
          <w:p w:rsidR="00D60B0E" w:rsidRDefault="005D4517">
            <w:pPr>
              <w:pStyle w:val="ListParagraph"/>
              <w:numPr>
                <w:ilvl w:val="0"/>
                <w:numId w:val="77"/>
              </w:numPr>
              <w:ind w:leftChars="0"/>
              <w:rPr>
                <w:b/>
                <w:bCs/>
                <w:sz w:val="20"/>
                <w:lang w:eastAsia="zh-CN"/>
              </w:rPr>
            </w:pPr>
            <w:r>
              <w:rPr>
                <w:b/>
                <w:bCs/>
                <w:sz w:val="20"/>
                <w:lang w:eastAsia="zh-CN"/>
              </w:rPr>
              <w:t>Leverage CA Option 1 without SUL as baseline</w:t>
            </w:r>
          </w:p>
          <w:p w:rsidR="00D60B0E" w:rsidRDefault="005D4517">
            <w:pPr>
              <w:pStyle w:val="ListParagraph"/>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rsidR="00D60B0E" w:rsidRDefault="005D4517">
            <w:pPr>
              <w:pStyle w:val="ListParagraph"/>
              <w:numPr>
                <w:ilvl w:val="0"/>
                <w:numId w:val="77"/>
              </w:numPr>
              <w:ind w:leftChars="0"/>
              <w:rPr>
                <w:b/>
                <w:bCs/>
                <w:sz w:val="20"/>
                <w:lang w:eastAsia="zh-CN"/>
              </w:rPr>
            </w:pPr>
            <w:r>
              <w:rPr>
                <w:b/>
                <w:bCs/>
                <w:sz w:val="20"/>
                <w:lang w:eastAsia="zh-CN"/>
              </w:rPr>
              <w:t>FFS: whether allowing direct switching between SUL and other NUL rather than its serving cell.</w:t>
            </w:r>
          </w:p>
          <w:p w:rsidR="00D60B0E" w:rsidRDefault="005D4517">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tc>
                <w:tcPr>
                  <w:tcW w:w="766" w:type="pct"/>
                </w:tcPr>
                <w:p w:rsidR="00D60B0E" w:rsidRDefault="00D60B0E">
                  <w:pPr>
                    <w:rPr>
                      <w:lang w:eastAsia="zh-CN"/>
                    </w:rPr>
                  </w:pPr>
                </w:p>
              </w:tc>
              <w:tc>
                <w:tcPr>
                  <w:tcW w:w="1491" w:type="pct"/>
                </w:tcPr>
                <w:p w:rsidR="00D60B0E" w:rsidRDefault="005D4517">
                  <w:pPr>
                    <w:jc w:val="center"/>
                    <w:rPr>
                      <w:lang w:eastAsia="zh-CN"/>
                    </w:rPr>
                  </w:pPr>
                  <w:r>
                    <w:rPr>
                      <w:lang w:eastAsia="zh-CN"/>
                    </w:rPr>
                    <w:t>Tx state of each band, may be contiguous CA of one NUL band</w:t>
                  </w:r>
                </w:p>
              </w:tc>
              <w:tc>
                <w:tcPr>
                  <w:tcW w:w="1493" w:type="pct"/>
                </w:tcPr>
                <w:p w:rsidR="00D60B0E" w:rsidRDefault="00D60B0E">
                  <w:pPr>
                    <w:jc w:val="center"/>
                    <w:rPr>
                      <w:lang w:eastAsia="zh-CN"/>
                    </w:rPr>
                  </w:pPr>
                </w:p>
              </w:tc>
              <w:tc>
                <w:tcPr>
                  <w:tcW w:w="1250" w:type="pct"/>
                </w:tcPr>
                <w:p w:rsidR="00D60B0E" w:rsidRDefault="005D4517">
                  <w:pPr>
                    <w:jc w:val="center"/>
                    <w:rPr>
                      <w:lang w:eastAsia="zh-CN"/>
                    </w:rPr>
                  </w:pPr>
                  <w:r>
                    <w:rPr>
                      <w:lang w:eastAsia="zh-CN"/>
                    </w:rPr>
                    <w:t>Transmission layers</w:t>
                  </w:r>
                </w:p>
              </w:tc>
            </w:tr>
            <w:tr w:rsidR="00D60B0E">
              <w:tc>
                <w:tcPr>
                  <w:tcW w:w="766" w:type="pct"/>
                </w:tcPr>
                <w:p w:rsidR="00D60B0E" w:rsidRDefault="005D4517">
                  <w:pPr>
                    <w:rPr>
                      <w:lang w:eastAsia="zh-CN"/>
                    </w:rPr>
                  </w:pPr>
                  <w:r>
                    <w:rPr>
                      <w:lang w:eastAsia="zh-CN"/>
                    </w:rPr>
                    <w:t>Case 2</w:t>
                  </w:r>
                </w:p>
              </w:tc>
              <w:tc>
                <w:tcPr>
                  <w:tcW w:w="1491" w:type="pct"/>
                </w:tcPr>
                <w:p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rsidR="00D60B0E" w:rsidRDefault="005D4517">
                  <w:pPr>
                    <w:rPr>
                      <w:lang w:eastAsia="zh-CN"/>
                    </w:rPr>
                  </w:pPr>
                  <w:r>
                    <w:rPr>
                      <w:lang w:eastAsia="zh-CN"/>
                    </w:rPr>
                    <w:t>The anchor band is “1” or “2” and the rest are “0”</w:t>
                  </w:r>
                </w:p>
              </w:tc>
              <w:tc>
                <w:tcPr>
                  <w:tcW w:w="1250" w:type="pct"/>
                </w:tcPr>
                <w:p w:rsidR="00D60B0E" w:rsidRDefault="005D4517">
                  <w:pPr>
                    <w:rPr>
                      <w:lang w:eastAsia="zh-CN"/>
                    </w:rPr>
                  </w:pPr>
                  <w:r>
                    <w:rPr>
                      <w:lang w:eastAsia="zh-CN"/>
                    </w:rPr>
                    <w:t xml:space="preserve">Anchor band: ≥1 layer </w:t>
                  </w:r>
                </w:p>
              </w:tc>
            </w:tr>
            <w:tr w:rsidR="00D60B0E">
              <w:tc>
                <w:tcPr>
                  <w:tcW w:w="766" w:type="pct"/>
                </w:tcPr>
                <w:p w:rsidR="00D60B0E" w:rsidRDefault="005D4517">
                  <w:pPr>
                    <w:rPr>
                      <w:lang w:eastAsia="zh-CN"/>
                    </w:rPr>
                  </w:pPr>
                  <w:r>
                    <w:rPr>
                      <w:lang w:eastAsia="zh-CN"/>
                    </w:rPr>
                    <w:t>Case 3</w:t>
                  </w:r>
                </w:p>
              </w:tc>
              <w:tc>
                <w:tcPr>
                  <w:tcW w:w="1491" w:type="pct"/>
                </w:tcPr>
                <w:p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rsidR="00D60B0E" w:rsidRDefault="005D4517">
                  <w:pPr>
                    <w:rPr>
                      <w:lang w:eastAsia="zh-CN"/>
                    </w:rPr>
                  </w:pPr>
                  <w:r>
                    <w:rPr>
                      <w:lang w:eastAsia="zh-CN"/>
                    </w:rPr>
                    <w:t>A non-anchor band is “1” or “2” and the rest are “0”</w:t>
                  </w:r>
                </w:p>
              </w:tc>
              <w:tc>
                <w:tcPr>
                  <w:tcW w:w="1250" w:type="pct"/>
                </w:tcPr>
                <w:p w:rsidR="00D60B0E" w:rsidRDefault="005D4517">
                  <w:pPr>
                    <w:rPr>
                      <w:lang w:eastAsia="zh-CN"/>
                    </w:rPr>
                  </w:pPr>
                  <w:r>
                    <w:rPr>
                      <w:lang w:eastAsia="zh-CN"/>
                    </w:rPr>
                    <w:t>Non-anchor band: ≥1 layer</w:t>
                  </w:r>
                </w:p>
              </w:tc>
            </w:tr>
          </w:tbl>
          <w:p w:rsidR="00D60B0E" w:rsidRDefault="005D4517">
            <w:pPr>
              <w:rPr>
                <w:rFonts w:eastAsiaTheme="minorEastAsia"/>
                <w:b/>
                <w:bCs/>
                <w:lang w:eastAsia="zh-CN"/>
              </w:rPr>
            </w:pPr>
            <w:r>
              <w:rPr>
                <w:b/>
                <w:bCs/>
                <w:lang w:eastAsia="zh-CN"/>
              </w:rPr>
              <w:t>Proposal 7: Adopt Table 7 for CA Option 1 with SUL mapping between Tx state and Tx layers.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rsidR="00D60B0E" w:rsidRDefault="00D60B0E">
            <w:pPr>
              <w:spacing w:afterLines="50" w:after="120"/>
              <w:jc w:val="both"/>
              <w:rPr>
                <w:rFonts w:eastAsia="MS Mincho"/>
                <w:sz w:val="22"/>
                <w:szCs w:val="22"/>
              </w:rPr>
            </w:pP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rsidR="00D60B0E" w:rsidRDefault="00D60B0E">
            <w:pPr>
              <w:pStyle w:val="ListParagraph"/>
              <w:ind w:left="960"/>
              <w:rPr>
                <w:rFonts w:eastAsia="MS Mincho"/>
                <w:sz w:val="22"/>
                <w:szCs w:val="22"/>
              </w:rPr>
            </w:pP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Subset of switching cases can be configured by </w:t>
            </w:r>
            <w:proofErr w:type="spellStart"/>
            <w:r>
              <w:rPr>
                <w:rFonts w:eastAsia="MS Mincho"/>
                <w:sz w:val="22"/>
                <w:szCs w:val="22"/>
              </w:rPr>
              <w:t>gNB</w:t>
            </w:r>
            <w:proofErr w:type="spellEnd"/>
            <w:r>
              <w:rPr>
                <w:rFonts w:eastAsia="MS Mincho"/>
                <w:sz w:val="22"/>
                <w:szCs w:val="22"/>
              </w:rPr>
              <w:t xml:space="preserve"> according to the reported capability [8]</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lastRenderedPageBreak/>
        <w:t>Proposed agreement 4.3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are fine with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w:t>
            </w:r>
            <w:r>
              <w:rPr>
                <w:rFonts w:eastAsia="MS Mincho"/>
                <w:b/>
                <w:bCs/>
                <w:sz w:val="22"/>
                <w:szCs w:val="22"/>
              </w:rPr>
              <w:lastRenderedPageBreak/>
              <w:t>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sz w:val="22"/>
                <w:lang w:val="en-US"/>
              </w:rPr>
            </w:pPr>
            <w:r>
              <w:rPr>
                <w:sz w:val="22"/>
                <w:lang w:val="en-US"/>
              </w:rPr>
              <w:t>We are OK w the proposal</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rsidR="00D60B0E" w:rsidRDefault="005D4517">
            <w:pPr>
              <w:spacing w:afterLines="50" w:after="120"/>
              <w:jc w:val="both"/>
              <w:rPr>
                <w:sz w:val="22"/>
                <w:lang w:val="en-US"/>
              </w:rPr>
            </w:pPr>
            <w:r>
              <w:rPr>
                <w:sz w:val="22"/>
                <w:lang w:val="en-US"/>
              </w:rPr>
              <w:t xml:space="preserve">We are generally fine with the proposal. </w:t>
            </w:r>
          </w:p>
        </w:tc>
      </w:tr>
      <w:tr w:rsidR="00D60B0E">
        <w:tc>
          <w:tcPr>
            <w:tcW w:w="1945" w:type="dxa"/>
          </w:tcPr>
          <w:p w:rsidR="00D60B0E" w:rsidRDefault="005D4517">
            <w:pPr>
              <w:spacing w:afterLines="50" w:after="120"/>
              <w:jc w:val="both"/>
              <w:rPr>
                <w:sz w:val="22"/>
                <w:lang w:val="en-US"/>
              </w:rPr>
            </w:pPr>
            <w:r>
              <w:rPr>
                <w:sz w:val="22"/>
                <w:lang w:val="en-US"/>
              </w:rPr>
              <w:t>Google</w:t>
            </w:r>
          </w:p>
        </w:tc>
        <w:tc>
          <w:tcPr>
            <w:tcW w:w="7683" w:type="dxa"/>
          </w:tcPr>
          <w:p w:rsidR="00D60B0E" w:rsidRDefault="005D4517">
            <w:pPr>
              <w:spacing w:afterLines="50" w:after="120"/>
              <w:jc w:val="both"/>
              <w:rPr>
                <w:sz w:val="22"/>
                <w:lang w:val="en-US"/>
              </w:rPr>
            </w:pPr>
            <w:r>
              <w:rPr>
                <w:sz w:val="22"/>
                <w:lang w:val="en-US"/>
              </w:rPr>
              <w:t>Support the proposal</w:t>
            </w:r>
          </w:p>
        </w:tc>
      </w:tr>
      <w:tr w:rsidR="00D60B0E">
        <w:tc>
          <w:tcPr>
            <w:tcW w:w="1945" w:type="dxa"/>
          </w:tcPr>
          <w:p w:rsidR="00D60B0E" w:rsidRDefault="005D4517">
            <w:pPr>
              <w:spacing w:afterLines="50" w:after="120"/>
              <w:jc w:val="both"/>
              <w:rPr>
                <w:sz w:val="22"/>
                <w:lang w:val="en-US"/>
              </w:rPr>
            </w:pPr>
            <w:r>
              <w:rPr>
                <w:sz w:val="22"/>
                <w:lang w:val="en-US"/>
              </w:rPr>
              <w:t>Huawei, HiSilicon</w:t>
            </w:r>
          </w:p>
        </w:tc>
        <w:tc>
          <w:tcPr>
            <w:tcW w:w="7683" w:type="dxa"/>
          </w:tcPr>
          <w:p w:rsidR="00D60B0E" w:rsidRDefault="005D4517">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D60B0E">
            <w:pPr>
              <w:spacing w:afterLines="50" w:after="120"/>
              <w:jc w:val="both"/>
              <w:rPr>
                <w:sz w:val="22"/>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4.3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5D4517">
      <w:pPr>
        <w:pStyle w:val="Heading4"/>
        <w:rPr>
          <w:rFonts w:eastAsia="MS Mincho"/>
          <w:sz w:val="22"/>
          <w:szCs w:val="22"/>
        </w:rPr>
      </w:pPr>
      <w:r>
        <w:rPr>
          <w:rFonts w:eastAsia="MS Mincho"/>
          <w:sz w:val="22"/>
          <w:szCs w:val="22"/>
        </w:rPr>
        <w:lastRenderedPageBreak/>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are ok with the updated FL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trPr>
          <w:trHeight w:val="379"/>
        </w:trPr>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rsidR="00D60B0E" w:rsidRDefault="005D4517">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rsidR="00D60B0E" w:rsidRDefault="005D4517">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rsidR="00D60B0E" w:rsidRDefault="005D4517">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rsidR="00D60B0E" w:rsidRDefault="005D4517">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rsidR="00D60B0E" w:rsidRDefault="005D4517">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rsidR="00D60B0E" w:rsidRDefault="005D4517">
            <w:pPr>
              <w:spacing w:afterLines="50" w:after="120"/>
              <w:jc w:val="both"/>
              <w:rPr>
                <w:rFonts w:eastAsia="宋体"/>
                <w:sz w:val="22"/>
                <w:lang w:val="en-US" w:eastAsia="zh-CN"/>
              </w:rPr>
            </w:pPr>
            <w:r>
              <w:rPr>
                <w:rFonts w:eastAsia="宋体"/>
                <w:sz w:val="22"/>
                <w:lang w:val="en-US" w:eastAsia="zh-CN"/>
              </w:rPr>
              <w:t>Thanks FL for your reply.</w:t>
            </w:r>
          </w:p>
          <w:p w:rsidR="00D60B0E" w:rsidRDefault="005D4517">
            <w:pPr>
              <w:spacing w:afterLines="50" w:after="120"/>
              <w:jc w:val="both"/>
              <w:rPr>
                <w:rFonts w:eastAsia="宋体"/>
                <w:sz w:val="22"/>
                <w:lang w:val="en-US" w:eastAsia="zh-CN"/>
              </w:rPr>
            </w:pPr>
            <w:r>
              <w:rPr>
                <w:rFonts w:eastAsia="宋体"/>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w:t>
            </w:r>
            <w:proofErr w:type="spellStart"/>
            <w:r>
              <w:rPr>
                <w:rFonts w:eastAsia="宋体"/>
                <w:sz w:val="22"/>
                <w:lang w:val="en-US" w:eastAsia="zh-CN"/>
              </w:rPr>
              <w:t>gNB</w:t>
            </w:r>
            <w:proofErr w:type="spellEnd"/>
            <w:r>
              <w:rPr>
                <w:rFonts w:eastAsia="宋体"/>
                <w:sz w:val="22"/>
                <w:lang w:val="en-US" w:eastAsia="zh-CN"/>
              </w:rPr>
              <w:t xml:space="preserve"> has no information for it. We prefer not to reopen the discussion for UL-CA Option 1 and keep the same freedom of UE implementation.</w:t>
            </w:r>
          </w:p>
          <w:p w:rsidR="00D60B0E" w:rsidRDefault="005D4517">
            <w:pPr>
              <w:spacing w:afterLines="50" w:after="120"/>
              <w:jc w:val="both"/>
              <w:rPr>
                <w:rFonts w:eastAsia="宋体"/>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sz w:val="22"/>
                <w:lang w:val="en-US"/>
              </w:rPr>
              <w:t>FFS suggested by OPPO can be added.</w:t>
            </w:r>
          </w:p>
          <w:p w:rsidR="00D60B0E" w:rsidRDefault="005D4517">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rsidR="00D60B0E" w:rsidRDefault="005D4517">
            <w:pPr>
              <w:spacing w:afterLines="50" w:after="120"/>
              <w:jc w:val="both"/>
              <w:rPr>
                <w:sz w:val="22"/>
                <w:lang w:val="en-US"/>
              </w:rPr>
            </w:pPr>
            <w:r>
              <w:rPr>
                <w:sz w:val="22"/>
                <w:lang w:val="en-US"/>
              </w:rPr>
              <w:t>The updated proposal will be provided in the GTW session.</w:t>
            </w:r>
          </w:p>
          <w:p w:rsidR="00D60B0E" w:rsidRDefault="005D4517">
            <w:pPr>
              <w:rPr>
                <w:rFonts w:eastAsia="MS Mincho"/>
                <w:b/>
                <w:bCs/>
                <w:sz w:val="22"/>
                <w:szCs w:val="22"/>
                <w:u w:val="single"/>
              </w:rPr>
            </w:pPr>
            <w:r>
              <w:rPr>
                <w:rFonts w:eastAsia="MS Mincho"/>
                <w:b/>
                <w:bCs/>
                <w:sz w:val="22"/>
                <w:szCs w:val="22"/>
                <w:u w:val="single"/>
              </w:rPr>
              <w:t>Updated Proposed agreement 4.3</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rsidR="00D60B0E" w:rsidRDefault="00D60B0E">
            <w:pPr>
              <w:spacing w:afterLines="50" w:after="120"/>
              <w:jc w:val="both"/>
              <w:rPr>
                <w:rFonts w:eastAsia="MS Mincho"/>
                <w:sz w:val="22"/>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rsidR="00D60B0E" w:rsidRDefault="005D4517">
            <w:pPr>
              <w:rPr>
                <w:b/>
                <w:bCs/>
                <w:highlight w:val="green"/>
                <w:lang w:eastAsia="zh-CN"/>
              </w:rPr>
            </w:pPr>
            <w:r>
              <w:rPr>
                <w:b/>
                <w:bCs/>
                <w:highlight w:val="green"/>
                <w:lang w:eastAsia="zh-CN"/>
              </w:rPr>
              <w:t>Proposed agreement 4.3</w:t>
            </w:r>
          </w:p>
          <w:p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rsidR="00D60B0E" w:rsidRDefault="005D4517">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rsidR="00D60B0E" w:rsidRDefault="005D4517">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w:t>
            </w:r>
            <w:r>
              <w:rPr>
                <w:rFonts w:eastAsia="MS Mincho"/>
                <w:b/>
                <w:bCs/>
              </w:rPr>
              <w:lastRenderedPageBreak/>
              <w:t>transmission is 2T on a carrier on another band (3</w:t>
            </w:r>
            <w:r>
              <w:rPr>
                <w:rFonts w:eastAsia="MS Mincho"/>
                <w:b/>
                <w:bCs/>
                <w:vertAlign w:val="superscript"/>
              </w:rPr>
              <w:t>rd</w:t>
            </w:r>
            <w:r>
              <w:rPr>
                <w:rFonts w:eastAsia="MS Mincho"/>
                <w:b/>
                <w:bCs/>
              </w:rPr>
              <w:t xml:space="preserve"> band) </w:t>
            </w:r>
          </w:p>
          <w:p w:rsidR="00D60B0E" w:rsidRDefault="005D4517">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rsidR="00D60B0E" w:rsidRDefault="005D4517">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rsidR="00D60B0E" w:rsidRDefault="005D4517">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rsidR="00D60B0E" w:rsidRDefault="00D60B0E">
            <w:pPr>
              <w:spacing w:afterLines="50" w:after="120"/>
              <w:jc w:val="both"/>
              <w:rPr>
                <w:rFonts w:eastAsia="MS Mincho"/>
                <w:sz w:val="22"/>
              </w:rPr>
            </w:pPr>
          </w:p>
          <w:p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rsidR="00D60B0E" w:rsidRDefault="00D60B0E">
      <w:pPr>
        <w:spacing w:afterLines="50" w:after="120"/>
        <w:jc w:val="both"/>
        <w:rPr>
          <w:rFonts w:eastAsia="MS Mincho"/>
          <w:sz w:val="22"/>
          <w:szCs w:val="22"/>
        </w:rPr>
      </w:pPr>
    </w:p>
    <w:p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D60B0E">
        <w:tc>
          <w:tcPr>
            <w:tcW w:w="18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832"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w:t>
            </w:r>
            <w:r>
              <w:rPr>
                <w:sz w:val="22"/>
                <w:lang w:val="en-US"/>
              </w:rPr>
              <w:lastRenderedPageBreak/>
              <w:t xml:space="preserve">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proofErr w:type="spellStart"/>
            <w:r>
              <w:rPr>
                <w:rFonts w:eastAsiaTheme="minorEastAsia"/>
                <w:sz w:val="22"/>
                <w:lang w:val="en-US" w:eastAsia="zh-CN"/>
              </w:rPr>
              <w:t>genereal</w:t>
            </w:r>
            <w:proofErr w:type="spellEnd"/>
            <w:r>
              <w:rPr>
                <w:rFonts w:eastAsiaTheme="minorEastAsia"/>
                <w:sz w:val="22"/>
                <w:lang w:val="en-US" w:eastAsia="zh-CN"/>
              </w:rPr>
              <w:t>, if possible, R16/R17 mode rule should be reused.</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tc>
          <w:tcPr>
            <w:tcW w:w="1832"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MS Mincho"/>
                <w:sz w:val="22"/>
              </w:rPr>
              <w:t>switchings</w:t>
            </w:r>
            <w:proofErr w:type="spellEnd"/>
            <w:r>
              <w:rPr>
                <w:rFonts w:eastAsia="MS Mincho"/>
                <w:sz w:val="22"/>
              </w:rPr>
              <w:t xml:space="preserve">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tc>
          <w:tcPr>
            <w:tcW w:w="1832"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can  be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60B0E" w:rsidRDefault="005D4517">
                  <w:pPr>
                    <w:rPr>
                      <w:i/>
                      <w:sz w:val="21"/>
                      <w:lang w:eastAsia="zh-CN"/>
                    </w:rPr>
                  </w:pPr>
                  <w:r>
                    <w:rPr>
                      <w:i/>
                      <w:color w:val="000000"/>
                      <w:kern w:val="24"/>
                      <w:sz w:val="21"/>
                      <w:lang w:eastAsia="zh-CN"/>
                    </w:rPr>
                    <w:t>1 Tx on carrier 1 and 1 Tx on carrier 2</w:t>
                  </w:r>
                </w:p>
              </w:tc>
            </w:tr>
            <w:tr w:rsidR="00D60B0E">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0B0E" w:rsidRDefault="005D4517">
                  <w:pPr>
                    <w:rPr>
                      <w:i/>
                      <w:sz w:val="21"/>
                      <w:lang w:eastAsia="zh-CN"/>
                    </w:rPr>
                  </w:pPr>
                  <w:r>
                    <w:rPr>
                      <w:i/>
                      <w:color w:val="000000"/>
                      <w:kern w:val="24"/>
                      <w:sz w:val="21"/>
                      <w:lang w:eastAsia="zh-CN"/>
                    </w:rPr>
                    <w:t xml:space="preserve">0 Tx on carrier 1 and 2 Tx on carrier 2 </w:t>
                  </w:r>
                </w:p>
              </w:tc>
            </w:tr>
          </w:tbl>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rsidR="00D60B0E" w:rsidRDefault="005D4517">
            <w:pPr>
              <w:numPr>
                <w:ilvl w:val="1"/>
                <w:numId w:val="80"/>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rsidR="00D60B0E" w:rsidRDefault="005D4517">
            <w:pPr>
              <w:numPr>
                <w:ilvl w:val="2"/>
                <w:numId w:val="81"/>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lastRenderedPageBreak/>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rPr>
                      <w:b/>
                      <w:bCs/>
                      <w:i/>
                      <w:sz w:val="20"/>
                    </w:rPr>
                  </w:pPr>
                  <w:r>
                    <w:rPr>
                      <w:b/>
                      <w:bCs/>
                      <w:i/>
                      <w:sz w:val="20"/>
                    </w:rPr>
                    <w:t>Number of Tx chains in WID (band A + band B)</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1T+1T</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color w:val="000000"/>
                      <w:sz w:val="20"/>
                      <w:lang w:eastAsia="zh-CN"/>
                    </w:rPr>
                    <w:t>0T+2T</w:t>
                  </w:r>
                </w:p>
              </w:tc>
            </w:tr>
          </w:tbl>
          <w:p w:rsidR="00D60B0E" w:rsidRDefault="005D4517">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rPr>
                      <w:b/>
                      <w:bCs/>
                      <w:i/>
                      <w:sz w:val="20"/>
                    </w:rPr>
                  </w:pPr>
                  <w:r>
                    <w:rPr>
                      <w:b/>
                      <w:bCs/>
                      <w:i/>
                      <w:sz w:val="20"/>
                    </w:rPr>
                    <w:t>Number of Tx chains in WID (band A + band B)</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0T+2T</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color w:val="000000"/>
                      <w:sz w:val="20"/>
                      <w:lang w:eastAsia="zh-CN"/>
                    </w:rPr>
                    <w:t>2T+0T</w:t>
                  </w:r>
                </w:p>
              </w:tc>
            </w:tr>
          </w:tbl>
          <w:p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rPr>
                      <w:b/>
                      <w:bCs/>
                      <w:i/>
                      <w:sz w:val="20"/>
                    </w:rPr>
                  </w:pPr>
                  <w:r>
                    <w:rPr>
                      <w:b/>
                      <w:bCs/>
                      <w:i/>
                      <w:sz w:val="20"/>
                    </w:rPr>
                    <w:t>Number of Tx chains in WID (band A + band B)</w:t>
                  </w:r>
                </w:p>
              </w:tc>
            </w:tr>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rPr>
                  </w:pPr>
                  <w:r>
                    <w:rPr>
                      <w:bCs/>
                      <w:i/>
                      <w:sz w:val="20"/>
                    </w:rPr>
                    <w:t>1T+1T</w:t>
                  </w:r>
                </w:p>
              </w:tc>
            </w:tr>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rPr>
                  </w:pPr>
                  <w:r>
                    <w:rPr>
                      <w:bCs/>
                      <w:i/>
                      <w:sz w:val="20"/>
                    </w:rPr>
                    <w:t>0T+2T</w:t>
                  </w:r>
                </w:p>
              </w:tc>
            </w:tr>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rPr>
                  </w:pPr>
                  <w:r>
                    <w:rPr>
                      <w:bCs/>
                      <w:i/>
                      <w:sz w:val="20"/>
                    </w:rPr>
                    <w:t>2T+0T</w:t>
                  </w:r>
                </w:p>
              </w:tc>
            </w:tr>
          </w:tbl>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rsidR="00D60B0E" w:rsidRDefault="005D4517">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rsidR="00D60B0E" w:rsidRDefault="005D4517">
            <w:pP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D60B0E" w:rsidRDefault="00D60B0E">
            <w:pPr>
              <w:spacing w:afterLines="50" w:after="120"/>
              <w:jc w:val="both"/>
              <w:rPr>
                <w:rFonts w:eastAsiaTheme="minorEastAsia"/>
                <w:sz w:val="22"/>
                <w:lang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rsidR="00D60B0E" w:rsidRDefault="00D60B0E">
            <w:pPr>
              <w:spacing w:afterLines="50" w:after="120"/>
              <w:jc w:val="both"/>
              <w:rPr>
                <w:rFonts w:eastAsiaTheme="minorEastAsia"/>
                <w:sz w:val="22"/>
                <w:lang w:val="en-US" w:eastAsia="zh-CN"/>
              </w:rPr>
            </w:pPr>
          </w:p>
          <w:p w:rsidR="00D60B0E" w:rsidRDefault="00D60B0E">
            <w:pPr>
              <w:spacing w:afterLines="50" w:after="120"/>
              <w:jc w:val="both"/>
              <w:rPr>
                <w:sz w:val="22"/>
                <w:lang w:val="en-US"/>
              </w:rPr>
            </w:pP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 xml:space="preserve">band pair(s), Tx can be switched between the band pair(s). Otherwise, Tx </w:t>
            </w:r>
            <w:proofErr w:type="spellStart"/>
            <w:r>
              <w:rPr>
                <w:rFonts w:eastAsia="MS Mincho"/>
                <w:sz w:val="22"/>
              </w:rPr>
              <w:t>can not</w:t>
            </w:r>
            <w:proofErr w:type="spellEnd"/>
            <w:r>
              <w:rPr>
                <w:rFonts w:eastAsia="MS Mincho"/>
                <w:sz w:val="22"/>
              </w:rPr>
              <w:t xml:space="preserve"> be switched between the band pair(s).</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rsidR="00D60B0E" w:rsidRDefault="00D60B0E">
            <w:pPr>
              <w:spacing w:afterLines="50" w:after="120"/>
              <w:jc w:val="both"/>
              <w:rPr>
                <w:sz w:val="22"/>
                <w:lang w:val="en-US"/>
              </w:rPr>
            </w:pPr>
          </w:p>
        </w:tc>
      </w:tr>
      <w:tr w:rsidR="00D60B0E">
        <w:tc>
          <w:tcPr>
            <w:tcW w:w="1832" w:type="dxa"/>
          </w:tcPr>
          <w:p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rsidR="00D60B0E" w:rsidRDefault="005D4517">
            <w:pPr>
              <w:spacing w:afterLines="50" w:after="120"/>
              <w:ind w:left="1400" w:hanging="440"/>
              <w:jc w:val="both"/>
              <w:rPr>
                <w:sz w:val="22"/>
                <w:lang w:val="en-US"/>
              </w:rPr>
            </w:pPr>
            <w:r>
              <w:rPr>
                <w:sz w:val="22"/>
                <w:lang w:val="en-US"/>
              </w:rPr>
              <w:t>In general, we think the example cases might be over complicated</w:t>
            </w:r>
          </w:p>
          <w:p w:rsidR="00D60B0E" w:rsidRDefault="005D4517">
            <w:pPr>
              <w:spacing w:afterLines="50" w:after="120"/>
              <w:ind w:left="1400" w:hanging="440"/>
              <w:jc w:val="both"/>
              <w:rPr>
                <w:sz w:val="22"/>
                <w:lang w:val="en-US"/>
              </w:rPr>
            </w:pPr>
            <w:r>
              <w:rPr>
                <w:sz w:val="22"/>
                <w:lang w:val="en-US"/>
              </w:rPr>
              <w:lastRenderedPageBreak/>
              <w:t xml:space="preserve">In Rel-16 discussion we already reached the consensus that Tx chain is not visible in RAN1, RAN1 can only schedule 1 port or 2 ports on carriers/bands. This is also the reason Rel-16 </w:t>
            </w:r>
            <w:proofErr w:type="spellStart"/>
            <w:r>
              <w:rPr>
                <w:sz w:val="22"/>
                <w:lang w:val="en-US"/>
              </w:rPr>
              <w:t>SwitchedUL</w:t>
            </w:r>
            <w:proofErr w:type="spellEnd"/>
            <w:r>
              <w:rPr>
                <w:sz w:val="22"/>
                <w:lang w:val="en-US"/>
              </w:rPr>
              <w:t xml:space="preserve"> only supports 1 port Tx for Case 1 (1T+1T).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rsidR="00D60B0E" w:rsidRDefault="005D4517">
            <w:pPr>
              <w:pStyle w:val="ListParagraph"/>
              <w:numPr>
                <w:ilvl w:val="0"/>
                <w:numId w:val="75"/>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rsidR="00D60B0E" w:rsidRDefault="005D4517">
            <w:pPr>
              <w:spacing w:afterLines="50" w:after="120"/>
              <w:jc w:val="both"/>
              <w:rPr>
                <w:rFonts w:eastAsia="MS Mincho"/>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D60B0E">
        <w:tc>
          <w:tcPr>
            <w:tcW w:w="1832" w:type="dxa"/>
          </w:tcPr>
          <w:p w:rsidR="00D60B0E" w:rsidRDefault="005D4517">
            <w:pPr>
              <w:spacing w:afterLines="50" w:after="120"/>
              <w:jc w:val="both"/>
              <w:rPr>
                <w:sz w:val="22"/>
                <w:lang w:val="en-US"/>
              </w:rPr>
            </w:pPr>
            <w:r>
              <w:rPr>
                <w:rFonts w:eastAsia="宋体"/>
                <w:sz w:val="22"/>
                <w:lang w:val="en-US" w:eastAsia="zh-CN"/>
              </w:rPr>
              <w:lastRenderedPageBreak/>
              <w:t>Huawei, HiSilicon</w:t>
            </w:r>
          </w:p>
        </w:tc>
        <w:tc>
          <w:tcPr>
            <w:tcW w:w="7683" w:type="dxa"/>
          </w:tcPr>
          <w:p w:rsidR="00D60B0E" w:rsidRDefault="005D4517">
            <w:pPr>
              <w:spacing w:afterLines="50" w:after="120"/>
              <w:jc w:val="both"/>
              <w:rPr>
                <w:sz w:val="22"/>
                <w:lang w:val="en-US"/>
              </w:rPr>
            </w:pPr>
            <w:r>
              <w:rPr>
                <w:sz w:val="22"/>
                <w:lang w:val="en-US"/>
              </w:rPr>
              <w:t>Thanks FL for your summary and questions.</w:t>
            </w:r>
          </w:p>
          <w:p w:rsidR="00D60B0E" w:rsidRDefault="005D4517">
            <w:pPr>
              <w:spacing w:afterLines="50" w:after="120"/>
              <w:jc w:val="both"/>
              <w:rPr>
                <w:sz w:val="22"/>
                <w:lang w:val="en-US"/>
              </w:rPr>
            </w:pPr>
            <w:r>
              <w:rPr>
                <w:sz w:val="22"/>
                <w:lang w:val="en-US"/>
              </w:rPr>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rsidR="00D60B0E" w:rsidRDefault="005D4517">
            <w:pPr>
              <w:pStyle w:val="B2"/>
              <w:rPr>
                <w:i/>
              </w:rPr>
            </w:pPr>
            <w:r>
              <w:rPr>
                <w:i/>
              </w:rPr>
              <w:t>-</w:t>
            </w:r>
            <w:r>
              <w:rPr>
                <w:i/>
              </w:rPr>
              <w:tab/>
              <w:t xml:space="preserve">For the UE configured with </w:t>
            </w:r>
            <w:proofErr w:type="spellStart"/>
            <w:r>
              <w:rPr>
                <w:i/>
                <w:iCs/>
              </w:rPr>
              <w:t>uplinkTxSwitchingOption</w:t>
            </w:r>
            <w:proofErr w:type="spellEnd"/>
            <w:r>
              <w:rPr>
                <w:i/>
                <w:iCs/>
                <w:lang w:val="en-US"/>
              </w:rPr>
              <w:t xml:space="preserve"> </w:t>
            </w:r>
            <w:r>
              <w:rPr>
                <w:i/>
                <w:lang w:val="en-US"/>
              </w:rPr>
              <w:t>set to '</w:t>
            </w:r>
            <w:proofErr w:type="spellStart"/>
            <w:r>
              <w:rPr>
                <w:rFonts w:eastAsia="Times New Roman"/>
                <w:i/>
                <w:iCs/>
                <w:lang w:eastAsia="en-GB"/>
              </w:rPr>
              <w:t>switchedUL</w:t>
            </w:r>
            <w:proofErr w:type="spellEnd"/>
            <w:r>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rsidR="00D60B0E" w:rsidRDefault="00D60B0E">
            <w:pPr>
              <w:spacing w:afterLines="50" w:after="120"/>
              <w:jc w:val="both"/>
              <w:rPr>
                <w:sz w:val="22"/>
              </w:rPr>
            </w:pPr>
          </w:p>
          <w:p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tc>
          <w:tcPr>
            <w:tcW w:w="1832" w:type="dxa"/>
          </w:tcPr>
          <w:p w:rsidR="00D60B0E" w:rsidRDefault="005D4517">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tc>
          <w:tcPr>
            <w:tcW w:w="1832" w:type="dxa"/>
          </w:tcPr>
          <w:p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rsidR="00D60B0E" w:rsidRDefault="005D4517">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rsidR="00D60B0E" w:rsidRDefault="005D4517">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 xml:space="preserve">be one way to balance UE complexity and </w:t>
            </w:r>
            <w:proofErr w:type="spellStart"/>
            <w:r>
              <w:rPr>
                <w:rFonts w:eastAsia="宋体" w:hint="eastAsia"/>
                <w:sz w:val="22"/>
                <w:lang w:val="en-US" w:eastAsia="zh-CN"/>
              </w:rPr>
              <w:t>gNB</w:t>
            </w:r>
            <w:proofErr w:type="spellEnd"/>
            <w:r>
              <w:rPr>
                <w:rFonts w:eastAsia="宋体" w:hint="eastAsia"/>
                <w:sz w:val="22"/>
                <w:lang w:val="en-US" w:eastAsia="zh-CN"/>
              </w:rPr>
              <w:t xml:space="preserve">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lastRenderedPageBreak/>
              <w:t>Supported Tx switch mode</w:t>
            </w:r>
            <w:r>
              <w:rPr>
                <w:rFonts w:eastAsiaTheme="minorEastAsia" w:hint="eastAsia"/>
                <w:sz w:val="22"/>
                <w:lang w:val="en-US" w:eastAsia="zh-CN"/>
              </w:rPr>
              <w:t xml:space="preserve">: e.g. Dual UL and Switched UL </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tc>
          <w:tcPr>
            <w:tcW w:w="1832"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rsidR="00D60B0E" w:rsidRDefault="005D4517">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w:t>
            </w:r>
            <w:proofErr w:type="spellStart"/>
            <w:r>
              <w:rPr>
                <w:sz w:val="22"/>
                <w:lang w:val="en-US"/>
              </w:rPr>
              <w:t>switchedUL</w:t>
            </w:r>
            <w:proofErr w:type="spellEnd"/>
            <w:r>
              <w:rPr>
                <w:sz w:val="22"/>
                <w:lang w:val="en-US"/>
              </w:rPr>
              <w:t xml:space="preserve"> or </w:t>
            </w:r>
            <w:proofErr w:type="spellStart"/>
            <w:r>
              <w:rPr>
                <w:sz w:val="22"/>
                <w:lang w:val="en-US"/>
              </w:rPr>
              <w:t>dualUL</w:t>
            </w:r>
            <w:proofErr w:type="spellEnd"/>
            <w:r>
              <w:rPr>
                <w:sz w:val="22"/>
                <w:lang w:val="en-US"/>
              </w:rPr>
              <w:t xml:space="preserve"> is reported/configured per band pair in the band combination as discussed in 3.1, switching between any bands in the band combination is possible. It is Alt.1 principle.</w:t>
            </w:r>
          </w:p>
          <w:p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rsidR="00D60B0E" w:rsidRDefault="005D4517">
            <w:pPr>
              <w:pStyle w:val="ListParagraph"/>
              <w:numPr>
                <w:ilvl w:val="1"/>
                <w:numId w:val="78"/>
              </w:numPr>
              <w:ind w:leftChars="0"/>
              <w:rPr>
                <w:rFonts w:eastAsia="MS Mincho"/>
                <w:sz w:val="22"/>
              </w:rPr>
            </w:pPr>
            <w:r>
              <w:rPr>
                <w:rFonts w:eastAsia="MS Mincho"/>
                <w:sz w:val="22"/>
              </w:rPr>
              <w:lastRenderedPageBreak/>
              <w:t>Switching cases (Tx chain states) with 1T-1T (one Tx chain is associated with one band and another Tx chain is associated with another band) can also be assumed (especially if the number of switching cases can be reduced)</w:t>
            </w:r>
          </w:p>
          <w:p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rsidR="00D60B0E" w:rsidRDefault="00D60B0E">
            <w:pPr>
              <w:spacing w:afterLines="50" w:after="120"/>
              <w:jc w:val="both"/>
              <w:rPr>
                <w:rFonts w:eastAsia="MS Mincho"/>
                <w:sz w:val="22"/>
              </w:rPr>
            </w:pP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lang w:val="en-US"/>
        </w:rPr>
      </w:pPr>
    </w:p>
    <w:p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rsidR="00D60B0E" w:rsidRDefault="005D4517">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1</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working assumption 5.1</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trPr>
          <w:trHeight w:val="553"/>
        </w:trPr>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trPr>
          <w:trHeight w:val="553"/>
        </w:trPr>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trPr>
          <w:trHeight w:val="553"/>
        </w:trPr>
        <w:tc>
          <w:tcPr>
            <w:tcW w:w="1945" w:type="dxa"/>
          </w:tcPr>
          <w:p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trPr>
          <w:trHeight w:val="553"/>
        </w:trPr>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trPr>
          <w:trHeight w:val="553"/>
        </w:trPr>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rsidR="00D60B0E" w:rsidRDefault="00D60B0E">
            <w:pPr>
              <w:spacing w:afterLines="50" w:after="120"/>
              <w:jc w:val="both"/>
              <w:rPr>
                <w:rFonts w:eastAsiaTheme="minorEastAsia"/>
                <w:sz w:val="22"/>
                <w:lang w:eastAsia="zh-CN"/>
              </w:rPr>
            </w:pPr>
          </w:p>
          <w:p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tc>
          <w:tcPr>
            <w:tcW w:w="1945"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rsidR="00D60B0E" w:rsidRDefault="00D60B0E">
            <w:pPr>
              <w:spacing w:afterLines="50" w:after="120"/>
              <w:jc w:val="both"/>
              <w:rPr>
                <w:rFonts w:eastAsiaTheme="minorEastAsia"/>
                <w:sz w:val="22"/>
                <w:lang w:val="en-US" w:eastAsia="zh-CN"/>
              </w:rPr>
            </w:pPr>
          </w:p>
          <w:p w:rsidR="00D60B0E" w:rsidRDefault="00D60B0E">
            <w:pPr>
              <w:spacing w:afterLines="50" w:after="120"/>
              <w:jc w:val="both"/>
              <w:rPr>
                <w:rFonts w:eastAsiaTheme="minorEastAsia"/>
                <w:sz w:val="22"/>
                <w:lang w:val="en-US" w:eastAsia="zh-CN"/>
              </w:rPr>
            </w:pPr>
          </w:p>
          <w:p w:rsidR="00D60B0E" w:rsidRDefault="005D4517">
            <w:pPr>
              <w:jc w:val="center"/>
              <w:rPr>
                <w:lang w:eastAsia="zh-CN"/>
              </w:rPr>
            </w:pPr>
            <w:bookmarkStart w:id="26" w:name="_Ref100773885"/>
            <w:r>
              <w:rPr>
                <w:b/>
                <w:lang w:eastAsia="en-US"/>
              </w:rPr>
              <w:t xml:space="preserve">Table </w:t>
            </w:r>
            <w:bookmarkEnd w:id="26"/>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b/>
                      <w:lang w:eastAsia="zh-CN"/>
                    </w:rPr>
                  </w:pPr>
                  <w:r>
                    <w:rPr>
                      <w:b/>
                      <w:lang w:eastAsia="zh-CN"/>
                    </w:rPr>
                    <w:t>Alt 3</w:t>
                  </w:r>
                </w:p>
              </w:tc>
            </w:tr>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1.5ms</w:t>
                  </w:r>
                </w:p>
              </w:tc>
            </w:tr>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1ms</w:t>
                  </w:r>
                </w:p>
              </w:tc>
            </w:tr>
          </w:tbl>
          <w:p w:rsidR="00D60B0E" w:rsidRDefault="00D60B0E">
            <w:pPr>
              <w:spacing w:afterLines="50" w:after="120"/>
              <w:jc w:val="both"/>
              <w:rPr>
                <w:rFonts w:eastAsiaTheme="minorEastAsia"/>
                <w:sz w:val="22"/>
                <w:lang w:val="en-US" w:eastAsia="zh-CN"/>
              </w:rPr>
            </w:pPr>
          </w:p>
          <w:p w:rsidR="00D60B0E" w:rsidRDefault="00D60B0E">
            <w:pPr>
              <w:spacing w:afterLines="50" w:after="120"/>
              <w:jc w:val="both"/>
              <w:rPr>
                <w:rFonts w:eastAsiaTheme="minorEastAsia"/>
                <w:sz w:val="22"/>
                <w:lang w:val="en-US" w:eastAsia="zh-CN"/>
              </w:rPr>
            </w:pPr>
          </w:p>
          <w:p w:rsidR="00D60B0E" w:rsidRDefault="005D4517">
            <w:pPr>
              <w:jc w:val="center"/>
              <w:rPr>
                <w:lang w:eastAsia="zh-CN"/>
              </w:rPr>
            </w:pPr>
            <w:r>
              <w:rPr>
                <w:noProof/>
                <w:lang w:eastAsia="zh-CN"/>
              </w:rPr>
              <w:drawing>
                <wp:inline distT="0" distB="0" distL="0" distR="0">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rsidR="00D60B0E" w:rsidRDefault="005D4517">
            <w:pPr>
              <w:jc w:val="center"/>
              <w:rPr>
                <w:lang w:eastAsia="zh-CN"/>
              </w:rPr>
            </w:pPr>
            <w:r>
              <w:rPr>
                <w:b/>
                <w:lang w:eastAsia="zh-CN"/>
              </w:rPr>
              <w:t>Figure 11</w:t>
            </w:r>
            <w:r>
              <w:rPr>
                <w:lang w:eastAsia="zh-CN"/>
              </w:rPr>
              <w:t xml:space="preserve"> Simulation results for 4-bands scenario</w:t>
            </w:r>
          </w:p>
          <w:p w:rsidR="00D60B0E" w:rsidRDefault="00D60B0E">
            <w:pPr>
              <w:spacing w:afterLines="50" w:after="120"/>
              <w:jc w:val="both"/>
              <w:rPr>
                <w:rFonts w:eastAsiaTheme="minorEastAsia"/>
                <w:sz w:val="22"/>
                <w:lang w:eastAsia="zh-CN"/>
              </w:rPr>
            </w:pPr>
          </w:p>
          <w:p w:rsidR="00D60B0E" w:rsidRDefault="00D60B0E">
            <w:pPr>
              <w:spacing w:afterLines="50" w:after="120"/>
              <w:jc w:val="both"/>
              <w:rPr>
                <w:rFonts w:eastAsiaTheme="minorEastAsia"/>
                <w:sz w:val="22"/>
                <w:lang w:val="en-US" w:eastAsia="zh-CN"/>
              </w:rPr>
            </w:pPr>
          </w:p>
        </w:tc>
      </w:tr>
    </w:tbl>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rsidR="00D60B0E" w:rsidRDefault="005D4517">
            <w:pPr>
              <w:pStyle w:val="ListParagraph"/>
              <w:numPr>
                <w:ilvl w:val="0"/>
                <w:numId w:val="17"/>
              </w:numPr>
              <w:snapToGrid w:val="0"/>
              <w:spacing w:after="120"/>
              <w:ind w:leftChars="0"/>
              <w:jc w:val="both"/>
              <w:rPr>
                <w:bCs/>
                <w:i/>
                <w:iCs/>
              </w:rPr>
            </w:pPr>
            <w:r>
              <w:rPr>
                <w:bCs/>
                <w:i/>
                <w:iCs/>
              </w:rPr>
              <w:t>Switching ambiguity issue</w:t>
            </w:r>
          </w:p>
          <w:p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rsidR="00D60B0E" w:rsidRDefault="005D4517">
            <w:pPr>
              <w:pStyle w:val="ListParagraph"/>
              <w:numPr>
                <w:ilvl w:val="0"/>
                <w:numId w:val="17"/>
              </w:numPr>
              <w:snapToGrid w:val="0"/>
              <w:spacing w:after="120"/>
              <w:ind w:leftChars="0"/>
              <w:jc w:val="both"/>
              <w:rPr>
                <w:bCs/>
                <w:i/>
                <w:iCs/>
              </w:rPr>
            </w:pPr>
            <w:r>
              <w:rPr>
                <w:bCs/>
                <w:i/>
                <w:iCs/>
              </w:rPr>
              <w:lastRenderedPageBreak/>
              <w:t>Switching period issue for 4 new switching instances</w:t>
            </w:r>
          </w:p>
          <w:p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rsidR="00D60B0E" w:rsidRDefault="00D60B0E">
            <w:pPr>
              <w:rPr>
                <w:b/>
                <w:i/>
                <w:sz w:val="20"/>
              </w:rPr>
            </w:pP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working assumption 5.2</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 xml:space="preserve">Qualcomm </w:t>
            </w:r>
          </w:p>
        </w:tc>
        <w:tc>
          <w:tcPr>
            <w:tcW w:w="7683" w:type="dxa"/>
          </w:tcPr>
          <w:p w:rsidR="00D60B0E" w:rsidRDefault="005D4517">
            <w:pPr>
              <w:spacing w:afterLines="50" w:after="120"/>
              <w:jc w:val="both"/>
              <w:rPr>
                <w:sz w:val="22"/>
                <w:lang w:val="en-US"/>
              </w:rPr>
            </w:pPr>
            <w:r>
              <w:rPr>
                <w:sz w:val="22"/>
                <w:lang w:val="en-US"/>
              </w:rPr>
              <w:t>We support FL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tc>
          <w:tcPr>
            <w:tcW w:w="1945" w:type="dxa"/>
          </w:tcPr>
          <w:p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rsidR="00D60B0E" w:rsidRDefault="005D4517">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trPr>
                <w:jc w:val="center"/>
              </w:trPr>
              <w:tc>
                <w:tcPr>
                  <w:tcW w:w="2258" w:type="dxa"/>
                  <w:vAlign w:val="center"/>
                </w:tcPr>
                <w:p w:rsidR="00D60B0E" w:rsidRDefault="00D60B0E">
                  <w:pPr>
                    <w:widowControl w:val="0"/>
                    <w:snapToGrid w:val="0"/>
                    <w:spacing w:after="120"/>
                    <w:jc w:val="center"/>
                    <w:rPr>
                      <w:rFonts w:eastAsia="宋体"/>
                      <w:sz w:val="22"/>
                      <w:szCs w:val="22"/>
                      <w:lang w:eastAsia="zh-CN"/>
                    </w:rPr>
                  </w:pPr>
                </w:p>
              </w:tc>
              <w:tc>
                <w:tcPr>
                  <w:tcW w:w="127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D60B0E">
              <w:trPr>
                <w:jc w:val="center"/>
              </w:trPr>
              <w:tc>
                <w:tcPr>
                  <w:tcW w:w="2258"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rsidR="00D60B0E" w:rsidRDefault="005D4517">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D60B0E">
              <w:trPr>
                <w:jc w:val="center"/>
              </w:trPr>
              <w:tc>
                <w:tcPr>
                  <w:tcW w:w="2258"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rsidR="00D60B0E" w:rsidRDefault="005D4517">
            <w:pPr>
              <w:rPr>
                <w:bCs/>
                <w:i/>
                <w:iCs/>
              </w:rPr>
            </w:pPr>
            <w:r>
              <w:rPr>
                <w:b/>
                <w:bCs/>
                <w:i/>
                <w:iCs/>
              </w:rPr>
              <w:t xml:space="preserve">Proposal 3: </w:t>
            </w:r>
            <w:r>
              <w:rPr>
                <w:bCs/>
                <w:i/>
                <w:iCs/>
              </w:rPr>
              <w:t>The following three scenarios are confirmed within the scope for Rel-18 UL Tx switching:</w:t>
            </w:r>
          </w:p>
          <w:p w:rsidR="00D60B0E" w:rsidRDefault="005D4517">
            <w:pPr>
              <w:pStyle w:val="ListParagraph"/>
              <w:numPr>
                <w:ilvl w:val="0"/>
                <w:numId w:val="83"/>
              </w:numPr>
              <w:snapToGrid w:val="0"/>
              <w:spacing w:before="120" w:after="120"/>
              <w:ind w:leftChars="0"/>
              <w:jc w:val="both"/>
              <w:rPr>
                <w:i/>
                <w:lang w:eastAsia="zh-CN"/>
              </w:rPr>
            </w:pPr>
            <w:r>
              <w:rPr>
                <w:bCs/>
                <w:i/>
              </w:rPr>
              <w:lastRenderedPageBreak/>
              <w:t>Inter-band UL-CA Option 1 without SUL band</w:t>
            </w:r>
          </w:p>
          <w:p w:rsidR="00D60B0E" w:rsidRDefault="005D4517">
            <w:pPr>
              <w:pStyle w:val="ListParagraph"/>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rsidR="00D60B0E" w:rsidRDefault="005D4517">
            <w:pPr>
              <w:pStyle w:val="ListParagraph"/>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b/>
                <w:lang w:val="en-US"/>
              </w:rPr>
            </w:pPr>
            <w:r>
              <w:rPr>
                <w:b/>
                <w:lang w:val="en-US"/>
              </w:rPr>
              <w:t>Proposal 1. If dynamic UL Tx switching across 3 and 4 bands is supported, the following switching cases can be considered.</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tc>
          <w:tcPr>
            <w:tcW w:w="9628" w:type="dxa"/>
          </w:tcPr>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lastRenderedPageBreak/>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tc>
          <w:tcPr>
            <w:tcW w:w="1945" w:type="dxa"/>
          </w:tcPr>
          <w:p w:rsidR="00D60B0E" w:rsidRDefault="005D4517">
            <w:pPr>
              <w:spacing w:afterLines="50" w:after="120"/>
              <w:jc w:val="both"/>
              <w:rPr>
                <w:sz w:val="22"/>
                <w:lang w:val="en-US"/>
              </w:rPr>
            </w:pPr>
            <w:r>
              <w:rPr>
                <w:color w:val="000000" w:themeColor="text1"/>
                <w:sz w:val="22"/>
                <w:lang w:val="en-US"/>
              </w:rPr>
              <w:t>Samsung</w:t>
            </w:r>
          </w:p>
        </w:tc>
        <w:tc>
          <w:tcPr>
            <w:tcW w:w="7683" w:type="dxa"/>
          </w:tcPr>
          <w:p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tc>
          <w:tcPr>
            <w:tcW w:w="1945" w:type="dxa"/>
          </w:tcPr>
          <w:p w:rsidR="00D60B0E" w:rsidRDefault="005D4517">
            <w:pPr>
              <w:spacing w:afterLines="50" w:after="120"/>
              <w:jc w:val="both"/>
              <w:rPr>
                <w:color w:val="7030A0"/>
                <w:sz w:val="22"/>
                <w:lang w:val="en-US"/>
              </w:rPr>
            </w:pPr>
            <w:r>
              <w:rPr>
                <w:color w:val="7030A0"/>
                <w:sz w:val="22"/>
                <w:lang w:val="en-US"/>
              </w:rPr>
              <w:t>Ericsson</w:t>
            </w:r>
          </w:p>
        </w:tc>
        <w:tc>
          <w:tcPr>
            <w:tcW w:w="7683" w:type="dxa"/>
          </w:tcPr>
          <w:p w:rsidR="00D60B0E" w:rsidRDefault="005D4517">
            <w:pPr>
              <w:spacing w:afterLines="50" w:after="120"/>
              <w:jc w:val="both"/>
              <w:rPr>
                <w:color w:val="7030A0"/>
                <w:sz w:val="22"/>
                <w:lang w:val="en-US"/>
              </w:rPr>
            </w:pPr>
            <w:r>
              <w:rPr>
                <w:color w:val="7030A0"/>
                <w:sz w:val="22"/>
                <w:lang w:val="en-US"/>
              </w:rPr>
              <w:t>We share the same view as Moderator</w:t>
            </w:r>
          </w:p>
        </w:tc>
      </w:tr>
      <w:tr w:rsidR="00D60B0E">
        <w:tc>
          <w:tcPr>
            <w:tcW w:w="1945" w:type="dxa"/>
          </w:tcPr>
          <w:p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rsidR="00D60B0E" w:rsidRDefault="005D4517">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D60B0E">
        <w:tc>
          <w:tcPr>
            <w:tcW w:w="1945" w:type="dxa"/>
          </w:tcPr>
          <w:p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rsidR="00D60B0E" w:rsidRDefault="005D4517">
      <w:pPr>
        <w:pStyle w:val="Heading3"/>
        <w:rPr>
          <w:rFonts w:eastAsia="MS Mincho"/>
          <w:b/>
          <w:bCs/>
          <w:sz w:val="22"/>
          <w:szCs w:val="22"/>
          <w:u w:val="single"/>
        </w:rPr>
      </w:pPr>
      <w:r>
        <w:rPr>
          <w:rFonts w:eastAsia="MS Mincho"/>
          <w:b/>
          <w:bCs/>
          <w:sz w:val="22"/>
          <w:szCs w:val="22"/>
          <w:u w:val="single"/>
        </w:rPr>
        <w:t>Proposed agreement 5.4</w:t>
      </w:r>
    </w:p>
    <w:p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rsidR="00D60B0E" w:rsidRDefault="005D4517">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60B0E">
        <w:tc>
          <w:tcPr>
            <w:tcW w:w="1696"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696" w:type="dxa"/>
          </w:tcPr>
          <w:p w:rsidR="00D60B0E" w:rsidRDefault="005D4517">
            <w:pPr>
              <w:spacing w:afterLines="50" w:after="120"/>
              <w:jc w:val="both"/>
              <w:rPr>
                <w:sz w:val="22"/>
                <w:lang w:val="en-US"/>
              </w:rPr>
            </w:pPr>
            <w:r>
              <w:rPr>
                <w:sz w:val="22"/>
                <w:lang w:val="en-US"/>
              </w:rPr>
              <w:lastRenderedPageBreak/>
              <w:t>MediaTek</w:t>
            </w:r>
          </w:p>
        </w:tc>
        <w:tc>
          <w:tcPr>
            <w:tcW w:w="7932" w:type="dxa"/>
          </w:tcPr>
          <w:p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rsidR="00D60B0E" w:rsidRDefault="00D60B0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60B0E">
              <w:tc>
                <w:tcPr>
                  <w:tcW w:w="7457" w:type="dxa"/>
                </w:tcPr>
                <w:p w:rsidR="00D60B0E" w:rsidRDefault="005D4517">
                  <w:pPr>
                    <w:spacing w:afterLines="50" w:after="120"/>
                    <w:jc w:val="both"/>
                    <w:rPr>
                      <w:sz w:val="22"/>
                      <w:szCs w:val="22"/>
                    </w:rPr>
                  </w:pPr>
                  <w:r>
                    <w:rPr>
                      <w:sz w:val="22"/>
                      <w:szCs w:val="22"/>
                    </w:rPr>
                    <w:t>RAN provides following guidance to RAN1/2/4.</w:t>
                  </w:r>
                </w:p>
                <w:p w:rsidR="00D60B0E" w:rsidRDefault="005D4517">
                  <w:pPr>
                    <w:pStyle w:val="ListParagraph"/>
                    <w:numPr>
                      <w:ilvl w:val="0"/>
                      <w:numId w:val="85"/>
                    </w:numPr>
                    <w:spacing w:afterLines="50" w:after="120"/>
                    <w:ind w:leftChars="0"/>
                    <w:jc w:val="both"/>
                    <w:rPr>
                      <w:sz w:val="22"/>
                      <w:szCs w:val="22"/>
                    </w:rPr>
                  </w:pPr>
                  <w:r>
                    <w:rPr>
                      <w:sz w:val="22"/>
                      <w:szCs w:val="22"/>
                    </w:rPr>
                    <w:t xml:space="preserve">If Rel-18 UL Tx switching is supported, </w:t>
                  </w:r>
                </w:p>
                <w:p w:rsidR="00D60B0E" w:rsidRDefault="005D4517">
                  <w:pPr>
                    <w:pStyle w:val="ListParagraph"/>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rsidR="00D60B0E" w:rsidRDefault="005D4517">
                  <w:pPr>
                    <w:pStyle w:val="ListParagraph"/>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rsidR="00D60B0E" w:rsidRDefault="005D4517">
                  <w:pPr>
                    <w:pStyle w:val="ListParagraph"/>
                    <w:numPr>
                      <w:ilvl w:val="1"/>
                      <w:numId w:val="85"/>
                    </w:numPr>
                    <w:spacing w:afterLines="50" w:after="120"/>
                    <w:ind w:leftChars="0"/>
                    <w:jc w:val="both"/>
                    <w:rPr>
                      <w:sz w:val="22"/>
                      <w:szCs w:val="22"/>
                    </w:rPr>
                  </w:pPr>
                  <w:r>
                    <w:rPr>
                      <w:sz w:val="22"/>
                      <w:szCs w:val="22"/>
                    </w:rPr>
                    <w:t>Further check additional scenarios in RAN#97e, e.g.,</w:t>
                  </w:r>
                </w:p>
                <w:p w:rsidR="00D60B0E" w:rsidRDefault="005D4517">
                  <w:pPr>
                    <w:pStyle w:val="ListParagraph"/>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rsidR="00D60B0E" w:rsidRDefault="005D4517">
                  <w:pPr>
                    <w:pStyle w:val="ListParagraph"/>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rsidR="00D60B0E" w:rsidRDefault="005D4517">
                  <w:pPr>
                    <w:pStyle w:val="ListParagraph"/>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rsidR="00D60B0E" w:rsidRDefault="00D60B0E">
                  <w:pPr>
                    <w:spacing w:afterLines="50" w:after="120"/>
                    <w:jc w:val="both"/>
                    <w:rPr>
                      <w:sz w:val="22"/>
                    </w:rPr>
                  </w:pPr>
                </w:p>
              </w:tc>
            </w:tr>
          </w:tbl>
          <w:p w:rsidR="00D60B0E" w:rsidRDefault="00D60B0E">
            <w:pPr>
              <w:spacing w:afterLines="50" w:after="120"/>
              <w:jc w:val="both"/>
              <w:rPr>
                <w:sz w:val="22"/>
                <w:lang w:val="en-US"/>
              </w:rPr>
            </w:pPr>
          </w:p>
          <w:p w:rsidR="00D60B0E" w:rsidRDefault="00D60B0E">
            <w:pPr>
              <w:spacing w:afterLines="50" w:after="120"/>
              <w:jc w:val="both"/>
              <w:rPr>
                <w:sz w:val="22"/>
                <w:lang w:val="en-US"/>
              </w:rPr>
            </w:pPr>
          </w:p>
          <w:p w:rsidR="00D60B0E" w:rsidRDefault="00D60B0E">
            <w:pPr>
              <w:spacing w:afterLines="50" w:after="120"/>
              <w:jc w:val="both"/>
              <w:rPr>
                <w:sz w:val="22"/>
                <w:lang w:val="en-US"/>
              </w:rPr>
            </w:pPr>
          </w:p>
        </w:tc>
      </w:tr>
      <w:tr w:rsidR="00D60B0E">
        <w:tc>
          <w:tcPr>
            <w:tcW w:w="1696" w:type="dxa"/>
          </w:tcPr>
          <w:p w:rsidR="00D60B0E" w:rsidRDefault="005D4517">
            <w:pPr>
              <w:spacing w:afterLines="50" w:after="120"/>
              <w:jc w:val="both"/>
              <w:rPr>
                <w:sz w:val="22"/>
                <w:lang w:val="en-US"/>
              </w:rPr>
            </w:pPr>
            <w:r>
              <w:rPr>
                <w:sz w:val="22"/>
                <w:lang w:val="en-US"/>
              </w:rPr>
              <w:t>Qualcomm</w:t>
            </w:r>
          </w:p>
        </w:tc>
        <w:tc>
          <w:tcPr>
            <w:tcW w:w="7932" w:type="dxa"/>
          </w:tcPr>
          <w:p w:rsidR="00D60B0E" w:rsidRDefault="005D4517">
            <w:pPr>
              <w:spacing w:afterLines="50" w:after="120"/>
              <w:jc w:val="both"/>
              <w:rPr>
                <w:sz w:val="22"/>
                <w:lang w:val="en-US"/>
              </w:rPr>
            </w:pPr>
            <w:r>
              <w:rPr>
                <w:sz w:val="22"/>
                <w:lang w:val="en-US"/>
              </w:rPr>
              <w:t>We support FL proposal.</w:t>
            </w:r>
          </w:p>
        </w:tc>
      </w:tr>
      <w:tr w:rsidR="00D60B0E">
        <w:tc>
          <w:tcPr>
            <w:tcW w:w="1696"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tc>
          <w:tcPr>
            <w:tcW w:w="1696"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tc>
          <w:tcPr>
            <w:tcW w:w="1696"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696"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696"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tc>
          <w:tcPr>
            <w:tcW w:w="1696"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rsidR="00D60B0E" w:rsidRDefault="005D4517">
            <w:pPr>
              <w:spacing w:afterLines="50" w:after="120"/>
              <w:jc w:val="both"/>
              <w:rPr>
                <w:sz w:val="22"/>
                <w:lang w:val="en-US"/>
              </w:rPr>
            </w:pPr>
            <w:r>
              <w:rPr>
                <w:rFonts w:eastAsia="Malgun Gothic"/>
                <w:sz w:val="22"/>
                <w:lang w:val="en-US" w:eastAsia="ko-KR"/>
              </w:rPr>
              <w:t>Support</w:t>
            </w:r>
          </w:p>
        </w:tc>
      </w:tr>
      <w:tr w:rsidR="00D60B0E">
        <w:tc>
          <w:tcPr>
            <w:tcW w:w="1696"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tc>
          <w:tcPr>
            <w:tcW w:w="1696"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tc>
          <w:tcPr>
            <w:tcW w:w="1696" w:type="dxa"/>
          </w:tcPr>
          <w:p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tc>
          <w:tcPr>
            <w:tcW w:w="1696" w:type="dxa"/>
          </w:tcPr>
          <w:p w:rsidR="00D60B0E" w:rsidRDefault="005D4517">
            <w:pPr>
              <w:spacing w:afterLines="50" w:after="120"/>
              <w:jc w:val="both"/>
              <w:rPr>
                <w:color w:val="7030A0"/>
                <w:sz w:val="22"/>
                <w:lang w:val="en-US"/>
              </w:rPr>
            </w:pPr>
            <w:r>
              <w:rPr>
                <w:color w:val="7030A0"/>
                <w:sz w:val="22"/>
                <w:lang w:val="en-US"/>
              </w:rPr>
              <w:t>Ericsson</w:t>
            </w:r>
          </w:p>
        </w:tc>
        <w:tc>
          <w:tcPr>
            <w:tcW w:w="7932" w:type="dxa"/>
          </w:tcPr>
          <w:p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tc>
          <w:tcPr>
            <w:tcW w:w="1696" w:type="dxa"/>
          </w:tcPr>
          <w:p w:rsidR="00D60B0E" w:rsidRDefault="005D4517">
            <w:pPr>
              <w:spacing w:afterLines="50" w:after="120"/>
              <w:jc w:val="both"/>
              <w:rPr>
                <w:color w:val="000000" w:themeColor="text1"/>
                <w:sz w:val="22"/>
                <w:lang w:val="en-US"/>
              </w:rPr>
            </w:pPr>
            <w:r>
              <w:rPr>
                <w:color w:val="000000" w:themeColor="text1"/>
                <w:sz w:val="22"/>
                <w:lang w:val="en-US"/>
              </w:rPr>
              <w:lastRenderedPageBreak/>
              <w:t>Huawei, HiSilicon</w:t>
            </w:r>
          </w:p>
        </w:tc>
        <w:tc>
          <w:tcPr>
            <w:tcW w:w="7932" w:type="dxa"/>
          </w:tcPr>
          <w:p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tc>
          <w:tcPr>
            <w:tcW w:w="1696"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tc>
          <w:tcPr>
            <w:tcW w:w="1696"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tc>
          <w:tcPr>
            <w:tcW w:w="1696" w:type="dxa"/>
          </w:tcPr>
          <w:p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Heading2"/>
        <w:rPr>
          <w:rFonts w:eastAsia="MS Mincho"/>
          <w:sz w:val="22"/>
          <w:szCs w:val="22"/>
        </w:rPr>
      </w:pPr>
      <w:r>
        <w:rPr>
          <w:rFonts w:eastAsia="MS Mincho"/>
          <w:sz w:val="22"/>
          <w:szCs w:val="22"/>
        </w:rPr>
        <w:t>5.5</w:t>
      </w:r>
      <w:r>
        <w:rPr>
          <w:rFonts w:eastAsia="MS Mincho"/>
          <w:sz w:val="22"/>
          <w:szCs w:val="22"/>
        </w:rPr>
        <w:tab/>
        <w:t>Other proposals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trPr>
                <w:jc w:val="center"/>
              </w:trPr>
              <w:tc>
                <w:tcPr>
                  <w:tcW w:w="909" w:type="pct"/>
                </w:tcPr>
                <w:p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rsidR="00D60B0E" w:rsidRDefault="005D4517">
                  <w:pPr>
                    <w:pStyle w:val="0Maintext"/>
                    <w:spacing w:after="120" w:afterAutospacing="0"/>
                    <w:ind w:firstLine="0"/>
                    <w:jc w:val="center"/>
                    <w:rPr>
                      <w:b/>
                      <w:bCs/>
                      <w:sz w:val="22"/>
                      <w:lang w:val="en-US" w:eastAsia="zh-CN"/>
                    </w:rPr>
                  </w:pPr>
                  <w:r>
                    <w:rPr>
                      <w:b/>
                      <w:bCs/>
                      <w:sz w:val="22"/>
                      <w:lang w:val="en-US" w:eastAsia="zh-CN"/>
                    </w:rPr>
                    <w:t>N1 + 4</w:t>
                  </w:r>
                </w:p>
                <w:p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trPr>
                <w:trHeight w:val="361"/>
                <w:jc w:val="center"/>
              </w:trPr>
              <w:tc>
                <w:tcPr>
                  <w:tcW w:w="909" w:type="pct"/>
                </w:tcPr>
                <w:p w:rsidR="00D60B0E" w:rsidRDefault="00D60B0E">
                  <w:pPr>
                    <w:pStyle w:val="0Maintext"/>
                    <w:spacing w:after="120" w:afterAutospacing="0"/>
                    <w:ind w:firstLine="0"/>
                    <w:jc w:val="center"/>
                    <w:rPr>
                      <w:b/>
                      <w:bCs/>
                      <w:sz w:val="22"/>
                      <w:lang w:val="de-DE" w:eastAsia="zh-CN"/>
                    </w:rPr>
                  </w:pPr>
                </w:p>
              </w:tc>
              <w:tc>
                <w:tcPr>
                  <w:tcW w:w="682" w:type="pct"/>
                </w:tcPr>
                <w:p w:rsidR="00D60B0E" w:rsidRDefault="00D60B0E">
                  <w:pPr>
                    <w:pStyle w:val="0Maintext"/>
                    <w:spacing w:after="120" w:afterAutospacing="0"/>
                    <w:ind w:firstLine="0"/>
                    <w:jc w:val="center"/>
                    <w:rPr>
                      <w:b/>
                      <w:bCs/>
                      <w:sz w:val="22"/>
                      <w:lang w:val="de-DE" w:eastAsia="zh-CN"/>
                    </w:rPr>
                  </w:pPr>
                </w:p>
              </w:tc>
              <w:tc>
                <w:tcPr>
                  <w:tcW w:w="833" w:type="pct"/>
                </w:tcPr>
                <w:p w:rsidR="00D60B0E" w:rsidRDefault="00D60B0E">
                  <w:pPr>
                    <w:pStyle w:val="0Maintext"/>
                    <w:spacing w:after="120" w:afterAutospacing="0"/>
                    <w:ind w:firstLine="0"/>
                    <w:jc w:val="center"/>
                    <w:rPr>
                      <w:b/>
                      <w:bCs/>
                      <w:sz w:val="22"/>
                      <w:lang w:val="de-DE" w:eastAsia="zh-CN"/>
                    </w:rPr>
                  </w:pPr>
                </w:p>
              </w:tc>
              <w:tc>
                <w:tcPr>
                  <w:tcW w:w="606" w:type="pct"/>
                </w:tcPr>
                <w:p w:rsidR="00D60B0E" w:rsidRDefault="00D60B0E">
                  <w:pPr>
                    <w:pStyle w:val="0Maintext"/>
                    <w:spacing w:after="120" w:afterAutospacing="0"/>
                    <w:ind w:firstLine="0"/>
                    <w:jc w:val="center"/>
                    <w:rPr>
                      <w:b/>
                      <w:bCs/>
                      <w:sz w:val="22"/>
                      <w:lang w:val="de-DE" w:eastAsia="zh-CN"/>
                    </w:rPr>
                  </w:pPr>
                </w:p>
              </w:tc>
              <w:tc>
                <w:tcPr>
                  <w:tcW w:w="606" w:type="pct"/>
                </w:tcPr>
                <w:p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trPr>
                <w:jc w:val="center"/>
              </w:trPr>
              <w:tc>
                <w:tcPr>
                  <w:tcW w:w="909" w:type="pct"/>
                </w:tcPr>
                <w:p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trPr>
                <w:jc w:val="center"/>
              </w:trPr>
              <w:tc>
                <w:tcPr>
                  <w:tcW w:w="909" w:type="pct"/>
                </w:tcPr>
                <w:p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trPr>
                <w:trHeight w:val="48"/>
                <w:jc w:val="center"/>
              </w:trPr>
              <w:tc>
                <w:tcPr>
                  <w:tcW w:w="909" w:type="pct"/>
                </w:tcPr>
                <w:p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rsidR="00D60B0E" w:rsidRDefault="00D60B0E">
            <w:pPr>
              <w:jc w:val="both"/>
              <w:rPr>
                <w:sz w:val="22"/>
                <w:szCs w:val="22"/>
              </w:rPr>
            </w:pPr>
          </w:p>
          <w:p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rsidR="00D60B0E" w:rsidRDefault="005D4517">
            <w:pPr>
              <w:pStyle w:val="ListParagraph"/>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rsidR="00D60B0E" w:rsidRDefault="005D4517">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rsidR="00D60B0E" w:rsidRDefault="005D4517">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rsidR="00D60B0E" w:rsidRDefault="00D60B0E">
      <w:pPr>
        <w:spacing w:afterLines="50" w:after="120"/>
        <w:jc w:val="both"/>
        <w:rPr>
          <w:rFonts w:eastAsia="MS Mincho"/>
          <w:sz w:val="22"/>
          <w:szCs w:val="22"/>
        </w:rPr>
      </w:pPr>
    </w:p>
    <w:p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rsidR="00D60B0E" w:rsidRDefault="005D4517">
      <w:pPr>
        <w:spacing w:afterLines="50" w:after="120"/>
        <w:jc w:val="both"/>
        <w:rPr>
          <w:rFonts w:eastAsia="MS Mincho"/>
          <w:sz w:val="22"/>
          <w:szCs w:val="22"/>
          <w:lang w:val="en-US"/>
        </w:rPr>
      </w:pPr>
      <w:r>
        <w:rPr>
          <w:rFonts w:eastAsia="MS Mincho"/>
          <w:sz w:val="22"/>
          <w:szCs w:val="22"/>
          <w:lang w:val="en-US"/>
        </w:rPr>
        <w:t>TBD</w:t>
      </w:r>
    </w:p>
    <w:p w:rsidR="00D60B0E" w:rsidRDefault="00D60B0E">
      <w:pPr>
        <w:spacing w:afterLines="50" w:after="120"/>
        <w:jc w:val="both"/>
        <w:rPr>
          <w:rFonts w:eastAsia="MS Mincho"/>
          <w:sz w:val="22"/>
          <w:szCs w:val="22"/>
          <w:lang w:val="en-US"/>
        </w:rPr>
      </w:pPr>
    </w:p>
    <w:sectPr w:rsidR="00D60B0E">
      <w:footerReference w:type="default" r:id="rId1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1EC" w:rsidRDefault="00E611EC">
      <w:r>
        <w:separator/>
      </w:r>
    </w:p>
  </w:endnote>
  <w:endnote w:type="continuationSeparator" w:id="0">
    <w:p w:rsidR="00E611EC" w:rsidRDefault="00E6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B0E" w:rsidRDefault="005D451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85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94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1EC" w:rsidRDefault="00E611EC">
      <w:r>
        <w:separator/>
      </w:r>
    </w:p>
  </w:footnote>
  <w:footnote w:type="continuationSeparator" w:id="0">
    <w:p w:rsidR="00E611EC" w:rsidRDefault="00E61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7"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0"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1"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7"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4"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67"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68"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9"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1"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3"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9"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29"/>
  </w:num>
  <w:num w:numId="4">
    <w:abstractNumId w:val="70"/>
  </w:num>
  <w:num w:numId="5">
    <w:abstractNumId w:val="84"/>
  </w:num>
  <w:num w:numId="6">
    <w:abstractNumId w:val="23"/>
  </w:num>
  <w:num w:numId="7">
    <w:abstractNumId w:val="65"/>
  </w:num>
  <w:num w:numId="8">
    <w:abstractNumId w:val="39"/>
  </w:num>
  <w:num w:numId="9">
    <w:abstractNumId w:val="38"/>
  </w:num>
  <w:num w:numId="10">
    <w:abstractNumId w:val="33"/>
  </w:num>
  <w:num w:numId="11">
    <w:abstractNumId w:val="59"/>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8"/>
  </w:num>
  <w:num w:numId="15">
    <w:abstractNumId w:val="27"/>
  </w:num>
  <w:num w:numId="16">
    <w:abstractNumId w:val="77"/>
  </w:num>
  <w:num w:numId="17">
    <w:abstractNumId w:val="9"/>
  </w:num>
  <w:num w:numId="18">
    <w:abstractNumId w:val="78"/>
  </w:num>
  <w:num w:numId="19">
    <w:abstractNumId w:val="4"/>
  </w:num>
  <w:num w:numId="20">
    <w:abstractNumId w:val="42"/>
  </w:num>
  <w:num w:numId="21">
    <w:abstractNumId w:val="45"/>
  </w:num>
  <w:num w:numId="22">
    <w:abstractNumId w:val="54"/>
  </w:num>
  <w:num w:numId="23">
    <w:abstractNumId w:val="83"/>
  </w:num>
  <w:num w:numId="24">
    <w:abstractNumId w:val="15"/>
  </w:num>
  <w:num w:numId="25">
    <w:abstractNumId w:val="35"/>
  </w:num>
  <w:num w:numId="26">
    <w:abstractNumId w:val="34"/>
  </w:num>
  <w:num w:numId="27">
    <w:abstractNumId w:val="19"/>
  </w:num>
  <w:num w:numId="28">
    <w:abstractNumId w:val="30"/>
  </w:num>
  <w:num w:numId="29">
    <w:abstractNumId w:val="18"/>
  </w:num>
  <w:num w:numId="30">
    <w:abstractNumId w:val="47"/>
  </w:num>
  <w:num w:numId="31">
    <w:abstractNumId w:val="57"/>
  </w:num>
  <w:num w:numId="32">
    <w:abstractNumId w:val="66"/>
  </w:num>
  <w:num w:numId="33">
    <w:abstractNumId w:val="32"/>
  </w:num>
  <w:num w:numId="34">
    <w:abstractNumId w:val="36"/>
  </w:num>
  <w:num w:numId="35">
    <w:abstractNumId w:val="50"/>
  </w:num>
  <w:num w:numId="36">
    <w:abstractNumId w:val="26"/>
  </w:num>
  <w:num w:numId="37">
    <w:abstractNumId w:val="8"/>
  </w:num>
  <w:num w:numId="38">
    <w:abstractNumId w:val="62"/>
  </w:num>
  <w:num w:numId="39">
    <w:abstractNumId w:val="51"/>
  </w:num>
  <w:num w:numId="40">
    <w:abstractNumId w:val="6"/>
  </w:num>
  <w:num w:numId="41">
    <w:abstractNumId w:val="46"/>
  </w:num>
  <w:num w:numId="42">
    <w:abstractNumId w:val="64"/>
  </w:num>
  <w:num w:numId="43">
    <w:abstractNumId w:val="79"/>
  </w:num>
  <w:num w:numId="44">
    <w:abstractNumId w:val="10"/>
  </w:num>
  <w:num w:numId="45">
    <w:abstractNumId w:val="56"/>
  </w:num>
  <w:num w:numId="46">
    <w:abstractNumId w:val="16"/>
  </w:num>
  <w:num w:numId="47">
    <w:abstractNumId w:val="76"/>
  </w:num>
  <w:num w:numId="48">
    <w:abstractNumId w:val="1"/>
  </w:num>
  <w:num w:numId="49">
    <w:abstractNumId w:val="85"/>
  </w:num>
  <w:num w:numId="50">
    <w:abstractNumId w:val="75"/>
  </w:num>
  <w:num w:numId="51">
    <w:abstractNumId w:val="81"/>
  </w:num>
  <w:num w:numId="52">
    <w:abstractNumId w:val="53"/>
  </w:num>
  <w:num w:numId="53">
    <w:abstractNumId w:val="67"/>
  </w:num>
  <w:num w:numId="54">
    <w:abstractNumId w:val="3"/>
  </w:num>
  <w:num w:numId="55">
    <w:abstractNumId w:val="5"/>
  </w:num>
  <w:num w:numId="56">
    <w:abstractNumId w:val="28"/>
  </w:num>
  <w:num w:numId="57">
    <w:abstractNumId w:val="21"/>
  </w:num>
  <w:num w:numId="58">
    <w:abstractNumId w:val="44"/>
  </w:num>
  <w:num w:numId="59">
    <w:abstractNumId w:val="60"/>
  </w:num>
  <w:num w:numId="60">
    <w:abstractNumId w:val="69"/>
  </w:num>
  <w:num w:numId="61">
    <w:abstractNumId w:val="37"/>
  </w:num>
  <w:num w:numId="62">
    <w:abstractNumId w:val="63"/>
  </w:num>
  <w:num w:numId="63">
    <w:abstractNumId w:val="72"/>
  </w:num>
  <w:num w:numId="64">
    <w:abstractNumId w:val="82"/>
  </w:num>
  <w:num w:numId="65">
    <w:abstractNumId w:val="24"/>
  </w:num>
  <w:num w:numId="66">
    <w:abstractNumId w:val="49"/>
  </w:num>
  <w:num w:numId="67">
    <w:abstractNumId w:val="41"/>
  </w:num>
  <w:num w:numId="68">
    <w:abstractNumId w:val="61"/>
  </w:num>
  <w:num w:numId="69">
    <w:abstractNumId w:val="40"/>
  </w:num>
  <w:num w:numId="70">
    <w:abstractNumId w:val="43"/>
  </w:num>
  <w:num w:numId="71">
    <w:abstractNumId w:val="80"/>
  </w:num>
  <w:num w:numId="72">
    <w:abstractNumId w:val="22"/>
  </w:num>
  <w:num w:numId="73">
    <w:abstractNumId w:val="31"/>
  </w:num>
  <w:num w:numId="74">
    <w:abstractNumId w:val="73"/>
  </w:num>
  <w:num w:numId="75">
    <w:abstractNumId w:val="71"/>
  </w:num>
  <w:num w:numId="76">
    <w:abstractNumId w:val="17"/>
  </w:num>
  <w:num w:numId="77">
    <w:abstractNumId w:val="13"/>
  </w:num>
  <w:num w:numId="78">
    <w:abstractNumId w:val="52"/>
  </w:num>
  <w:num w:numId="79">
    <w:abstractNumId w:val="25"/>
  </w:num>
  <w:num w:numId="80">
    <w:abstractNumId w:val="58"/>
  </w:num>
  <w:num w:numId="81">
    <w:abstractNumId w:val="68"/>
  </w:num>
  <w:num w:numId="82">
    <w:abstractNumId w:val="2"/>
  </w:num>
  <w:num w:numId="83">
    <w:abstractNumId w:val="74"/>
  </w:num>
  <w:num w:numId="84">
    <w:abstractNumId w:val="14"/>
  </w:num>
  <w:num w:numId="85">
    <w:abstractNumId w:val="7"/>
  </w:num>
  <w:num w:numId="86">
    <w:abstractNumId w:val="12"/>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MS Gothic" w:hAnsi="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
    <w:name w:val="修订1"/>
    <w:hidden/>
    <w:uiPriority w:val="99"/>
    <w:semiHidden/>
    <w:qFormat/>
    <w:rPr>
      <w:rFonts w:ascii="Times New Roman" w:eastAsia="MS Gothic" w:hAnsi="Times New Roman"/>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宋体" w:cs="Times"/>
      <w:sz w:val="24"/>
      <w:szCs w:val="24"/>
      <w:lang w:val="en-US"/>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6">
    <w:name w:val="リスト段落 (文字)1"/>
    <w:uiPriority w:val="34"/>
    <w:qFormat/>
    <w:rPr>
      <w:rFonts w:ascii="Times" w:eastAsia="Batang" w:hAnsi="Times"/>
      <w:szCs w:val="24"/>
      <w:lang w:val="en-GB" w:eastAsia="zh-CN"/>
    </w:rPr>
  </w:style>
  <w:style w:type="paragraph" w:customStyle="1" w:styleId="2">
    <w:name w:val="正文2"/>
    <w:qFormat/>
    <w:pPr>
      <w:jc w:val="both"/>
    </w:pPr>
    <w:rPr>
      <w:rFonts w:ascii="Times New Roman" w:eastAsia="宋体" w:hAnsi="Times New Roman"/>
      <w:kern w:val="2"/>
      <w:sz w:val="21"/>
      <w:szCs w:val="21"/>
      <w:lang w:val="en-US"/>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1.vsdx"/><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100</Pages>
  <Words>39343</Words>
  <Characters>224257</Characters>
  <Application>Microsoft Office Word</Application>
  <DocSecurity>0</DocSecurity>
  <Lines>1868</Lines>
  <Paragraphs>526</Paragraphs>
  <ScaleCrop>false</ScaleCrop>
  <Company>NTTDoCoMo</Company>
  <LinksUpToDate>false</LinksUpToDate>
  <CharactersWithSpaces>263074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 HiSilicon</cp:lastModifiedBy>
  <cp:revision>5</cp:revision>
  <cp:lastPrinted>2017-08-08T16:40:00Z</cp:lastPrinted>
  <dcterms:created xsi:type="dcterms:W3CDTF">2022-10-13T09:28:00Z</dcterms:created>
  <dcterms:modified xsi:type="dcterms:W3CDTF">2022-10-13T19:36:00Z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ies>
</file>