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06B46" w14:textId="77777777" w:rsidR="005E0456" w:rsidRDefault="007D520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맑은 고딕" w:hAnsi="Arial" w:cs="Arial"/>
          <w:b/>
          <w:bCs/>
          <w:lang w:val="de-DE" w:eastAsia="en-US"/>
        </w:rPr>
        <w:t>3GPP TSG RAN WG1 #110bis-e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Theme="minorEastAsia" w:hAnsi="Arial" w:cs="Arial"/>
          <w:b/>
          <w:bCs/>
          <w:lang w:val="de-DE"/>
        </w:rPr>
        <w:t>R1-22xxxxx</w:t>
      </w:r>
    </w:p>
    <w:bookmarkEnd w:id="0"/>
    <w:p w14:paraId="0960555E" w14:textId="77777777" w:rsidR="005E0456" w:rsidRDefault="007D5207">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October 10th – 19th, 2022</w:t>
      </w:r>
    </w:p>
    <w:p w14:paraId="4FB7B138" w14:textId="77777777" w:rsidR="005E0456" w:rsidRDefault="005E0456">
      <w:pPr>
        <w:tabs>
          <w:tab w:val="center" w:pos="4536"/>
          <w:tab w:val="right" w:pos="9072"/>
        </w:tabs>
        <w:spacing w:line="276" w:lineRule="auto"/>
        <w:rPr>
          <w:rFonts w:ascii="Arial" w:eastAsia="맑은 고딕" w:hAnsi="Arial" w:cs="Arial"/>
          <w:b/>
          <w:bCs/>
          <w:szCs w:val="24"/>
          <w:lang w:eastAsia="en-US"/>
        </w:rPr>
      </w:pPr>
    </w:p>
    <w:p w14:paraId="5516826A" w14:textId="77777777" w:rsidR="005E0456" w:rsidRDefault="007D5207" w:rsidP="00B644FC">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9.9.2</w:t>
      </w:r>
    </w:p>
    <w:p w14:paraId="5B960AE0" w14:textId="77777777" w:rsidR="005E0456" w:rsidRDefault="007D5207" w:rsidP="00B644FC">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262C2292" w14:textId="77777777" w:rsidR="005E0456" w:rsidRDefault="007D5207" w:rsidP="00B644FC">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Summary#2 of discussion on multi-carrier UL Tx switching scheme</w:t>
      </w:r>
    </w:p>
    <w:p w14:paraId="063703CC" w14:textId="77777777" w:rsidR="005E0456" w:rsidRDefault="007D5207" w:rsidP="00B644FC">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14:paraId="07996AE6" w14:textId="77777777"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Introduction</w:t>
      </w:r>
      <w:bookmarkEnd w:id="1"/>
    </w:p>
    <w:p w14:paraId="23A6BF77" w14:textId="77777777" w:rsidR="005E0456" w:rsidRDefault="007D520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6"/>
        <w:tblW w:w="0" w:type="auto"/>
        <w:tblLook w:val="04A0" w:firstRow="1" w:lastRow="0" w:firstColumn="1" w:lastColumn="0" w:noHBand="0" w:noVBand="1"/>
      </w:tblPr>
      <w:tblGrid>
        <w:gridCol w:w="9628"/>
      </w:tblGrid>
      <w:tr w:rsidR="005E0456" w14:paraId="6889EEA3" w14:textId="77777777">
        <w:tc>
          <w:tcPr>
            <w:tcW w:w="9628" w:type="dxa"/>
          </w:tcPr>
          <w:p w14:paraId="4F0BFDC3" w14:textId="77777777" w:rsidR="005E0456" w:rsidRDefault="007D5207">
            <w:pPr>
              <w:rPr>
                <w:highlight w:val="cyan"/>
                <w:lang w:eastAsia="zh-CN"/>
              </w:rPr>
            </w:pPr>
            <w:r>
              <w:rPr>
                <w:highlight w:val="cyan"/>
                <w:lang w:eastAsia="zh-CN"/>
              </w:rPr>
              <w:t>[110bis-e-R18-MC_Enh-02] Email discussion on multi-carrier UL TX switching scheme by October 19 – Hiroki (NTT DOCOMO)</w:t>
            </w:r>
          </w:p>
          <w:p w14:paraId="1A131143" w14:textId="77777777" w:rsidR="005E0456" w:rsidRDefault="007D5207">
            <w:pPr>
              <w:numPr>
                <w:ilvl w:val="0"/>
                <w:numId w:val="14"/>
              </w:numPr>
              <w:rPr>
                <w:highlight w:val="cyan"/>
                <w:lang w:eastAsia="zh-CN"/>
              </w:rPr>
            </w:pPr>
            <w:r>
              <w:rPr>
                <w:highlight w:val="cyan"/>
                <w:lang w:eastAsia="zh-CN"/>
              </w:rPr>
              <w:t>Check points: October 14, October 19</w:t>
            </w:r>
          </w:p>
        </w:tc>
      </w:tr>
    </w:tbl>
    <w:p w14:paraId="0E94BF01" w14:textId="77777777" w:rsidR="005E0456" w:rsidRDefault="005E0456">
      <w:pPr>
        <w:spacing w:afterLines="50" w:after="120"/>
        <w:jc w:val="both"/>
        <w:rPr>
          <w:rFonts w:eastAsia="MS Mincho"/>
          <w:sz w:val="22"/>
          <w:szCs w:val="22"/>
          <w:lang w:val="en-US"/>
        </w:rPr>
      </w:pPr>
    </w:p>
    <w:p w14:paraId="7B705064" w14:textId="77777777" w:rsidR="005E0456" w:rsidRDefault="005E0456">
      <w:pPr>
        <w:spacing w:afterLines="50" w:after="120"/>
        <w:jc w:val="both"/>
        <w:rPr>
          <w:rFonts w:eastAsia="MS Mincho"/>
          <w:sz w:val="22"/>
          <w:szCs w:val="22"/>
          <w:lang w:val="en-US"/>
        </w:rPr>
      </w:pPr>
    </w:p>
    <w:p w14:paraId="1EC91407" w14:textId="77777777"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23120239" w14:textId="77777777" w:rsidR="005E0456" w:rsidRDefault="007D520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4EC0899" w14:textId="77777777" w:rsidR="005E0456" w:rsidRDefault="007D520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E12786C" w14:textId="77777777" w:rsidR="005E0456" w:rsidRDefault="007D520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55A2B2D5" w14:textId="77777777" w:rsidR="005E0456" w:rsidRDefault="007D520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DB368EC" w14:textId="77777777" w:rsidR="005E0456" w:rsidRDefault="007D520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46CD13E1" w14:textId="77777777" w:rsidR="005E0456" w:rsidRDefault="007D520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44807907" w14:textId="77777777" w:rsidR="005E0456" w:rsidRDefault="007D520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0FAFD6AA" w14:textId="77777777" w:rsidR="005E0456" w:rsidRDefault="007D520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7CAF86B" w14:textId="77777777" w:rsidR="005E0456" w:rsidRDefault="007D520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0A917B4" w14:textId="77777777" w:rsidR="005E0456" w:rsidRDefault="007D520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21FF57BE" w14:textId="77777777" w:rsidR="005E0456" w:rsidRDefault="007D520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5BD5D788" w14:textId="77777777" w:rsidR="005E0456" w:rsidRDefault="007D520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35BA6F7F" w14:textId="77777777" w:rsidR="005E0456" w:rsidRDefault="007D520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4C5434FA" w14:textId="77777777" w:rsidR="005E0456" w:rsidRDefault="007D520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55812C7E" w14:textId="77777777" w:rsidR="005E0456" w:rsidRDefault="007D520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5794B729" w14:textId="77777777" w:rsidR="005E0456" w:rsidRDefault="007D520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7F43947B" w14:textId="77777777" w:rsidR="005E0456" w:rsidRDefault="007D520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5EA424CC" w14:textId="77777777" w:rsidR="005E0456" w:rsidRDefault="007D520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5A249886" w14:textId="77777777" w:rsidR="005E0456" w:rsidRDefault="007D520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FC3488" w14:textId="77777777" w:rsidR="005E0456" w:rsidRDefault="007D520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0E7815CF" w14:textId="77777777" w:rsidR="005E0456" w:rsidRDefault="005E0456">
      <w:pPr>
        <w:spacing w:afterLines="50" w:after="120"/>
        <w:jc w:val="both"/>
        <w:rPr>
          <w:rFonts w:eastAsia="MS Mincho"/>
          <w:sz w:val="22"/>
          <w:szCs w:val="22"/>
        </w:rPr>
      </w:pPr>
    </w:p>
    <w:p w14:paraId="2FE955DB" w14:textId="77777777" w:rsidR="005E0456" w:rsidRDefault="005E0456">
      <w:pPr>
        <w:spacing w:afterLines="50" w:after="120"/>
        <w:jc w:val="both"/>
        <w:rPr>
          <w:rFonts w:eastAsia="MS Mincho"/>
          <w:sz w:val="22"/>
          <w:szCs w:val="22"/>
        </w:rPr>
      </w:pPr>
    </w:p>
    <w:p w14:paraId="258F7A1E" w14:textId="77777777"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complexity reduction options for Rel-18 multi-carrier UL Tx switching</w:t>
      </w:r>
    </w:p>
    <w:p w14:paraId="0C4C9649" w14:textId="77777777" w:rsidR="005E0456" w:rsidRDefault="007D520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6"/>
        <w:tblW w:w="0" w:type="auto"/>
        <w:tblLook w:val="04A0" w:firstRow="1" w:lastRow="0" w:firstColumn="1" w:lastColumn="0" w:noHBand="0" w:noVBand="1"/>
      </w:tblPr>
      <w:tblGrid>
        <w:gridCol w:w="9628"/>
      </w:tblGrid>
      <w:tr w:rsidR="005E0456" w14:paraId="004E3811" w14:textId="77777777">
        <w:tc>
          <w:tcPr>
            <w:tcW w:w="9628" w:type="dxa"/>
          </w:tcPr>
          <w:p w14:paraId="712E29A3" w14:textId="77777777" w:rsidR="005E0456" w:rsidRDefault="007D5207">
            <w:pPr>
              <w:spacing w:afterLines="50" w:after="120"/>
              <w:jc w:val="both"/>
              <w:rPr>
                <w:rFonts w:eastAsia="MS Mincho"/>
                <w:sz w:val="22"/>
                <w:szCs w:val="22"/>
                <w:lang w:val="en-US"/>
              </w:rPr>
            </w:pPr>
            <w:r>
              <w:rPr>
                <w:rFonts w:eastAsia="MS Mincho"/>
                <w:b/>
                <w:bCs/>
                <w:sz w:val="22"/>
                <w:szCs w:val="22"/>
                <w:lang w:val="en-US"/>
              </w:rPr>
              <w:t>Working Assumption</w:t>
            </w:r>
          </w:p>
          <w:p w14:paraId="1300381F" w14:textId="77777777" w:rsidR="005E0456" w:rsidRDefault="007D5207">
            <w:pPr>
              <w:numPr>
                <w:ilvl w:val="0"/>
                <w:numId w:val="15"/>
              </w:numPr>
              <w:spacing w:afterLines="50" w:after="120"/>
              <w:jc w:val="both"/>
              <w:rPr>
                <w:rFonts w:eastAsia="MS Mincho"/>
                <w:sz w:val="22"/>
                <w:szCs w:val="22"/>
              </w:rPr>
            </w:pPr>
            <w:r>
              <w:rPr>
                <w:rFonts w:eastAsia="MS Mincho"/>
                <w:sz w:val="22"/>
                <w:szCs w:val="22"/>
              </w:rPr>
              <w:t xml:space="preserve">If Rel-18 UL Tx switching is supported, following switching mechanism is considered as </w:t>
            </w:r>
            <w:r>
              <w:rPr>
                <w:rFonts w:eastAsia="MS Mincho"/>
                <w:sz w:val="22"/>
                <w:szCs w:val="22"/>
              </w:rPr>
              <w:lastRenderedPageBreak/>
              <w:t>baseline for the Rel-18 UL Tx switching across 3 or 4 bands</w:t>
            </w:r>
          </w:p>
          <w:p w14:paraId="0A75B1F1" w14:textId="77777777" w:rsidR="005E0456" w:rsidRDefault="007D520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60381243" w14:textId="77777777" w:rsidR="005E0456" w:rsidRDefault="007D520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2217884"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9195A89"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1CB319E8"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DF58E7C"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7067DD2C"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B9CCEAE"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9B1C00E"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321A092"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C19BF74"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2D2AABE"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46ED208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2069FC9"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232C9E57"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01C32B8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76A7FB0"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0BB15703"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2D63D0E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952EED5"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DA1604F"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2F88500"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331323B9" w14:textId="77777777" w:rsidR="005E0456" w:rsidRDefault="007D520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53C99F12" w14:textId="77777777" w:rsidR="005E0456" w:rsidRDefault="005E0456">
      <w:pPr>
        <w:spacing w:afterLines="50" w:after="120"/>
        <w:jc w:val="both"/>
        <w:rPr>
          <w:rFonts w:eastAsia="MS Mincho"/>
          <w:sz w:val="22"/>
          <w:szCs w:val="22"/>
          <w:lang w:val="en-US"/>
        </w:rPr>
      </w:pPr>
    </w:p>
    <w:p w14:paraId="78E84689" w14:textId="77777777" w:rsidR="005E0456" w:rsidRDefault="007D520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1E6EB90"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6"/>
        <w:tblW w:w="0" w:type="auto"/>
        <w:tblLook w:val="04A0" w:firstRow="1" w:lastRow="0" w:firstColumn="1" w:lastColumn="0" w:noHBand="0" w:noVBand="1"/>
      </w:tblPr>
      <w:tblGrid>
        <w:gridCol w:w="644"/>
        <w:gridCol w:w="8984"/>
      </w:tblGrid>
      <w:tr w:rsidR="005E0456" w14:paraId="44EFFDB1" w14:textId="77777777">
        <w:tc>
          <w:tcPr>
            <w:tcW w:w="644" w:type="dxa"/>
          </w:tcPr>
          <w:p w14:paraId="12E7951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95003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 xml:space="preserve">Option 1 and Option 4 are dedicated only to </w:t>
            </w:r>
            <w:r>
              <w:rPr>
                <w:bCs/>
                <w:i/>
                <w:iCs/>
              </w:rPr>
              <w:lastRenderedPageBreak/>
              <w:t>UL-CA Option 2.</w:t>
            </w:r>
          </w:p>
          <w:p w14:paraId="6DA61C48"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1897D5FE" w14:textId="77777777" w:rsidR="005E0456" w:rsidRDefault="007D520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13F9310A" w14:textId="77777777" w:rsidR="005E0456" w:rsidRDefault="007D520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9DB1636" w14:textId="77777777" w:rsidR="005E0456" w:rsidRDefault="007D520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7E0EB853" w14:textId="77777777">
        <w:tc>
          <w:tcPr>
            <w:tcW w:w="644" w:type="dxa"/>
          </w:tcPr>
          <w:p w14:paraId="45E4549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38E87F6"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6E02D769" w14:textId="77777777" w:rsidR="005E0456" w:rsidRDefault="007D520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5E0456" w14:paraId="27EF8E28" w14:textId="77777777">
        <w:tc>
          <w:tcPr>
            <w:tcW w:w="644" w:type="dxa"/>
          </w:tcPr>
          <w:p w14:paraId="15C2389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02F7F6" w14:textId="77777777" w:rsidR="005E0456" w:rsidRDefault="007D5207">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5E0456" w14:paraId="133DAB9B" w14:textId="77777777">
        <w:tc>
          <w:tcPr>
            <w:tcW w:w="644" w:type="dxa"/>
          </w:tcPr>
          <w:p w14:paraId="2C2D5CB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349A2B4" w14:textId="77777777" w:rsidR="005E0456" w:rsidRDefault="007D5207">
            <w:pPr>
              <w:pStyle w:val="a5"/>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1AF3BA45" w14:textId="77777777" w:rsidR="005E0456" w:rsidRDefault="007D520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5E0456" w14:paraId="578A20DD" w14:textId="77777777">
        <w:tc>
          <w:tcPr>
            <w:tcW w:w="644" w:type="dxa"/>
          </w:tcPr>
          <w:p w14:paraId="3FED182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5C5390A"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A29DB1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2C62259"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6207DE1"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17FABE3" w14:textId="77777777">
        <w:tc>
          <w:tcPr>
            <w:tcW w:w="644" w:type="dxa"/>
          </w:tcPr>
          <w:p w14:paraId="691BAF8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6628ACF2" w14:textId="77777777" w:rsidR="005E0456" w:rsidRDefault="007D5207">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5E0456" w14:paraId="45188179" w14:textId="77777777">
        <w:tc>
          <w:tcPr>
            <w:tcW w:w="644" w:type="dxa"/>
          </w:tcPr>
          <w:p w14:paraId="59F1F37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216DBF3" w14:textId="77777777" w:rsidR="005E0456" w:rsidRDefault="007D520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3200D571" w14:textId="77777777" w:rsidR="005E0456" w:rsidRDefault="007D5207">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6509138F" w14:textId="77777777" w:rsidR="005E0456" w:rsidRDefault="007D5207">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840480A" w14:textId="77777777"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32672355" w14:textId="77777777">
        <w:tc>
          <w:tcPr>
            <w:tcW w:w="644" w:type="dxa"/>
          </w:tcPr>
          <w:p w14:paraId="582BD0A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EF89E1" w14:textId="77777777" w:rsidR="005E0456" w:rsidRDefault="007D5207">
            <w:pPr>
              <w:spacing w:before="240" w:after="0"/>
              <w:jc w:val="both"/>
              <w:rPr>
                <w:b/>
              </w:rPr>
            </w:pPr>
            <w:r>
              <w:rPr>
                <w:b/>
              </w:rPr>
              <w:t>Proposal 4</w:t>
            </w:r>
          </w:p>
          <w:p w14:paraId="37894AF7"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290DB17C"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0D5EAE0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0446FD11"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UE capability is introduced UE to report concurrent uplink cases or 2 ports </w:t>
            </w:r>
            <w:r>
              <w:rPr>
                <w:iCs/>
              </w:rPr>
              <w:lastRenderedPageBreak/>
              <w:t>transmission on some of the bands that are supported for Tx switching</w:t>
            </w:r>
          </w:p>
        </w:tc>
      </w:tr>
      <w:tr w:rsidR="005E0456" w14:paraId="556E4077" w14:textId="77777777">
        <w:tc>
          <w:tcPr>
            <w:tcW w:w="644" w:type="dxa"/>
          </w:tcPr>
          <w:p w14:paraId="39C34986"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3E864C3" w14:textId="77777777" w:rsidR="005E0456" w:rsidRDefault="007D520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5E0456" w14:paraId="7EB8A974" w14:textId="77777777">
        <w:tc>
          <w:tcPr>
            <w:tcW w:w="644" w:type="dxa"/>
          </w:tcPr>
          <w:p w14:paraId="01ABF4D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CDCAD41"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 xml:space="preserve">Proposal #1: Complexity reduction options for UL Tx switching across 3 or 4 bands can be supported as a UE capability. </w:t>
            </w:r>
          </w:p>
          <w:p w14:paraId="78EF6596"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13192D92" w14:textId="77777777" w:rsidR="005E0456" w:rsidRDefault="007D520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47F5FA1A" w14:textId="77777777" w:rsidR="005E0456" w:rsidRDefault="007D520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42889CE6" w14:textId="77777777"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0DF7FB26" w14:textId="77777777"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D6AA13D"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Proposal #5: Discuss how to configure one of options between {‘switchedUL’, ‘dualUL’} when UL Tx switching is configured for a set of bands belonging to multiple different band combinations.</w:t>
            </w:r>
          </w:p>
        </w:tc>
      </w:tr>
      <w:tr w:rsidR="005E0456" w14:paraId="2D8A0C92" w14:textId="77777777">
        <w:tc>
          <w:tcPr>
            <w:tcW w:w="644" w:type="dxa"/>
          </w:tcPr>
          <w:p w14:paraId="0D49B09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F077407"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FB2A14"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51F91728" w14:textId="77777777">
        <w:tc>
          <w:tcPr>
            <w:tcW w:w="644" w:type="dxa"/>
          </w:tcPr>
          <w:p w14:paraId="2411059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0F8549" w14:textId="77777777"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A7913CB" w14:textId="77777777"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5E0456" w14:paraId="522196B8" w14:textId="77777777">
        <w:tc>
          <w:tcPr>
            <w:tcW w:w="644" w:type="dxa"/>
          </w:tcPr>
          <w:p w14:paraId="5BFA2D2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7A2FFEB" w14:textId="77777777" w:rsidR="005E0456" w:rsidRDefault="007D5207">
            <w:pPr>
              <w:pStyle w:val="aff"/>
              <w:numPr>
                <w:ilvl w:val="0"/>
                <w:numId w:val="24"/>
              </w:numPr>
              <w:spacing w:after="0"/>
              <w:ind w:leftChars="0"/>
              <w:rPr>
                <w:b/>
                <w:i/>
                <w:lang w:eastAsia="ko-KR"/>
              </w:rPr>
            </w:pPr>
            <w:r>
              <w:rPr>
                <w:b/>
                <w:i/>
                <w:lang w:eastAsia="ko-KR"/>
              </w:rPr>
              <w:t>For UL Tx switching among 3/4 bands:</w:t>
            </w:r>
          </w:p>
          <w:p w14:paraId="3340B08A" w14:textId="77777777" w:rsidR="005E0456" w:rsidRDefault="007D5207">
            <w:pPr>
              <w:pStyle w:val="aff"/>
              <w:numPr>
                <w:ilvl w:val="0"/>
                <w:numId w:val="25"/>
              </w:numPr>
              <w:spacing w:after="0"/>
              <w:ind w:leftChars="0" w:left="714" w:hanging="357"/>
              <w:rPr>
                <w:b/>
                <w:i/>
                <w:lang w:eastAsia="ko-KR"/>
              </w:rPr>
            </w:pPr>
            <w:r>
              <w:rPr>
                <w:b/>
                <w:i/>
                <w:lang w:eastAsia="ko-KR"/>
              </w:rPr>
              <w:t>Support Option#1 and Option#2.</w:t>
            </w:r>
          </w:p>
          <w:p w14:paraId="53C173A0" w14:textId="77777777" w:rsidR="005E0456" w:rsidRDefault="007D5207">
            <w:pPr>
              <w:pStyle w:val="aff"/>
              <w:numPr>
                <w:ilvl w:val="0"/>
                <w:numId w:val="25"/>
              </w:numPr>
              <w:spacing w:after="0"/>
              <w:ind w:leftChars="0" w:left="714" w:hanging="357"/>
              <w:rPr>
                <w:b/>
                <w:i/>
                <w:lang w:eastAsia="ko-KR"/>
              </w:rPr>
            </w:pPr>
            <w:r>
              <w:rPr>
                <w:b/>
                <w:i/>
                <w:lang w:eastAsia="ko-KR"/>
              </w:rPr>
              <w:t>Do not support Option#4.</w:t>
            </w:r>
          </w:p>
          <w:p w14:paraId="3F7DA4A1" w14:textId="77777777" w:rsidR="005E0456" w:rsidRDefault="007D520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58A5BA06" w14:textId="77777777">
        <w:tc>
          <w:tcPr>
            <w:tcW w:w="644" w:type="dxa"/>
          </w:tcPr>
          <w:p w14:paraId="6D9FEFB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BBA495" w14:textId="77777777" w:rsidR="005E0456" w:rsidRDefault="007D520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5E0456" w14:paraId="7F27EA22" w14:textId="77777777">
        <w:tc>
          <w:tcPr>
            <w:tcW w:w="644" w:type="dxa"/>
          </w:tcPr>
          <w:p w14:paraId="68DE667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70E182F" w14:textId="77777777" w:rsidR="005E0456" w:rsidRDefault="007D520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32C28FF4"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6D19450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D7AF38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0DCE917" w14:textId="77777777"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option (switched UL and/or dual UL) for Rel-18 </w:t>
            </w:r>
            <w:r>
              <w:rPr>
                <w:rFonts w:eastAsiaTheme="minorEastAsia"/>
                <w:b/>
                <w:bCs/>
                <w:sz w:val="22"/>
              </w:rPr>
              <w:lastRenderedPageBreak/>
              <w:t>UL Tx switching across 3 or 4 bands</w:t>
            </w:r>
          </w:p>
          <w:p w14:paraId="65E704F9" w14:textId="77777777"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6AB6BAC4" w14:textId="77777777" w:rsidR="005E0456" w:rsidRDefault="007D520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5E0456" w14:paraId="39AA23CA" w14:textId="77777777">
        <w:tc>
          <w:tcPr>
            <w:tcW w:w="644" w:type="dxa"/>
          </w:tcPr>
          <w:p w14:paraId="394E210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554C037"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F5EAED6" w14:textId="77777777"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E660BB5" w14:textId="77777777"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7BDBC890" w14:textId="77777777"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5E0456" w14:paraId="5D1F82E5" w14:textId="77777777">
        <w:tc>
          <w:tcPr>
            <w:tcW w:w="644" w:type="dxa"/>
          </w:tcPr>
          <w:p w14:paraId="4F2BD06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E5E477" w14:textId="77777777" w:rsidR="005E0456" w:rsidRDefault="007D5207">
            <w:pPr>
              <w:pStyle w:val="3GPPNormalText"/>
              <w:tabs>
                <w:tab w:val="left" w:pos="0"/>
              </w:tabs>
              <w:ind w:left="0" w:firstLine="0"/>
              <w:rPr>
                <w:b/>
                <w:bCs/>
              </w:rPr>
            </w:pPr>
            <w:r>
              <w:rPr>
                <w:b/>
                <w:bCs/>
              </w:rPr>
              <w:t xml:space="preserve">Proposal 3: Complexity reduction Option 1 is not supported: </w:t>
            </w:r>
          </w:p>
          <w:p w14:paraId="347A9128" w14:textId="77777777" w:rsidR="005E0456" w:rsidRDefault="007D520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CED8374" w14:textId="77777777" w:rsidR="005E0456" w:rsidRDefault="005E0456">
      <w:pPr>
        <w:spacing w:afterLines="50" w:after="120"/>
        <w:jc w:val="both"/>
        <w:rPr>
          <w:rFonts w:eastAsia="MS Mincho"/>
          <w:sz w:val="22"/>
          <w:szCs w:val="22"/>
        </w:rPr>
      </w:pPr>
    </w:p>
    <w:p w14:paraId="5ED8C112"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389AE1ED" w14:textId="77777777">
        <w:tc>
          <w:tcPr>
            <w:tcW w:w="9628" w:type="dxa"/>
          </w:tcPr>
          <w:p w14:paraId="3C73B7C4"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3E5DA714"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29DF920B"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00F2796E"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712924BC"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732DD8"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7B28BEA"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07AE5EB0"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7732EC6"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8D63B8C"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3DB726A0"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3651ADE1"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76885DD6"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884D76C"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B492DAA"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169AE05"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E45D8CC"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28DA1671" w14:textId="77777777" w:rsidR="005E0456" w:rsidRDefault="005E0456">
      <w:pPr>
        <w:spacing w:afterLines="50" w:after="120"/>
        <w:jc w:val="both"/>
        <w:rPr>
          <w:rFonts w:eastAsia="MS Mincho"/>
          <w:sz w:val="22"/>
          <w:szCs w:val="22"/>
        </w:rPr>
      </w:pPr>
    </w:p>
    <w:p w14:paraId="519BC29E"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F8611DF" w14:textId="77777777" w:rsidR="005E0456" w:rsidRDefault="007D5207">
      <w:pPr>
        <w:pStyle w:val="30"/>
        <w:rPr>
          <w:rFonts w:eastAsia="MS Mincho"/>
          <w:b/>
          <w:bCs/>
          <w:sz w:val="22"/>
          <w:szCs w:val="22"/>
          <w:u w:val="single"/>
        </w:rPr>
      </w:pPr>
      <w:r>
        <w:rPr>
          <w:rFonts w:eastAsia="MS Mincho"/>
          <w:b/>
          <w:bCs/>
          <w:sz w:val="22"/>
          <w:szCs w:val="22"/>
          <w:u w:val="single"/>
        </w:rPr>
        <w:t>Proposed agreement 3.1</w:t>
      </w:r>
    </w:p>
    <w:p w14:paraId="3568761F"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388628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223776C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44D5A06A"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5277EBB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D9A597E"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5E0456" w14:paraId="0C437901" w14:textId="77777777">
        <w:tc>
          <w:tcPr>
            <w:tcW w:w="1945" w:type="dxa"/>
            <w:shd w:val="clear" w:color="auto" w:fill="F2F2F2" w:themeFill="background1" w:themeFillShade="F2"/>
          </w:tcPr>
          <w:p w14:paraId="05680F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214A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3D230F2" w14:textId="77777777">
        <w:tc>
          <w:tcPr>
            <w:tcW w:w="1945" w:type="dxa"/>
          </w:tcPr>
          <w:p w14:paraId="1385E339" w14:textId="77777777" w:rsidR="005E0456" w:rsidRDefault="007D5207">
            <w:pPr>
              <w:spacing w:afterLines="50" w:after="120"/>
              <w:jc w:val="both"/>
              <w:rPr>
                <w:sz w:val="22"/>
                <w:lang w:val="en-US"/>
              </w:rPr>
            </w:pPr>
            <w:r>
              <w:rPr>
                <w:sz w:val="22"/>
                <w:lang w:val="en-US"/>
              </w:rPr>
              <w:t>MediaTek</w:t>
            </w:r>
          </w:p>
        </w:tc>
        <w:tc>
          <w:tcPr>
            <w:tcW w:w="7683" w:type="dxa"/>
          </w:tcPr>
          <w:p w14:paraId="126ABC9B" w14:textId="77777777" w:rsidR="005E0456" w:rsidRDefault="007D5207">
            <w:pPr>
              <w:spacing w:afterLines="50" w:after="120"/>
              <w:jc w:val="both"/>
              <w:rPr>
                <w:sz w:val="22"/>
                <w:lang w:val="en-US"/>
              </w:rPr>
            </w:pPr>
            <w:r>
              <w:rPr>
                <w:sz w:val="22"/>
                <w:lang w:val="en-US"/>
              </w:rPr>
              <w:t>Support</w:t>
            </w:r>
          </w:p>
        </w:tc>
      </w:tr>
      <w:tr w:rsidR="005E0456" w14:paraId="4DEB6C99" w14:textId="77777777">
        <w:tc>
          <w:tcPr>
            <w:tcW w:w="1945" w:type="dxa"/>
          </w:tcPr>
          <w:p w14:paraId="51AC74F3" w14:textId="77777777" w:rsidR="005E0456" w:rsidRDefault="007D5207">
            <w:pPr>
              <w:spacing w:afterLines="50" w:after="120"/>
              <w:jc w:val="both"/>
              <w:rPr>
                <w:sz w:val="22"/>
                <w:lang w:val="en-US"/>
              </w:rPr>
            </w:pPr>
            <w:r>
              <w:rPr>
                <w:sz w:val="22"/>
                <w:lang w:val="en-US"/>
              </w:rPr>
              <w:t>Qualcomm</w:t>
            </w:r>
          </w:p>
        </w:tc>
        <w:tc>
          <w:tcPr>
            <w:tcW w:w="7683" w:type="dxa"/>
          </w:tcPr>
          <w:p w14:paraId="600F8197" w14:textId="77777777" w:rsidR="005E0456" w:rsidRDefault="007D520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5E0456" w14:paraId="2A078078" w14:textId="77777777">
        <w:tc>
          <w:tcPr>
            <w:tcW w:w="1945" w:type="dxa"/>
          </w:tcPr>
          <w:p w14:paraId="5BB21541"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9E639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6"/>
              <w:tblW w:w="0" w:type="auto"/>
              <w:tblLook w:val="04A0" w:firstRow="1" w:lastRow="0" w:firstColumn="1" w:lastColumn="0" w:noHBand="0" w:noVBand="1"/>
            </w:tblPr>
            <w:tblGrid>
              <w:gridCol w:w="2254"/>
              <w:gridCol w:w="5203"/>
            </w:tblGrid>
            <w:tr w:rsidR="005E0456" w14:paraId="440D5DF8" w14:textId="77777777">
              <w:tc>
                <w:tcPr>
                  <w:tcW w:w="2254" w:type="dxa"/>
                </w:tcPr>
                <w:p w14:paraId="702A6AA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264A3CF8" w14:textId="77777777" w:rsidR="005E0456" w:rsidRDefault="007D5207">
                  <w:pPr>
                    <w:spacing w:after="0"/>
                    <w:rPr>
                      <w:sz w:val="21"/>
                      <w:lang w:eastAsia="zh-CN"/>
                    </w:rPr>
                  </w:pPr>
                  <w:r>
                    <w:rPr>
                      <w:sz w:val="21"/>
                      <w:lang w:eastAsia="zh-CN"/>
                    </w:rPr>
                    <w:t>Report band combination: A+B+C</w:t>
                  </w:r>
                </w:p>
                <w:p w14:paraId="0911C7D8" w14:textId="77777777" w:rsidR="005E0456" w:rsidRDefault="007D5207">
                  <w:pPr>
                    <w:spacing w:after="0"/>
                    <w:rPr>
                      <w:sz w:val="21"/>
                      <w:lang w:eastAsia="zh-CN"/>
                    </w:rPr>
                  </w:pPr>
                  <w:r>
                    <w:rPr>
                      <w:sz w:val="21"/>
                      <w:lang w:eastAsia="zh-CN"/>
                    </w:rPr>
                    <w:t xml:space="preserve">Report supported band pairs and switched/dual UL: </w:t>
                  </w:r>
                </w:p>
                <w:p w14:paraId="0A2C6378" w14:textId="77777777" w:rsidR="005E0456" w:rsidRDefault="007D5207">
                  <w:pPr>
                    <w:spacing w:after="0"/>
                    <w:rPr>
                      <w:sz w:val="21"/>
                      <w:lang w:eastAsia="zh-CN"/>
                    </w:rPr>
                  </w:pPr>
                  <w:r>
                    <w:rPr>
                      <w:sz w:val="21"/>
                      <w:lang w:eastAsia="zh-CN"/>
                    </w:rPr>
                    <w:t xml:space="preserve">A+B (switched UL, dual UL), </w:t>
                  </w:r>
                </w:p>
                <w:p w14:paraId="63F09655" w14:textId="77777777" w:rsidR="005E0456" w:rsidRDefault="007D5207">
                  <w:pPr>
                    <w:spacing w:after="0"/>
                    <w:rPr>
                      <w:sz w:val="21"/>
                      <w:lang w:eastAsia="zh-CN"/>
                    </w:rPr>
                  </w:pPr>
                  <w:r>
                    <w:rPr>
                      <w:sz w:val="21"/>
                      <w:lang w:eastAsia="zh-CN"/>
                    </w:rPr>
                    <w:t xml:space="preserve">A+C (switched UL, dual UL), </w:t>
                  </w:r>
                </w:p>
                <w:p w14:paraId="1FC42D5F" w14:textId="77777777" w:rsidR="005E0456" w:rsidRDefault="007D5207">
                  <w:pPr>
                    <w:spacing w:after="0"/>
                    <w:rPr>
                      <w:sz w:val="21"/>
                      <w:lang w:eastAsia="zh-CN"/>
                    </w:rPr>
                  </w:pPr>
                  <w:r>
                    <w:rPr>
                      <w:sz w:val="21"/>
                      <w:lang w:eastAsia="zh-CN"/>
                    </w:rPr>
                    <w:t>B+C (switched UL)</w:t>
                  </w:r>
                </w:p>
              </w:tc>
            </w:tr>
            <w:tr w:rsidR="005E0456" w14:paraId="39F7D554" w14:textId="77777777">
              <w:tc>
                <w:tcPr>
                  <w:tcW w:w="2254" w:type="dxa"/>
                </w:tcPr>
                <w:p w14:paraId="4FDABF5F"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15EC75E8" w14:textId="77777777" w:rsidR="005E0456" w:rsidRDefault="007D5207">
                  <w:pPr>
                    <w:spacing w:after="0"/>
                    <w:rPr>
                      <w:sz w:val="21"/>
                      <w:lang w:eastAsia="zh-CN"/>
                    </w:rPr>
                  </w:pPr>
                  <w:r>
                    <w:rPr>
                      <w:sz w:val="21"/>
                      <w:lang w:eastAsia="zh-CN"/>
                    </w:rPr>
                    <w:t>Report band combination: A+B+C</w:t>
                  </w:r>
                </w:p>
                <w:p w14:paraId="2B740951" w14:textId="77777777" w:rsidR="005E0456" w:rsidRDefault="007D5207">
                  <w:pPr>
                    <w:spacing w:after="0"/>
                    <w:rPr>
                      <w:sz w:val="21"/>
                      <w:lang w:eastAsia="zh-CN"/>
                    </w:rPr>
                  </w:pPr>
                  <w:r>
                    <w:rPr>
                      <w:sz w:val="21"/>
                      <w:lang w:eastAsia="zh-CN"/>
                    </w:rPr>
                    <w:t>Switched/dual UL: Switched UL</w:t>
                  </w:r>
                </w:p>
                <w:p w14:paraId="1D963F92" w14:textId="77777777" w:rsidR="005E0456" w:rsidRDefault="007D5207">
                  <w:pPr>
                    <w:spacing w:after="0"/>
                    <w:rPr>
                      <w:sz w:val="21"/>
                      <w:lang w:eastAsia="zh-CN"/>
                    </w:rPr>
                  </w:pPr>
                  <w:r>
                    <w:rPr>
                      <w:sz w:val="21"/>
                      <w:lang w:eastAsia="zh-CN"/>
                    </w:rPr>
                    <w:t>Report supported band pairs: A+B, A+C, B+C</w:t>
                  </w:r>
                </w:p>
                <w:p w14:paraId="28118108" w14:textId="77777777" w:rsidR="005E0456" w:rsidRDefault="005E0456">
                  <w:pPr>
                    <w:spacing w:after="0"/>
                    <w:rPr>
                      <w:sz w:val="21"/>
                      <w:lang w:eastAsia="zh-CN"/>
                    </w:rPr>
                  </w:pPr>
                </w:p>
                <w:p w14:paraId="428FE433" w14:textId="77777777" w:rsidR="005E0456" w:rsidRDefault="007D5207">
                  <w:pPr>
                    <w:spacing w:after="0"/>
                    <w:rPr>
                      <w:sz w:val="21"/>
                      <w:lang w:eastAsia="zh-CN"/>
                    </w:rPr>
                  </w:pPr>
                  <w:r>
                    <w:rPr>
                      <w:sz w:val="21"/>
                      <w:lang w:eastAsia="zh-CN"/>
                    </w:rPr>
                    <w:t>Report band combination: A+B+C</w:t>
                  </w:r>
                </w:p>
                <w:p w14:paraId="25325FA1" w14:textId="77777777" w:rsidR="005E0456" w:rsidRDefault="007D5207">
                  <w:pPr>
                    <w:spacing w:after="0"/>
                    <w:rPr>
                      <w:sz w:val="21"/>
                      <w:lang w:eastAsia="zh-CN"/>
                    </w:rPr>
                  </w:pPr>
                  <w:r>
                    <w:rPr>
                      <w:sz w:val="21"/>
                      <w:lang w:eastAsia="zh-CN"/>
                    </w:rPr>
                    <w:t>Switched/dual UL: Dual UL</w:t>
                  </w:r>
                </w:p>
                <w:p w14:paraId="188B7AEF" w14:textId="77777777" w:rsidR="005E0456" w:rsidRDefault="007D5207">
                  <w:pPr>
                    <w:spacing w:after="0"/>
                    <w:rPr>
                      <w:sz w:val="21"/>
                      <w:lang w:eastAsia="zh-CN"/>
                    </w:rPr>
                  </w:pPr>
                  <w:r>
                    <w:rPr>
                      <w:sz w:val="21"/>
                      <w:lang w:eastAsia="zh-CN"/>
                    </w:rPr>
                    <w:t>Report supported band pairs: A+B, A+C</w:t>
                  </w:r>
                </w:p>
              </w:tc>
            </w:tr>
          </w:tbl>
          <w:p w14:paraId="73BFBB53" w14:textId="77777777" w:rsidR="005E0456" w:rsidRDefault="005E0456">
            <w:pPr>
              <w:spacing w:afterLines="50" w:after="120"/>
              <w:jc w:val="both"/>
              <w:rPr>
                <w:rFonts w:eastAsiaTheme="minorEastAsia"/>
                <w:sz w:val="22"/>
                <w:lang w:eastAsia="zh-CN"/>
              </w:rPr>
            </w:pPr>
          </w:p>
          <w:p w14:paraId="1D8247C1" w14:textId="77777777" w:rsidR="005E0456" w:rsidRDefault="007D520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5E0456" w14:paraId="421D9C98" w14:textId="77777777">
        <w:tc>
          <w:tcPr>
            <w:tcW w:w="1945" w:type="dxa"/>
          </w:tcPr>
          <w:p w14:paraId="7CD84EC3"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1528082"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518C3D6" w14:textId="77777777"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5E0456" w14:paraId="357299B5" w14:textId="77777777">
        <w:tc>
          <w:tcPr>
            <w:tcW w:w="1945" w:type="dxa"/>
          </w:tcPr>
          <w:p w14:paraId="050D415F" w14:textId="77777777"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14:paraId="68919E4B" w14:textId="77777777" w:rsidR="005E0456" w:rsidRDefault="007D5207">
            <w:pPr>
              <w:spacing w:afterLines="50" w:after="120"/>
              <w:jc w:val="both"/>
              <w:rPr>
                <w:rFonts w:eastAsia="MS Mincho"/>
                <w:sz w:val="22"/>
                <w:lang w:val="en-US"/>
              </w:rPr>
            </w:pPr>
            <w:r>
              <w:rPr>
                <w:rFonts w:eastAsia="MS Mincho"/>
                <w:sz w:val="22"/>
                <w:lang w:val="en-US"/>
              </w:rPr>
              <w:t>Support</w:t>
            </w:r>
          </w:p>
        </w:tc>
      </w:tr>
      <w:tr w:rsidR="005E0456" w14:paraId="60248A7C" w14:textId="77777777">
        <w:tc>
          <w:tcPr>
            <w:tcW w:w="1945" w:type="dxa"/>
          </w:tcPr>
          <w:p w14:paraId="087F9544" w14:textId="77777777"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14:paraId="218E0362" w14:textId="77777777" w:rsidR="005E0456" w:rsidRDefault="007D520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5E0456" w14:paraId="1707DA66" w14:textId="77777777">
        <w:tc>
          <w:tcPr>
            <w:tcW w:w="1945" w:type="dxa"/>
          </w:tcPr>
          <w:p w14:paraId="74E1A69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0FC1C0A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59B79606" w14:textId="77777777">
        <w:tc>
          <w:tcPr>
            <w:tcW w:w="1945" w:type="dxa"/>
          </w:tcPr>
          <w:p w14:paraId="235242D7"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5DAE608"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r w:rsidR="005E0456" w14:paraId="374DBCB5" w14:textId="77777777">
        <w:tc>
          <w:tcPr>
            <w:tcW w:w="1945" w:type="dxa"/>
          </w:tcPr>
          <w:p w14:paraId="73034B34" w14:textId="77777777" w:rsidR="005E0456" w:rsidRDefault="007D5207">
            <w:pPr>
              <w:spacing w:afterLines="50" w:after="120"/>
              <w:jc w:val="both"/>
              <w:rPr>
                <w:rFonts w:eastAsia="맑은 고딕"/>
                <w:sz w:val="22"/>
                <w:lang w:val="en-US" w:eastAsia="ko-KR"/>
              </w:rPr>
            </w:pPr>
            <w:r>
              <w:rPr>
                <w:sz w:val="22"/>
                <w:lang w:val="en-US"/>
              </w:rPr>
              <w:t>CMCC</w:t>
            </w:r>
          </w:p>
        </w:tc>
        <w:tc>
          <w:tcPr>
            <w:tcW w:w="7683" w:type="dxa"/>
          </w:tcPr>
          <w:p w14:paraId="606900BA" w14:textId="77777777" w:rsidR="005E0456" w:rsidRDefault="007D5207">
            <w:pPr>
              <w:spacing w:afterLines="50" w:after="120"/>
              <w:jc w:val="both"/>
              <w:rPr>
                <w:rFonts w:eastAsia="맑은 고딕"/>
                <w:sz w:val="22"/>
                <w:lang w:val="en-US" w:eastAsia="ko-KR"/>
              </w:rPr>
            </w:pPr>
            <w:r>
              <w:rPr>
                <w:sz w:val="22"/>
                <w:lang w:val="en-US"/>
              </w:rPr>
              <w:t>We are fine with the proposal.</w:t>
            </w:r>
          </w:p>
        </w:tc>
      </w:tr>
      <w:tr w:rsidR="005E0456" w14:paraId="2A21C6C5" w14:textId="77777777">
        <w:tc>
          <w:tcPr>
            <w:tcW w:w="1945" w:type="dxa"/>
          </w:tcPr>
          <w:p w14:paraId="3C4D3D20" w14:textId="77777777" w:rsidR="005E0456" w:rsidRDefault="007D5207">
            <w:pPr>
              <w:spacing w:afterLines="50" w:after="120"/>
              <w:jc w:val="both"/>
              <w:rPr>
                <w:sz w:val="22"/>
                <w:lang w:val="en-US"/>
              </w:rPr>
            </w:pPr>
            <w:r>
              <w:rPr>
                <w:rFonts w:eastAsia="MS Mincho"/>
                <w:sz w:val="20"/>
                <w:lang w:val="en-US"/>
              </w:rPr>
              <w:t>vivo</w:t>
            </w:r>
          </w:p>
        </w:tc>
        <w:tc>
          <w:tcPr>
            <w:tcW w:w="7683" w:type="dxa"/>
          </w:tcPr>
          <w:p w14:paraId="7A2ED880" w14:textId="77777777" w:rsidR="005E0456" w:rsidRDefault="007D5207">
            <w:pPr>
              <w:spacing w:afterLines="50" w:after="120"/>
              <w:jc w:val="both"/>
              <w:rPr>
                <w:rFonts w:eastAsia="MS Mincho"/>
                <w:sz w:val="20"/>
                <w:lang w:val="en-US"/>
              </w:rPr>
            </w:pPr>
            <w:r>
              <w:rPr>
                <w:rFonts w:eastAsia="MS Mincho"/>
                <w:sz w:val="20"/>
                <w:lang w:val="en-US"/>
              </w:rPr>
              <w:t>Support</w:t>
            </w:r>
          </w:p>
          <w:p w14:paraId="7234AB92" w14:textId="77777777" w:rsidR="005E0456" w:rsidRDefault="007D520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9A6F0A7" w14:textId="77777777" w:rsidR="005E0456" w:rsidRDefault="007D520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46B372C" w14:textId="77777777" w:rsidR="005E0456" w:rsidRDefault="007D520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60305A2A" w14:textId="77777777" w:rsidR="005E0456" w:rsidRDefault="007D5207">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39FFEC87" w14:textId="77777777" w:rsidR="005E0456" w:rsidRDefault="007D520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5E0456" w14:paraId="190E94CB" w14:textId="77777777">
        <w:tc>
          <w:tcPr>
            <w:tcW w:w="1945" w:type="dxa"/>
          </w:tcPr>
          <w:p w14:paraId="6CD3313B" w14:textId="77777777" w:rsidR="005E0456" w:rsidRDefault="007D5207">
            <w:pPr>
              <w:spacing w:afterLines="50" w:after="120"/>
              <w:jc w:val="both"/>
              <w:rPr>
                <w:rFonts w:eastAsia="MS Mincho"/>
                <w:sz w:val="20"/>
                <w:lang w:val="en-US"/>
              </w:rPr>
            </w:pPr>
            <w:r>
              <w:rPr>
                <w:sz w:val="22"/>
                <w:lang w:val="en-US"/>
              </w:rPr>
              <w:t>Samsung</w:t>
            </w:r>
          </w:p>
        </w:tc>
        <w:tc>
          <w:tcPr>
            <w:tcW w:w="7683" w:type="dxa"/>
          </w:tcPr>
          <w:p w14:paraId="7D149114" w14:textId="77777777" w:rsidR="005E0456" w:rsidRDefault="007D5207">
            <w:pPr>
              <w:spacing w:afterLines="50" w:after="120"/>
              <w:jc w:val="both"/>
              <w:rPr>
                <w:rFonts w:eastAsia="MS Mincho"/>
                <w:sz w:val="20"/>
                <w:lang w:val="en-US"/>
              </w:rPr>
            </w:pPr>
            <w:r>
              <w:rPr>
                <w:color w:val="000000" w:themeColor="text1"/>
                <w:sz w:val="22"/>
                <w:lang w:val="en-US"/>
              </w:rPr>
              <w:t>We support FL proposed agreement 3.1</w:t>
            </w:r>
          </w:p>
        </w:tc>
      </w:tr>
      <w:tr w:rsidR="005E0456" w14:paraId="30900109" w14:textId="77777777">
        <w:tc>
          <w:tcPr>
            <w:tcW w:w="1945" w:type="dxa"/>
          </w:tcPr>
          <w:p w14:paraId="5F6EF23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E4EB98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D2FC3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5C75DC4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5E0456" w14:paraId="0117DE98" w14:textId="77777777">
        <w:tc>
          <w:tcPr>
            <w:tcW w:w="1945" w:type="dxa"/>
          </w:tcPr>
          <w:p w14:paraId="1F8472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718A7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7E680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70E44AD6" w14:textId="77777777" w:rsidR="005E0456" w:rsidRDefault="005E0456">
            <w:pPr>
              <w:spacing w:afterLines="50" w:after="120"/>
              <w:jc w:val="both"/>
              <w:rPr>
                <w:rFonts w:eastAsiaTheme="minorEastAsia"/>
                <w:color w:val="7030A0"/>
                <w:sz w:val="22"/>
                <w:lang w:val="en-US" w:eastAsia="zh-CN"/>
              </w:rPr>
            </w:pPr>
          </w:p>
        </w:tc>
      </w:tr>
      <w:tr w:rsidR="005E0456" w14:paraId="2B47A4D3" w14:textId="77777777">
        <w:tc>
          <w:tcPr>
            <w:tcW w:w="1945" w:type="dxa"/>
          </w:tcPr>
          <w:p w14:paraId="0BC32199" w14:textId="77777777" w:rsidR="005E0456" w:rsidRDefault="007D520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57EC9C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5E0456" w14:paraId="4E3060D1" w14:textId="77777777">
        <w:tc>
          <w:tcPr>
            <w:tcW w:w="1945" w:type="dxa"/>
          </w:tcPr>
          <w:p w14:paraId="768AEDB1" w14:textId="77777777" w:rsidR="005E0456" w:rsidRDefault="007D520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4ACDA49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5E0456" w14:paraId="7C05F34E" w14:textId="77777777">
        <w:tc>
          <w:tcPr>
            <w:tcW w:w="1945" w:type="dxa"/>
          </w:tcPr>
          <w:p w14:paraId="30FF0699" w14:textId="77777777" w:rsidR="005E0456" w:rsidRDefault="007D520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42ACD8C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5E0456" w14:paraId="45C8A0C9" w14:textId="77777777">
        <w:tc>
          <w:tcPr>
            <w:tcW w:w="1945" w:type="dxa"/>
          </w:tcPr>
          <w:p w14:paraId="0B53F871" w14:textId="77777777" w:rsidR="005E0456" w:rsidRDefault="007D520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6EB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5E0456" w14:paraId="09E52A27" w14:textId="77777777">
        <w:tc>
          <w:tcPr>
            <w:tcW w:w="1945" w:type="dxa"/>
          </w:tcPr>
          <w:p w14:paraId="3CCD0D9F" w14:textId="77777777" w:rsidR="005E0456" w:rsidRDefault="007D520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219054FF"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197202"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2037997C" w14:textId="77777777" w:rsidR="005E0456" w:rsidRDefault="007D5207">
            <w:pPr>
              <w:pStyle w:val="30"/>
              <w:outlineLvl w:val="2"/>
              <w:rPr>
                <w:rFonts w:eastAsia="MS Mincho"/>
                <w:b/>
                <w:bCs/>
                <w:sz w:val="22"/>
                <w:szCs w:val="22"/>
                <w:u w:val="single"/>
              </w:rPr>
            </w:pPr>
            <w:r>
              <w:rPr>
                <w:rFonts w:eastAsia="MS Mincho"/>
                <w:b/>
                <w:bCs/>
                <w:sz w:val="22"/>
                <w:szCs w:val="22"/>
                <w:u w:val="single"/>
              </w:rPr>
              <w:t>Updated Proposed agreement 3.1</w:t>
            </w:r>
          </w:p>
          <w:p w14:paraId="1007ECF6"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B1A54B7"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5C309E8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503FC8F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3A0E611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4B048C9" w14:textId="77777777" w:rsidR="005E0456" w:rsidRDefault="005E0456">
            <w:pPr>
              <w:spacing w:afterLines="50" w:after="120"/>
              <w:jc w:val="both"/>
              <w:rPr>
                <w:rFonts w:eastAsia="MS Mincho"/>
                <w:sz w:val="22"/>
                <w:lang w:val="en-US"/>
              </w:rPr>
            </w:pPr>
          </w:p>
        </w:tc>
      </w:tr>
    </w:tbl>
    <w:p w14:paraId="378ED98F" w14:textId="77777777" w:rsidR="005E0456" w:rsidRDefault="005E0456">
      <w:pPr>
        <w:spacing w:afterLines="50" w:after="120"/>
        <w:jc w:val="both"/>
        <w:rPr>
          <w:rFonts w:eastAsia="MS Mincho"/>
          <w:sz w:val="22"/>
          <w:szCs w:val="22"/>
        </w:rPr>
      </w:pPr>
    </w:p>
    <w:p w14:paraId="7E3D100C" w14:textId="77777777" w:rsidR="005E0456" w:rsidRDefault="007D5207">
      <w:pPr>
        <w:rPr>
          <w:rFonts w:eastAsia="MS Mincho"/>
          <w:b/>
          <w:bCs/>
          <w:sz w:val="22"/>
          <w:szCs w:val="22"/>
          <w:u w:val="single"/>
        </w:rPr>
      </w:pPr>
      <w:r>
        <w:rPr>
          <w:rFonts w:eastAsia="MS Mincho"/>
          <w:b/>
          <w:bCs/>
          <w:sz w:val="22"/>
          <w:szCs w:val="22"/>
          <w:u w:val="single"/>
        </w:rPr>
        <w:t>Updated Proposed agreement 3.1</w:t>
      </w:r>
    </w:p>
    <w:p w14:paraId="079D990B"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4404F81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0DAD591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4E3F10E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47785EA"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8595DB7" w14:textId="77777777"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5E0456" w14:paraId="19458A91" w14:textId="77777777">
        <w:tc>
          <w:tcPr>
            <w:tcW w:w="1945" w:type="dxa"/>
            <w:shd w:val="clear" w:color="auto" w:fill="F2F2F2" w:themeFill="background1" w:themeFillShade="F2"/>
          </w:tcPr>
          <w:p w14:paraId="776D0B0C"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4DB5D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4D6C675" w14:textId="77777777">
        <w:tc>
          <w:tcPr>
            <w:tcW w:w="1945" w:type="dxa"/>
          </w:tcPr>
          <w:p w14:paraId="1BE19C84" w14:textId="77777777" w:rsidR="005E0456" w:rsidRDefault="007D5207">
            <w:pPr>
              <w:spacing w:afterLines="50" w:after="120"/>
              <w:jc w:val="center"/>
              <w:rPr>
                <w:sz w:val="22"/>
                <w:lang w:val="en-US"/>
              </w:rPr>
            </w:pPr>
            <w:r>
              <w:rPr>
                <w:sz w:val="22"/>
                <w:lang w:val="en-US"/>
              </w:rPr>
              <w:t>Qualcomm</w:t>
            </w:r>
          </w:p>
        </w:tc>
        <w:tc>
          <w:tcPr>
            <w:tcW w:w="7683" w:type="dxa"/>
          </w:tcPr>
          <w:p w14:paraId="393E4480" w14:textId="77777777" w:rsidR="005E0456" w:rsidRDefault="007D5207">
            <w:pPr>
              <w:spacing w:afterLines="50" w:after="120"/>
              <w:jc w:val="both"/>
              <w:rPr>
                <w:sz w:val="22"/>
                <w:lang w:val="en-US"/>
              </w:rPr>
            </w:pPr>
            <w:r>
              <w:rPr>
                <w:sz w:val="22"/>
                <w:lang w:val="en-US"/>
              </w:rPr>
              <w:t>We support FL proposal.</w:t>
            </w:r>
          </w:p>
        </w:tc>
      </w:tr>
      <w:tr w:rsidR="005E0456" w14:paraId="1286179C" w14:textId="77777777">
        <w:tc>
          <w:tcPr>
            <w:tcW w:w="1945" w:type="dxa"/>
          </w:tcPr>
          <w:p w14:paraId="5E8835D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A857F6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5E762CA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769CA58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72877DEA" w14:textId="77777777" w:rsidR="005E0456" w:rsidRDefault="005E0456">
            <w:pPr>
              <w:spacing w:afterLines="50" w:after="120"/>
              <w:jc w:val="both"/>
              <w:rPr>
                <w:rFonts w:eastAsiaTheme="minorEastAsia"/>
                <w:sz w:val="22"/>
                <w:lang w:val="en-US" w:eastAsia="zh-CN"/>
              </w:rPr>
            </w:pPr>
          </w:p>
          <w:p w14:paraId="52F671A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53738A1B" w14:textId="77777777" w:rsidR="005E0456" w:rsidRDefault="005E0456">
            <w:pPr>
              <w:spacing w:afterLines="50" w:after="120"/>
              <w:jc w:val="both"/>
              <w:rPr>
                <w:rFonts w:eastAsiaTheme="minorEastAsia"/>
                <w:sz w:val="22"/>
                <w:lang w:val="en-US" w:eastAsia="zh-CN"/>
              </w:rPr>
            </w:pPr>
          </w:p>
        </w:tc>
      </w:tr>
      <w:tr w:rsidR="005E0456" w14:paraId="3D15CD08" w14:textId="77777777">
        <w:tc>
          <w:tcPr>
            <w:tcW w:w="1945" w:type="dxa"/>
          </w:tcPr>
          <w:p w14:paraId="3D44816E" w14:textId="77777777" w:rsidR="005E0456" w:rsidRDefault="007D5207">
            <w:pPr>
              <w:spacing w:afterLines="50" w:after="120"/>
              <w:jc w:val="both"/>
              <w:rPr>
                <w:sz w:val="22"/>
                <w:lang w:val="en-US"/>
              </w:rPr>
            </w:pPr>
            <w:r>
              <w:rPr>
                <w:sz w:val="22"/>
                <w:lang w:val="en-US"/>
              </w:rPr>
              <w:lastRenderedPageBreak/>
              <w:t>New H3C</w:t>
            </w:r>
            <w:r>
              <w:rPr>
                <w:sz w:val="22"/>
                <w:lang w:val="en-US"/>
              </w:rPr>
              <w:tab/>
            </w:r>
          </w:p>
        </w:tc>
        <w:tc>
          <w:tcPr>
            <w:tcW w:w="7683" w:type="dxa"/>
          </w:tcPr>
          <w:p w14:paraId="082636ED" w14:textId="77777777" w:rsidR="005E0456" w:rsidRDefault="007D5207">
            <w:pPr>
              <w:spacing w:afterLines="50" w:after="120"/>
              <w:jc w:val="both"/>
              <w:rPr>
                <w:sz w:val="22"/>
                <w:lang w:val="en-US"/>
              </w:rPr>
            </w:pPr>
            <w:r>
              <w:rPr>
                <w:sz w:val="22"/>
                <w:lang w:val="en-US"/>
              </w:rPr>
              <w:t>We are fine with FL proposal</w:t>
            </w:r>
          </w:p>
        </w:tc>
      </w:tr>
      <w:tr w:rsidR="005E0456" w14:paraId="0AA2885C" w14:textId="77777777">
        <w:tc>
          <w:tcPr>
            <w:tcW w:w="1945" w:type="dxa"/>
          </w:tcPr>
          <w:p w14:paraId="086788D2" w14:textId="77777777" w:rsidR="005E0456" w:rsidRDefault="007D520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6F89CC3" w14:textId="77777777" w:rsidR="005E0456" w:rsidRDefault="007D5207">
            <w:pPr>
              <w:spacing w:afterLines="50" w:after="120"/>
              <w:jc w:val="both"/>
              <w:rPr>
                <w:sz w:val="22"/>
                <w:lang w:val="en-US"/>
              </w:rPr>
            </w:pPr>
            <w:r>
              <w:rPr>
                <w:rFonts w:eastAsia="맑은 고딕" w:hint="eastAsia"/>
                <w:sz w:val="22"/>
                <w:lang w:val="en-US" w:eastAsia="ko-KR"/>
              </w:rPr>
              <w:t xml:space="preserve">Support the updated proposal. </w:t>
            </w:r>
            <w:r>
              <w:rPr>
                <w:rFonts w:eastAsia="맑은 고딕"/>
                <w:sz w:val="22"/>
                <w:lang w:val="en-US" w:eastAsia="ko-KR"/>
              </w:rPr>
              <w:t>Also fine with vivo’s suggestion.</w:t>
            </w:r>
          </w:p>
        </w:tc>
      </w:tr>
      <w:tr w:rsidR="005E0456" w14:paraId="2A9DC1FF" w14:textId="77777777">
        <w:tc>
          <w:tcPr>
            <w:tcW w:w="1945" w:type="dxa"/>
          </w:tcPr>
          <w:p w14:paraId="1855E8A6" w14:textId="77777777" w:rsidR="005E0456" w:rsidRDefault="007D5207">
            <w:pPr>
              <w:spacing w:afterLines="50" w:after="120"/>
              <w:jc w:val="both"/>
              <w:rPr>
                <w:rFonts w:eastAsia="맑은 고딕"/>
                <w:sz w:val="22"/>
                <w:lang w:val="en-US" w:eastAsia="ko-KR"/>
              </w:rPr>
            </w:pPr>
            <w:r>
              <w:rPr>
                <w:sz w:val="22"/>
                <w:lang w:val="en-US"/>
              </w:rPr>
              <w:t>Samsung</w:t>
            </w:r>
          </w:p>
        </w:tc>
        <w:tc>
          <w:tcPr>
            <w:tcW w:w="7683" w:type="dxa"/>
          </w:tcPr>
          <w:p w14:paraId="32CAD6C3" w14:textId="77777777" w:rsidR="005E0456" w:rsidRDefault="007D5207">
            <w:pPr>
              <w:spacing w:afterLines="50" w:after="120"/>
              <w:jc w:val="both"/>
              <w:rPr>
                <w:rFonts w:eastAsia="맑은 고딕"/>
                <w:sz w:val="22"/>
                <w:lang w:val="en-US" w:eastAsia="ko-KR"/>
              </w:rPr>
            </w:pPr>
            <w:r>
              <w:rPr>
                <w:sz w:val="22"/>
                <w:lang w:val="en-US"/>
              </w:rPr>
              <w:t>We support the updated FL proposal.</w:t>
            </w:r>
          </w:p>
        </w:tc>
      </w:tr>
      <w:tr w:rsidR="005E0456" w14:paraId="1746D743" w14:textId="77777777">
        <w:tc>
          <w:tcPr>
            <w:tcW w:w="1945" w:type="dxa"/>
          </w:tcPr>
          <w:p w14:paraId="01280E3C" w14:textId="77777777" w:rsidR="005E0456" w:rsidRDefault="007D5207">
            <w:pPr>
              <w:spacing w:afterLines="50" w:after="120"/>
              <w:jc w:val="both"/>
              <w:rPr>
                <w:sz w:val="22"/>
                <w:lang w:val="en-US"/>
              </w:rPr>
            </w:pPr>
            <w:r>
              <w:rPr>
                <w:sz w:val="22"/>
                <w:lang w:val="en-US"/>
              </w:rPr>
              <w:t>OPPO</w:t>
            </w:r>
          </w:p>
        </w:tc>
        <w:tc>
          <w:tcPr>
            <w:tcW w:w="7683" w:type="dxa"/>
          </w:tcPr>
          <w:p w14:paraId="78B6C8EB"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3BA85E20" w14:textId="77777777">
        <w:tc>
          <w:tcPr>
            <w:tcW w:w="1945" w:type="dxa"/>
          </w:tcPr>
          <w:p w14:paraId="13BCD5F9" w14:textId="77777777" w:rsidR="005E0456" w:rsidRDefault="007D5207">
            <w:pPr>
              <w:spacing w:afterLines="50" w:after="120"/>
              <w:jc w:val="both"/>
              <w:rPr>
                <w:sz w:val="22"/>
                <w:lang w:val="en-US"/>
              </w:rPr>
            </w:pPr>
            <w:r>
              <w:rPr>
                <w:sz w:val="22"/>
                <w:lang w:val="en-US"/>
              </w:rPr>
              <w:t>Apple</w:t>
            </w:r>
          </w:p>
        </w:tc>
        <w:tc>
          <w:tcPr>
            <w:tcW w:w="7683" w:type="dxa"/>
          </w:tcPr>
          <w:p w14:paraId="4E696083" w14:textId="77777777" w:rsidR="005E0456" w:rsidRDefault="007D5207">
            <w:pPr>
              <w:spacing w:afterLines="50" w:after="120"/>
              <w:jc w:val="both"/>
              <w:rPr>
                <w:sz w:val="22"/>
                <w:lang w:val="en-US"/>
              </w:rPr>
            </w:pPr>
            <w:r>
              <w:rPr>
                <w:sz w:val="22"/>
                <w:lang w:val="en-US"/>
              </w:rPr>
              <w:t>We are fine to support the proposal</w:t>
            </w:r>
          </w:p>
        </w:tc>
      </w:tr>
      <w:tr w:rsidR="005E0456" w14:paraId="024A3C0D" w14:textId="77777777">
        <w:tc>
          <w:tcPr>
            <w:tcW w:w="1945" w:type="dxa"/>
          </w:tcPr>
          <w:p w14:paraId="452FD7FA" w14:textId="77777777" w:rsidR="005E0456" w:rsidRDefault="007D5207">
            <w:pPr>
              <w:spacing w:afterLines="50" w:after="120"/>
              <w:jc w:val="both"/>
              <w:rPr>
                <w:sz w:val="22"/>
                <w:lang w:val="en-US"/>
              </w:rPr>
            </w:pPr>
            <w:r>
              <w:rPr>
                <w:sz w:val="22"/>
                <w:lang w:val="en-US" w:eastAsia="en-US"/>
              </w:rPr>
              <w:t>Huawei, HiSilicon</w:t>
            </w:r>
          </w:p>
        </w:tc>
        <w:tc>
          <w:tcPr>
            <w:tcW w:w="7683" w:type="dxa"/>
          </w:tcPr>
          <w:p w14:paraId="577D704E" w14:textId="77777777" w:rsidR="005E0456" w:rsidRDefault="007D5207">
            <w:pPr>
              <w:spacing w:afterLines="50" w:after="120"/>
              <w:jc w:val="both"/>
              <w:rPr>
                <w:sz w:val="22"/>
                <w:lang w:val="en-US"/>
              </w:rPr>
            </w:pPr>
            <w:r>
              <w:rPr>
                <w:sz w:val="22"/>
                <w:lang w:val="en-US" w:eastAsia="en-US"/>
              </w:rPr>
              <w:t>OK.</w:t>
            </w:r>
          </w:p>
        </w:tc>
      </w:tr>
      <w:tr w:rsidR="005E0456" w14:paraId="409E72A0" w14:textId="77777777">
        <w:tc>
          <w:tcPr>
            <w:tcW w:w="1945" w:type="dxa"/>
          </w:tcPr>
          <w:p w14:paraId="74EE7EC9" w14:textId="77777777" w:rsidR="005E0456" w:rsidRDefault="007D5207">
            <w:pPr>
              <w:spacing w:afterLines="50" w:after="120"/>
              <w:jc w:val="both"/>
              <w:rPr>
                <w:sz w:val="22"/>
                <w:lang w:val="en-US"/>
              </w:rPr>
            </w:pPr>
            <w:r>
              <w:rPr>
                <w:sz w:val="22"/>
                <w:lang w:val="en-US" w:eastAsia="en-US"/>
              </w:rPr>
              <w:t>MediaTek</w:t>
            </w:r>
          </w:p>
        </w:tc>
        <w:tc>
          <w:tcPr>
            <w:tcW w:w="7683" w:type="dxa"/>
          </w:tcPr>
          <w:p w14:paraId="7C82CA79" w14:textId="77777777" w:rsidR="005E0456" w:rsidRDefault="007D5207">
            <w:pPr>
              <w:spacing w:afterLines="50" w:after="120"/>
              <w:jc w:val="both"/>
              <w:rPr>
                <w:sz w:val="22"/>
                <w:lang w:val="en-US"/>
              </w:rPr>
            </w:pPr>
            <w:r>
              <w:rPr>
                <w:sz w:val="22"/>
                <w:lang w:val="en-US" w:eastAsia="en-US"/>
              </w:rPr>
              <w:t>Support the proposal</w:t>
            </w:r>
          </w:p>
        </w:tc>
      </w:tr>
      <w:tr w:rsidR="005E0456" w14:paraId="0ED22708" w14:textId="77777777">
        <w:tc>
          <w:tcPr>
            <w:tcW w:w="1945" w:type="dxa"/>
          </w:tcPr>
          <w:p w14:paraId="19A048E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19AB86"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4D5F2D8" w14:textId="77777777" w:rsidR="005E0456" w:rsidRDefault="007D5207">
            <w:pPr>
              <w:spacing w:afterLines="50" w:after="120"/>
              <w:jc w:val="both"/>
              <w:rPr>
                <w:sz w:val="22"/>
                <w:lang w:val="en-US"/>
              </w:rPr>
            </w:pPr>
            <w:r>
              <w:rPr>
                <w:sz w:val="22"/>
                <w:lang w:val="en-US"/>
              </w:rPr>
              <w:t>The proposal will be provided in the GTW session as stable one.</w:t>
            </w:r>
          </w:p>
        </w:tc>
      </w:tr>
      <w:tr w:rsidR="005E0456" w14:paraId="0F276E64" w14:textId="77777777">
        <w:tc>
          <w:tcPr>
            <w:tcW w:w="1945" w:type="dxa"/>
          </w:tcPr>
          <w:p w14:paraId="2F301A3A"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36ADF03"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15FA5BEC" w14:textId="77777777" w:rsidR="005E0456" w:rsidRDefault="007D5207">
            <w:pPr>
              <w:rPr>
                <w:highlight w:val="green"/>
                <w:lang w:eastAsia="zh-CN"/>
              </w:rPr>
            </w:pPr>
            <w:r>
              <w:rPr>
                <w:highlight w:val="green"/>
                <w:lang w:eastAsia="zh-CN"/>
              </w:rPr>
              <w:t>Proposed agreement 3.1</w:t>
            </w:r>
          </w:p>
          <w:p w14:paraId="40A51A71" w14:textId="77777777" w:rsidR="005E0456" w:rsidRDefault="007D5207">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18F43340" w14:textId="77777777" w:rsidR="005E0456" w:rsidRDefault="007D5207">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6B5EDBB0" w14:textId="77777777" w:rsidR="005E0456" w:rsidRDefault="007D5207">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311EED0B" w14:textId="77777777" w:rsidR="005E0456" w:rsidRDefault="007D5207">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A788D73" w14:textId="77777777" w:rsidR="005E0456" w:rsidRDefault="007D520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4DD72F12" w14:textId="77777777" w:rsidR="005E0456" w:rsidRDefault="005E0456">
            <w:pPr>
              <w:spacing w:afterLines="50" w:after="120"/>
              <w:jc w:val="both"/>
              <w:rPr>
                <w:rFonts w:eastAsia="MS Mincho"/>
                <w:b/>
                <w:bCs/>
              </w:rPr>
            </w:pPr>
          </w:p>
          <w:p w14:paraId="5335AB84" w14:textId="77777777" w:rsidR="005E0456" w:rsidRDefault="007D520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6"/>
              <w:tblW w:w="0" w:type="auto"/>
              <w:tblLook w:val="04A0" w:firstRow="1" w:lastRow="0" w:firstColumn="1" w:lastColumn="0" w:noHBand="0" w:noVBand="1"/>
            </w:tblPr>
            <w:tblGrid>
              <w:gridCol w:w="2254"/>
              <w:gridCol w:w="5203"/>
            </w:tblGrid>
            <w:tr w:rsidR="005E0456" w14:paraId="72F09CE7" w14:textId="77777777">
              <w:tc>
                <w:tcPr>
                  <w:tcW w:w="2254" w:type="dxa"/>
                </w:tcPr>
                <w:p w14:paraId="4D01C8F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58874F52" w14:textId="77777777" w:rsidR="005E0456" w:rsidRDefault="007D5207">
                  <w:pPr>
                    <w:spacing w:after="0"/>
                    <w:rPr>
                      <w:sz w:val="21"/>
                      <w:lang w:eastAsia="zh-CN"/>
                    </w:rPr>
                  </w:pPr>
                  <w:r>
                    <w:rPr>
                      <w:sz w:val="21"/>
                      <w:lang w:eastAsia="zh-CN"/>
                    </w:rPr>
                    <w:t>Report band combination: A+B+C</w:t>
                  </w:r>
                </w:p>
                <w:p w14:paraId="59FAE157" w14:textId="77777777" w:rsidR="005E0456" w:rsidRDefault="007D5207">
                  <w:pPr>
                    <w:spacing w:after="0"/>
                    <w:rPr>
                      <w:sz w:val="21"/>
                      <w:lang w:eastAsia="zh-CN"/>
                    </w:rPr>
                  </w:pPr>
                  <w:r>
                    <w:rPr>
                      <w:sz w:val="21"/>
                      <w:lang w:eastAsia="zh-CN"/>
                    </w:rPr>
                    <w:t xml:space="preserve">Report supported band pairs and switched/dual UL: </w:t>
                  </w:r>
                </w:p>
                <w:p w14:paraId="08A3BDAC" w14:textId="77777777" w:rsidR="005E0456" w:rsidRDefault="007D5207">
                  <w:pPr>
                    <w:spacing w:after="0"/>
                    <w:rPr>
                      <w:sz w:val="21"/>
                      <w:lang w:eastAsia="zh-CN"/>
                    </w:rPr>
                  </w:pPr>
                  <w:r>
                    <w:rPr>
                      <w:sz w:val="21"/>
                      <w:lang w:eastAsia="zh-CN"/>
                    </w:rPr>
                    <w:t xml:space="preserve">A+B (switched UL, dual UL), </w:t>
                  </w:r>
                </w:p>
                <w:p w14:paraId="0CB014A7" w14:textId="77777777" w:rsidR="005E0456" w:rsidRDefault="007D5207">
                  <w:pPr>
                    <w:spacing w:after="0"/>
                    <w:rPr>
                      <w:sz w:val="21"/>
                      <w:lang w:eastAsia="zh-CN"/>
                    </w:rPr>
                  </w:pPr>
                  <w:r>
                    <w:rPr>
                      <w:sz w:val="21"/>
                      <w:lang w:eastAsia="zh-CN"/>
                    </w:rPr>
                    <w:t xml:space="preserve">A+C (switched UL, dual UL), </w:t>
                  </w:r>
                </w:p>
                <w:p w14:paraId="5A1501BD" w14:textId="77777777" w:rsidR="005E0456" w:rsidRDefault="007D5207">
                  <w:pPr>
                    <w:spacing w:after="0"/>
                    <w:rPr>
                      <w:sz w:val="21"/>
                      <w:lang w:eastAsia="zh-CN"/>
                    </w:rPr>
                  </w:pPr>
                  <w:r>
                    <w:rPr>
                      <w:sz w:val="21"/>
                      <w:lang w:eastAsia="zh-CN"/>
                    </w:rPr>
                    <w:t>B+C (switched UL)</w:t>
                  </w:r>
                </w:p>
              </w:tc>
            </w:tr>
            <w:tr w:rsidR="005E0456" w14:paraId="3A25044E" w14:textId="77777777">
              <w:tc>
                <w:tcPr>
                  <w:tcW w:w="2254" w:type="dxa"/>
                </w:tcPr>
                <w:p w14:paraId="13C043AE"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51F12421" w14:textId="77777777" w:rsidR="005E0456" w:rsidRDefault="007D5207">
                  <w:pPr>
                    <w:spacing w:after="0"/>
                    <w:rPr>
                      <w:sz w:val="21"/>
                      <w:lang w:eastAsia="zh-CN"/>
                    </w:rPr>
                  </w:pPr>
                  <w:r>
                    <w:rPr>
                      <w:sz w:val="21"/>
                      <w:lang w:eastAsia="zh-CN"/>
                    </w:rPr>
                    <w:t>Report band combination: A+B+C</w:t>
                  </w:r>
                </w:p>
                <w:p w14:paraId="2B03EF7D" w14:textId="77777777" w:rsidR="005E0456" w:rsidRDefault="007D5207">
                  <w:pPr>
                    <w:spacing w:after="0"/>
                    <w:rPr>
                      <w:sz w:val="21"/>
                      <w:lang w:eastAsia="zh-CN"/>
                    </w:rPr>
                  </w:pPr>
                  <w:r>
                    <w:rPr>
                      <w:sz w:val="21"/>
                      <w:lang w:eastAsia="zh-CN"/>
                    </w:rPr>
                    <w:t>Switched/dual UL: Switched UL</w:t>
                  </w:r>
                </w:p>
                <w:p w14:paraId="51075EA8" w14:textId="77777777" w:rsidR="005E0456" w:rsidRDefault="007D5207">
                  <w:pPr>
                    <w:spacing w:after="0"/>
                    <w:rPr>
                      <w:sz w:val="21"/>
                      <w:lang w:eastAsia="zh-CN"/>
                    </w:rPr>
                  </w:pPr>
                  <w:r>
                    <w:rPr>
                      <w:sz w:val="21"/>
                      <w:lang w:eastAsia="zh-CN"/>
                    </w:rPr>
                    <w:t>Report supported band pairs: A+B, A+C, B+C</w:t>
                  </w:r>
                </w:p>
                <w:p w14:paraId="22C7417A" w14:textId="77777777" w:rsidR="005E0456" w:rsidRDefault="005E0456">
                  <w:pPr>
                    <w:spacing w:after="0"/>
                    <w:rPr>
                      <w:sz w:val="21"/>
                      <w:lang w:eastAsia="zh-CN"/>
                    </w:rPr>
                  </w:pPr>
                </w:p>
                <w:p w14:paraId="5127B51E" w14:textId="77777777" w:rsidR="005E0456" w:rsidRDefault="007D5207">
                  <w:pPr>
                    <w:spacing w:after="0"/>
                    <w:rPr>
                      <w:sz w:val="21"/>
                      <w:lang w:eastAsia="zh-CN"/>
                    </w:rPr>
                  </w:pPr>
                  <w:r>
                    <w:rPr>
                      <w:sz w:val="21"/>
                      <w:lang w:eastAsia="zh-CN"/>
                    </w:rPr>
                    <w:t>Report band combination: A+B+C</w:t>
                  </w:r>
                </w:p>
                <w:p w14:paraId="7B5C2AE5" w14:textId="77777777" w:rsidR="005E0456" w:rsidRDefault="007D5207">
                  <w:pPr>
                    <w:spacing w:after="0"/>
                    <w:rPr>
                      <w:sz w:val="21"/>
                      <w:lang w:eastAsia="zh-CN"/>
                    </w:rPr>
                  </w:pPr>
                  <w:r>
                    <w:rPr>
                      <w:sz w:val="21"/>
                      <w:lang w:eastAsia="zh-CN"/>
                    </w:rPr>
                    <w:t>Switched/dual UL: Dual UL</w:t>
                  </w:r>
                </w:p>
                <w:p w14:paraId="19E67BB8" w14:textId="77777777" w:rsidR="005E0456" w:rsidRDefault="007D5207">
                  <w:pPr>
                    <w:spacing w:after="0"/>
                    <w:rPr>
                      <w:sz w:val="21"/>
                      <w:lang w:eastAsia="zh-CN"/>
                    </w:rPr>
                  </w:pPr>
                  <w:r>
                    <w:rPr>
                      <w:sz w:val="21"/>
                      <w:lang w:eastAsia="zh-CN"/>
                    </w:rPr>
                    <w:t>Report supported band pairs: A+B, A+C</w:t>
                  </w:r>
                </w:p>
              </w:tc>
            </w:tr>
          </w:tbl>
          <w:p w14:paraId="39230299" w14:textId="77777777" w:rsidR="005E0456" w:rsidRDefault="005E0456">
            <w:pPr>
              <w:spacing w:afterLines="50" w:after="120"/>
              <w:jc w:val="both"/>
              <w:rPr>
                <w:rFonts w:eastAsia="MS Mincho"/>
              </w:rPr>
            </w:pPr>
          </w:p>
        </w:tc>
      </w:tr>
    </w:tbl>
    <w:p w14:paraId="76C2BEC1" w14:textId="77777777" w:rsidR="005E0456" w:rsidRDefault="005E0456">
      <w:pPr>
        <w:spacing w:afterLines="50" w:after="120"/>
        <w:jc w:val="both"/>
        <w:rPr>
          <w:rFonts w:eastAsia="MS Mincho"/>
          <w:sz w:val="22"/>
          <w:szCs w:val="22"/>
        </w:rPr>
      </w:pPr>
    </w:p>
    <w:p w14:paraId="281CD672" w14:textId="77777777" w:rsidR="005E0456" w:rsidRDefault="007D520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5E0456" w14:paraId="64321DCB" w14:textId="77777777">
        <w:tc>
          <w:tcPr>
            <w:tcW w:w="1945" w:type="dxa"/>
            <w:shd w:val="clear" w:color="auto" w:fill="F2F2F2" w:themeFill="background1" w:themeFillShade="F2"/>
          </w:tcPr>
          <w:p w14:paraId="755B8F4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949C0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0752C17" w14:textId="77777777">
        <w:tc>
          <w:tcPr>
            <w:tcW w:w="1945" w:type="dxa"/>
          </w:tcPr>
          <w:p w14:paraId="71ADD480" w14:textId="77777777" w:rsidR="005E0456" w:rsidRDefault="007D5207">
            <w:pPr>
              <w:spacing w:afterLines="50" w:after="120"/>
              <w:rPr>
                <w:sz w:val="22"/>
                <w:lang w:val="en-US"/>
              </w:rPr>
            </w:pPr>
            <w:r>
              <w:rPr>
                <w:sz w:val="22"/>
                <w:lang w:val="en-US"/>
              </w:rPr>
              <w:t>Apple</w:t>
            </w:r>
          </w:p>
        </w:tc>
        <w:tc>
          <w:tcPr>
            <w:tcW w:w="7683" w:type="dxa"/>
          </w:tcPr>
          <w:p w14:paraId="34BE37F3" w14:textId="77777777" w:rsidR="005E0456" w:rsidRDefault="007D520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5E0456" w14:paraId="19C95F30" w14:textId="77777777">
        <w:tc>
          <w:tcPr>
            <w:tcW w:w="1945" w:type="dxa"/>
          </w:tcPr>
          <w:p w14:paraId="2A29146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501313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5E0456" w14:paraId="6EEABD9A" w14:textId="77777777">
        <w:tc>
          <w:tcPr>
            <w:tcW w:w="1945" w:type="dxa"/>
          </w:tcPr>
          <w:p w14:paraId="5D5574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26787C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8D002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5E0456" w14:paraId="1AB0C69E" w14:textId="77777777">
        <w:tc>
          <w:tcPr>
            <w:tcW w:w="1945" w:type="dxa"/>
          </w:tcPr>
          <w:p w14:paraId="3E78AED6"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36D8252E" w14:textId="77777777" w:rsidR="005E0456" w:rsidRDefault="007D520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1D171C98" w14:textId="77777777" w:rsidR="005E0456" w:rsidRDefault="007D520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5E0456" w14:paraId="4E96AFF0" w14:textId="77777777">
        <w:tc>
          <w:tcPr>
            <w:tcW w:w="1945" w:type="dxa"/>
          </w:tcPr>
          <w:p w14:paraId="0AC0553F"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F930E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178F037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64846735" w14:textId="77777777" w:rsidR="005E0456" w:rsidRDefault="005E0456">
            <w:pPr>
              <w:spacing w:afterLines="50" w:after="120"/>
              <w:jc w:val="both"/>
              <w:rPr>
                <w:rFonts w:eastAsiaTheme="minorEastAsia"/>
                <w:sz w:val="22"/>
                <w:lang w:val="en-US" w:eastAsia="zh-CN"/>
              </w:rPr>
            </w:pPr>
          </w:p>
          <w:p w14:paraId="467855F0" w14:textId="77777777" w:rsidR="005E0456" w:rsidRDefault="007D5207">
            <w:pPr>
              <w:pStyle w:val="PL"/>
              <w:rPr>
                <w:rFonts w:eastAsia="Times New Roman"/>
                <w:lang w:val="en-US" w:eastAsia="zh-CN"/>
              </w:rPr>
            </w:pPr>
            <w:r>
              <w:t xml:space="preserve">CellGroupConfig ::=                        </w:t>
            </w:r>
            <w:r>
              <w:rPr>
                <w:color w:val="993366"/>
              </w:rPr>
              <w:t>SEQUENCE</w:t>
            </w:r>
            <w:r>
              <w:t xml:space="preserve"> {</w:t>
            </w:r>
          </w:p>
          <w:p w14:paraId="1185B16E" w14:textId="77777777" w:rsidR="005E0456" w:rsidRDefault="007D5207">
            <w:pPr>
              <w:pStyle w:val="PL"/>
              <w:rPr>
                <w:color w:val="808080"/>
              </w:rPr>
            </w:pPr>
            <w:r>
              <w:t xml:space="preserve"> </w:t>
            </w:r>
            <w:r>
              <w:rPr>
                <w:rFonts w:hint="eastAsia"/>
                <w:lang w:eastAsia="zh-CN"/>
              </w:rPr>
              <w:t>……</w:t>
            </w:r>
          </w:p>
          <w:p w14:paraId="50F48940" w14:textId="77777777" w:rsidR="005E0456" w:rsidRDefault="007D5207">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5042303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t>
            </w:r>
          </w:p>
          <w:p w14:paraId="1641AC1E" w14:textId="77777777" w:rsidR="005E0456" w:rsidRDefault="005E0456">
            <w:pPr>
              <w:spacing w:afterLines="50" w:after="120"/>
              <w:jc w:val="both"/>
              <w:rPr>
                <w:rFonts w:eastAsiaTheme="minorEastAsia"/>
                <w:sz w:val="22"/>
                <w:lang w:val="en-US" w:eastAsia="zh-CN"/>
              </w:rPr>
            </w:pPr>
          </w:p>
          <w:p w14:paraId="7074BC75" w14:textId="77777777" w:rsidR="005E0456" w:rsidRDefault="007D5207">
            <w:pPr>
              <w:pStyle w:val="PL"/>
              <w:rPr>
                <w:rFonts w:eastAsia="Times New Roman"/>
                <w:lang w:val="en-US" w:eastAsia="zh-CN"/>
              </w:rPr>
            </w:pPr>
            <w:r>
              <w:t xml:space="preserve">BandCombination-UplinkTxSwitch-r16 ::= </w:t>
            </w:r>
            <w:r>
              <w:rPr>
                <w:color w:val="993366"/>
              </w:rPr>
              <w:t>SEQUENCE</w:t>
            </w:r>
            <w:r>
              <w:t xml:space="preserve"> {</w:t>
            </w:r>
          </w:p>
          <w:p w14:paraId="496ED23C" w14:textId="77777777" w:rsidR="005E0456" w:rsidRDefault="007D5207">
            <w:pPr>
              <w:pStyle w:val="PL"/>
            </w:pPr>
            <w:r>
              <w:t xml:space="preserve">    bandCombination-r16                 BandCombination,</w:t>
            </w:r>
          </w:p>
          <w:p w14:paraId="3B8419D8" w14:textId="77777777" w:rsidR="005E0456" w:rsidRDefault="007D5207">
            <w:pPr>
              <w:pStyle w:val="PL"/>
            </w:pPr>
            <w:r>
              <w:t xml:space="preserve">    bandCombination-v1540               BandCombination-v1540                      </w:t>
            </w:r>
            <w:r>
              <w:rPr>
                <w:color w:val="993366"/>
              </w:rPr>
              <w:lastRenderedPageBreak/>
              <w:t>OPTIONAL</w:t>
            </w:r>
            <w:r>
              <w:t>,</w:t>
            </w:r>
          </w:p>
          <w:p w14:paraId="55E04956" w14:textId="77777777" w:rsidR="005E0456" w:rsidRDefault="007D5207">
            <w:pPr>
              <w:pStyle w:val="PL"/>
            </w:pPr>
            <w:r>
              <w:t xml:space="preserve">    </w:t>
            </w:r>
            <w:r>
              <w:rPr>
                <w:rFonts w:hint="eastAsia"/>
                <w:lang w:eastAsia="zh-CN"/>
              </w:rPr>
              <w:t>……</w:t>
            </w:r>
          </w:p>
          <w:p w14:paraId="186A483A" w14:textId="77777777" w:rsidR="005E0456" w:rsidRDefault="007D520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4061A6B2" w14:textId="77777777" w:rsidR="005E0456" w:rsidRDefault="007D520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7D44DB65" w14:textId="77777777" w:rsidR="005E0456" w:rsidRDefault="007D5207">
            <w:pPr>
              <w:pStyle w:val="PL"/>
            </w:pPr>
            <w:r>
              <w:t xml:space="preserve">    uplinkTxSwitching-PowerBoosting-r16 </w:t>
            </w:r>
            <w:r>
              <w:rPr>
                <w:color w:val="993366"/>
              </w:rPr>
              <w:t>ENUMERATED</w:t>
            </w:r>
            <w:r>
              <w:t xml:space="preserve"> {supported}                     </w:t>
            </w:r>
            <w:r>
              <w:rPr>
                <w:color w:val="993366"/>
              </w:rPr>
              <w:t>OPTIONAL</w:t>
            </w:r>
            <w:r>
              <w:t>,</w:t>
            </w:r>
          </w:p>
          <w:p w14:paraId="55A19EA3" w14:textId="77777777" w:rsidR="005E0456" w:rsidRDefault="007D5207">
            <w:pPr>
              <w:pStyle w:val="PL"/>
            </w:pPr>
            <w:r>
              <w:t xml:space="preserve">    ...,</w:t>
            </w:r>
          </w:p>
          <w:p w14:paraId="344FB140" w14:textId="77777777" w:rsidR="005E0456" w:rsidRDefault="007D5207">
            <w:pPr>
              <w:pStyle w:val="PL"/>
            </w:pPr>
            <w:r>
              <w:t xml:space="preserve">    [[</w:t>
            </w:r>
          </w:p>
          <w:p w14:paraId="704FBC83" w14:textId="77777777" w:rsidR="005E0456" w:rsidRDefault="007D5207">
            <w:pPr>
              <w:pStyle w:val="PL"/>
              <w:rPr>
                <w:color w:val="808080"/>
              </w:rPr>
            </w:pPr>
            <w:r>
              <w:t xml:space="preserve">    </w:t>
            </w:r>
            <w:r>
              <w:rPr>
                <w:color w:val="808080"/>
              </w:rPr>
              <w:t>-- R4 16-5 UL-MIMO coherence capability for dynamic Tx switching between 3CC 1Tx-2Tx switching</w:t>
            </w:r>
          </w:p>
          <w:p w14:paraId="3DFFECBE" w14:textId="77777777" w:rsidR="005E0456" w:rsidRDefault="007D5207">
            <w:pPr>
              <w:pStyle w:val="PL"/>
            </w:pPr>
            <w:r>
              <w:t xml:space="preserve">    uplinkTxSwitching-PUSCH-TransCoherence-r16     </w:t>
            </w:r>
            <w:r>
              <w:rPr>
                <w:color w:val="993366"/>
              </w:rPr>
              <w:t>ENUMERATED</w:t>
            </w:r>
            <w:r>
              <w:t xml:space="preserve"> {nonCoherent, fullCoherent}   </w:t>
            </w:r>
            <w:r>
              <w:rPr>
                <w:color w:val="993366"/>
              </w:rPr>
              <w:t>OPTIONAL</w:t>
            </w:r>
          </w:p>
          <w:p w14:paraId="1E2A184E" w14:textId="77777777" w:rsidR="005E0456" w:rsidRDefault="007D5207">
            <w:pPr>
              <w:pStyle w:val="PL"/>
            </w:pPr>
            <w:r>
              <w:t xml:space="preserve">    ]]</w:t>
            </w:r>
          </w:p>
          <w:p w14:paraId="4FF335A9" w14:textId="77777777" w:rsidR="005E0456" w:rsidRDefault="007D5207">
            <w:pPr>
              <w:pStyle w:val="PL"/>
            </w:pPr>
            <w:r>
              <w:t>}</w:t>
            </w:r>
          </w:p>
          <w:p w14:paraId="405E7F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0452A778" w14:textId="77777777" w:rsidR="005E0456" w:rsidRDefault="007D520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71EF5C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06C0F1D1" w14:textId="77777777" w:rsidR="005E0456" w:rsidRDefault="007D520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33099F4A" w14:textId="77777777" w:rsidR="005E0456" w:rsidRDefault="007D520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330B4D9" w14:textId="77777777" w:rsidR="005E0456" w:rsidRDefault="005E0456">
            <w:pPr>
              <w:spacing w:afterLines="50" w:after="120"/>
              <w:jc w:val="both"/>
              <w:rPr>
                <w:sz w:val="22"/>
                <w:lang w:val="en-US"/>
              </w:rPr>
            </w:pPr>
          </w:p>
        </w:tc>
      </w:tr>
      <w:tr w:rsidR="005E0456" w14:paraId="72731644" w14:textId="77777777">
        <w:tc>
          <w:tcPr>
            <w:tcW w:w="1945" w:type="dxa"/>
          </w:tcPr>
          <w:p w14:paraId="05E8727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417CF941" w14:textId="77777777" w:rsidR="005E0456" w:rsidRDefault="007D520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5E0456" w14:paraId="57D3044C" w14:textId="77777777">
        <w:tc>
          <w:tcPr>
            <w:tcW w:w="1945" w:type="dxa"/>
          </w:tcPr>
          <w:p w14:paraId="442A1ED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1EEF27B5" w14:textId="77777777" w:rsidR="005E0456" w:rsidRDefault="007D520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B644FC" w:rsidRPr="00B3519D" w14:paraId="2BA6E975" w14:textId="77777777" w:rsidTr="00B644FC">
        <w:tc>
          <w:tcPr>
            <w:tcW w:w="1945" w:type="dxa"/>
          </w:tcPr>
          <w:p w14:paraId="5558C4A1"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C3957"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Since RAN1 has agreeded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3DB0AB2D"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configureation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sidRPr="006958CD">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6"/>
              <w:tblW w:w="0" w:type="auto"/>
              <w:tblLook w:val="04A0" w:firstRow="1" w:lastRow="0" w:firstColumn="1" w:lastColumn="0" w:noHBand="0" w:noVBand="1"/>
            </w:tblPr>
            <w:tblGrid>
              <w:gridCol w:w="2254"/>
              <w:gridCol w:w="5203"/>
            </w:tblGrid>
            <w:tr w:rsidR="00B644FC" w14:paraId="30C6BB9C" w14:textId="77777777" w:rsidTr="00166EAF">
              <w:tc>
                <w:tcPr>
                  <w:tcW w:w="2254" w:type="dxa"/>
                </w:tcPr>
                <w:p w14:paraId="3DA3BEC1" w14:textId="77777777" w:rsidR="00B644FC" w:rsidRPr="006958CD" w:rsidRDefault="00B644FC" w:rsidP="00166EAF">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DD9D10C" w14:textId="77777777" w:rsidR="00B644FC" w:rsidRDefault="00B644FC" w:rsidP="00166EAF">
                  <w:pPr>
                    <w:spacing w:after="0"/>
                    <w:rPr>
                      <w:sz w:val="21"/>
                      <w:lang w:eastAsia="zh-CN"/>
                    </w:rPr>
                  </w:pPr>
                  <w:r>
                    <w:rPr>
                      <w:sz w:val="21"/>
                      <w:lang w:eastAsia="zh-CN"/>
                    </w:rPr>
                    <w:t>Report band combination: A+B+C</w:t>
                  </w:r>
                </w:p>
                <w:p w14:paraId="38359885" w14:textId="77777777" w:rsidR="00B644FC" w:rsidRDefault="00B644FC" w:rsidP="00166EAF">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7B28F404" w14:textId="77777777" w:rsidR="00B644FC" w:rsidRDefault="00B644FC" w:rsidP="00166EAF">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D262527" w14:textId="77777777" w:rsidR="00B644FC" w:rsidRDefault="00B644FC" w:rsidP="00166EAF">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6B6C31FE" w14:textId="77777777" w:rsidR="00B644FC" w:rsidRDefault="00B644FC" w:rsidP="00166EAF">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B644FC" w14:paraId="726EEE74" w14:textId="77777777" w:rsidTr="00166EAF">
              <w:tc>
                <w:tcPr>
                  <w:tcW w:w="2254" w:type="dxa"/>
                </w:tcPr>
                <w:p w14:paraId="53181D86" w14:textId="77777777" w:rsidR="00B644FC" w:rsidRPr="006958CD" w:rsidRDefault="00B644FC" w:rsidP="00166EAF">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5F316CF4" w14:textId="77777777" w:rsidR="00B644FC" w:rsidRDefault="00B644FC" w:rsidP="00166EAF">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62DAD3A" w14:textId="77777777" w:rsidR="00B644FC" w:rsidRDefault="00B644FC" w:rsidP="00166EAF">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215B42B8" w14:textId="77777777" w:rsidR="00B644FC" w:rsidRDefault="00B644FC" w:rsidP="00166EAF">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451B4C9C" w14:textId="77777777" w:rsidR="00B644FC" w:rsidRDefault="00B644FC" w:rsidP="00166EAF">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356C640" w14:textId="77777777" w:rsidR="00B644FC" w:rsidRDefault="00B644FC" w:rsidP="00166EAF">
                  <w:pPr>
                    <w:spacing w:after="0"/>
                    <w:rPr>
                      <w:rFonts w:eastAsiaTheme="minorEastAsia"/>
                      <w:sz w:val="21"/>
                      <w:lang w:eastAsia="zh-CN"/>
                    </w:rPr>
                  </w:pPr>
                </w:p>
                <w:p w14:paraId="73006D53" w14:textId="77777777" w:rsidR="00B644FC" w:rsidRPr="00282F07" w:rsidRDefault="00B644FC" w:rsidP="00166EAF">
                  <w:pPr>
                    <w:spacing w:after="0"/>
                    <w:rPr>
                      <w:rFonts w:eastAsiaTheme="minorEastAsia"/>
                      <w:sz w:val="21"/>
                      <w:lang w:eastAsia="zh-CN"/>
                    </w:rPr>
                  </w:pPr>
                </w:p>
              </w:tc>
            </w:tr>
          </w:tbl>
          <w:p w14:paraId="24BEC829" w14:textId="77777777" w:rsidR="00B644FC" w:rsidRPr="006958CD" w:rsidRDefault="00B644FC" w:rsidP="00166EAF">
            <w:pPr>
              <w:spacing w:afterLines="50" w:after="120"/>
              <w:jc w:val="both"/>
              <w:rPr>
                <w:rFonts w:eastAsiaTheme="minorEastAsia"/>
                <w:sz w:val="22"/>
                <w:lang w:eastAsia="zh-CN"/>
              </w:rPr>
            </w:pPr>
          </w:p>
          <w:p w14:paraId="461195A6" w14:textId="77777777" w:rsidR="00B644FC" w:rsidRPr="00B3519D" w:rsidRDefault="00B644FC" w:rsidP="00166EAF">
            <w:pPr>
              <w:spacing w:afterLines="50" w:after="120"/>
              <w:jc w:val="both"/>
              <w:rPr>
                <w:sz w:val="22"/>
                <w:lang w:val="en-US"/>
              </w:rPr>
            </w:pPr>
          </w:p>
        </w:tc>
      </w:tr>
      <w:tr w:rsidR="005D193C" w:rsidRPr="00B3519D" w14:paraId="5BC5FD08" w14:textId="77777777" w:rsidTr="00B644FC">
        <w:tc>
          <w:tcPr>
            <w:tcW w:w="1945" w:type="dxa"/>
          </w:tcPr>
          <w:p w14:paraId="472EF5A3" w14:textId="55CD514D" w:rsidR="005D193C" w:rsidRDefault="005D193C" w:rsidP="005D193C">
            <w:pPr>
              <w:spacing w:afterLines="50" w:after="120"/>
              <w:jc w:val="both"/>
              <w:rPr>
                <w:rFonts w:eastAsiaTheme="minorEastAsia"/>
                <w:sz w:val="22"/>
                <w:lang w:val="en-US" w:eastAsia="zh-CN"/>
              </w:rPr>
            </w:pPr>
            <w:r>
              <w:rPr>
                <w:sz w:val="22"/>
                <w:lang w:val="en-US"/>
              </w:rPr>
              <w:lastRenderedPageBreak/>
              <w:t>Qualcomm</w:t>
            </w:r>
          </w:p>
        </w:tc>
        <w:tc>
          <w:tcPr>
            <w:tcW w:w="7683" w:type="dxa"/>
          </w:tcPr>
          <w:p w14:paraId="40B4E1BF" w14:textId="64F848FF" w:rsidR="005D193C" w:rsidRDefault="005D193C" w:rsidP="005D193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E6E0931" w14:textId="2D01B8EC" w:rsidR="005D193C" w:rsidRDefault="005D193C" w:rsidP="005D193C">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45BAF983" w14:textId="3F871DCE" w:rsidR="005D193C" w:rsidRPr="005D193C" w:rsidRDefault="005D193C" w:rsidP="005D193C">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6F9254A4" w14:textId="77777777" w:rsidR="005D193C" w:rsidRDefault="005D193C" w:rsidP="005D193C">
            <w:pPr>
              <w:spacing w:afterLines="50" w:after="120"/>
              <w:jc w:val="both"/>
              <w:rPr>
                <w:rFonts w:eastAsiaTheme="minorEastAsia"/>
                <w:sz w:val="22"/>
                <w:lang w:val="en-US" w:eastAsia="zh-CN"/>
              </w:rPr>
            </w:pPr>
          </w:p>
        </w:tc>
      </w:tr>
      <w:tr w:rsidR="00BE2208" w:rsidRPr="00B3519D" w14:paraId="1D3CE2A9" w14:textId="77777777" w:rsidTr="00B644FC">
        <w:tc>
          <w:tcPr>
            <w:tcW w:w="1945" w:type="dxa"/>
          </w:tcPr>
          <w:p w14:paraId="0DB4108D" w14:textId="151CAAD8" w:rsidR="00BE2208" w:rsidRDefault="00BE2208" w:rsidP="00BE2208">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4FEB9EEE" w14:textId="07D2CD48" w:rsidR="00BE2208" w:rsidRDefault="00BE2208" w:rsidP="00BE2208">
            <w:pPr>
              <w:spacing w:afterLines="50" w:after="120"/>
              <w:jc w:val="both"/>
              <w:rPr>
                <w:sz w:val="22"/>
                <w:lang w:val="en-US"/>
              </w:rPr>
            </w:pPr>
            <w:r w:rsidRPr="00BC10C8">
              <w:rPr>
                <w:rFonts w:eastAsia="맑은 고딕"/>
                <w:sz w:val="22"/>
                <w:lang w:val="en-US" w:eastAsia="ko-KR"/>
              </w:rPr>
              <w:t xml:space="preserve">We share a similar view to NTT DOCOMO. The gNB configuration should </w:t>
            </w:r>
            <w:r>
              <w:rPr>
                <w:rFonts w:eastAsia="맑은 고딕"/>
                <w:sz w:val="22"/>
                <w:lang w:val="en-US" w:eastAsia="ko-KR"/>
              </w:rPr>
              <w:t>take into account what UE reports</w:t>
            </w:r>
            <w:r w:rsidRPr="00BC10C8">
              <w:rPr>
                <w:rFonts w:eastAsia="맑은 고딕"/>
                <w:sz w:val="22"/>
                <w:lang w:val="en-US" w:eastAsia="ko-KR"/>
              </w:rPr>
              <w:t xml:space="preserve"> </w:t>
            </w:r>
            <w:r>
              <w:rPr>
                <w:rFonts w:eastAsia="맑은 고딕"/>
                <w:sz w:val="22"/>
                <w:lang w:val="en-US" w:eastAsia="ko-KR"/>
              </w:rPr>
              <w:t>and they can be different</w:t>
            </w:r>
            <w:r w:rsidRPr="00BC10C8">
              <w:rPr>
                <w:rFonts w:eastAsia="맑은 고딕"/>
                <w:sz w:val="22"/>
                <w:lang w:val="en-US" w:eastAsia="ko-KR"/>
              </w:rPr>
              <w:t xml:space="preserve">. </w:t>
            </w:r>
            <w:r>
              <w:rPr>
                <w:rFonts w:eastAsia="맑은 고딕"/>
                <w:sz w:val="22"/>
                <w:lang w:val="en-US" w:eastAsia="ko-KR"/>
              </w:rPr>
              <w:t xml:space="preserve">Likewise, there is no issue for the mixed case of switchedUL and dualUL. </w:t>
            </w:r>
            <w:r w:rsidRPr="00BC10C8">
              <w:rPr>
                <w:rFonts w:eastAsia="맑은 고딕"/>
                <w:sz w:val="22"/>
                <w:lang w:val="en-US" w:eastAsia="ko-KR"/>
              </w:rPr>
              <w:t xml:space="preserve">Based on UE reporting, gNB </w:t>
            </w:r>
            <w:r>
              <w:rPr>
                <w:rFonts w:eastAsia="맑은 고딕"/>
                <w:sz w:val="22"/>
                <w:lang w:val="en-US" w:eastAsia="ko-KR"/>
              </w:rPr>
              <w:t>could</w:t>
            </w:r>
            <w:r w:rsidRPr="00BC10C8">
              <w:rPr>
                <w:rFonts w:eastAsia="맑은 고딕"/>
                <w:sz w:val="22"/>
                <w:lang w:val="en-US" w:eastAsia="ko-KR"/>
              </w:rPr>
              <w:t xml:space="preserve"> configure </w:t>
            </w:r>
            <w:r>
              <w:rPr>
                <w:rFonts w:eastAsia="맑은 고딕"/>
                <w:sz w:val="22"/>
                <w:lang w:val="en-US" w:eastAsia="ko-KR"/>
              </w:rPr>
              <w:t>and/or</w:t>
            </w:r>
            <w:r w:rsidRPr="00BC10C8">
              <w:rPr>
                <w:rFonts w:eastAsia="맑은 고딕"/>
                <w:sz w:val="22"/>
                <w:lang w:val="en-US" w:eastAsia="ko-KR"/>
              </w:rPr>
              <w:t xml:space="preserve"> schedule </w:t>
            </w:r>
            <w:r>
              <w:rPr>
                <w:rFonts w:eastAsia="맑은 고딕"/>
                <w:sz w:val="22"/>
                <w:lang w:val="en-US" w:eastAsia="ko-KR"/>
              </w:rPr>
              <w:t xml:space="preserve">UL transmissions </w:t>
            </w:r>
            <w:r w:rsidRPr="00BC10C8">
              <w:rPr>
                <w:rFonts w:eastAsia="맑은 고딕"/>
                <w:sz w:val="22"/>
                <w:lang w:val="en-US" w:eastAsia="ko-KR"/>
              </w:rPr>
              <w:t>to the extent that the UE can handle.</w:t>
            </w:r>
          </w:p>
        </w:tc>
      </w:tr>
    </w:tbl>
    <w:p w14:paraId="3D56F36A" w14:textId="77777777" w:rsidR="005E0456" w:rsidRPr="00B644FC" w:rsidRDefault="005E0456">
      <w:pPr>
        <w:spacing w:afterLines="50" w:after="120"/>
        <w:jc w:val="both"/>
        <w:rPr>
          <w:rFonts w:eastAsia="MS Mincho"/>
          <w:sz w:val="22"/>
          <w:szCs w:val="22"/>
          <w:lang w:val="en-US"/>
        </w:rPr>
      </w:pPr>
    </w:p>
    <w:p w14:paraId="4BC4EF0A" w14:textId="77777777" w:rsidR="005E0456" w:rsidRDefault="005E0456">
      <w:pPr>
        <w:spacing w:afterLines="50" w:after="120"/>
        <w:jc w:val="both"/>
        <w:rPr>
          <w:rFonts w:eastAsia="MS Mincho"/>
          <w:sz w:val="22"/>
          <w:szCs w:val="22"/>
        </w:rPr>
      </w:pPr>
    </w:p>
    <w:p w14:paraId="5D13420D" w14:textId="77777777" w:rsidR="005E0456" w:rsidRDefault="005E0456">
      <w:pPr>
        <w:spacing w:afterLines="50" w:after="120"/>
        <w:jc w:val="both"/>
        <w:rPr>
          <w:rFonts w:eastAsia="MS Mincho"/>
          <w:sz w:val="22"/>
          <w:szCs w:val="22"/>
        </w:rPr>
      </w:pPr>
    </w:p>
    <w:p w14:paraId="46D9CA62" w14:textId="77777777" w:rsidR="005E0456" w:rsidRDefault="007D520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2C35ED6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6"/>
        <w:tblW w:w="0" w:type="auto"/>
        <w:tblLook w:val="04A0" w:firstRow="1" w:lastRow="0" w:firstColumn="1" w:lastColumn="0" w:noHBand="0" w:noVBand="1"/>
      </w:tblPr>
      <w:tblGrid>
        <w:gridCol w:w="644"/>
        <w:gridCol w:w="8984"/>
      </w:tblGrid>
      <w:tr w:rsidR="005E0456" w14:paraId="2397EFF0" w14:textId="77777777">
        <w:tc>
          <w:tcPr>
            <w:tcW w:w="644" w:type="dxa"/>
          </w:tcPr>
          <w:p w14:paraId="2BE0DC5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C7296C0"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30E4215" w14:textId="77777777" w:rsidR="005E0456" w:rsidRDefault="007D520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5509DCB2" w14:textId="77777777" w:rsidR="005E0456" w:rsidRDefault="007D520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66473ED" w14:textId="77777777" w:rsidR="005E0456" w:rsidRDefault="007D5207">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06C0451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19270562" w14:textId="77777777" w:rsidR="005E0456" w:rsidRDefault="007D5207">
            <w:pPr>
              <w:pStyle w:val="aff"/>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09063069"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D7BDB46" w14:textId="77777777" w:rsidR="005E0456" w:rsidRDefault="007D5207">
            <w:pPr>
              <w:pStyle w:val="aff"/>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5E0456" w14:paraId="340E68E9" w14:textId="77777777">
        <w:tc>
          <w:tcPr>
            <w:tcW w:w="644" w:type="dxa"/>
          </w:tcPr>
          <w:p w14:paraId="16DC860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50FA5F2" w14:textId="77777777" w:rsidR="005E0456" w:rsidRDefault="007D520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645E0D1A" w14:textId="77777777" w:rsidR="005E0456" w:rsidRDefault="007D5207">
            <w:pPr>
              <w:pStyle w:val="aff"/>
              <w:numPr>
                <w:ilvl w:val="0"/>
                <w:numId w:val="33"/>
              </w:numPr>
              <w:spacing w:after="120"/>
              <w:ind w:leftChars="0"/>
              <w:jc w:val="both"/>
              <w:rPr>
                <w:i/>
                <w:lang w:eastAsia="zh-CN"/>
              </w:rPr>
            </w:pPr>
            <w:r>
              <w:rPr>
                <w:i/>
                <w:lang w:eastAsia="zh-CN"/>
              </w:rPr>
              <w:t>At least two bands should support up to 2 Tx</w:t>
            </w:r>
          </w:p>
          <w:p w14:paraId="072996A2" w14:textId="77777777" w:rsidR="005E0456" w:rsidRDefault="007D5207">
            <w:pPr>
              <w:pStyle w:val="aff"/>
              <w:numPr>
                <w:ilvl w:val="0"/>
                <w:numId w:val="33"/>
              </w:numPr>
              <w:spacing w:after="120"/>
              <w:ind w:leftChars="0"/>
              <w:jc w:val="both"/>
              <w:rPr>
                <w:i/>
                <w:lang w:eastAsia="zh-CN"/>
              </w:rPr>
            </w:pPr>
            <w:r>
              <w:rPr>
                <w:i/>
                <w:lang w:eastAsia="zh-CN"/>
              </w:rPr>
              <w:t>It is applied to both switched UL and dual UL.</w:t>
            </w:r>
          </w:p>
          <w:p w14:paraId="618485D0" w14:textId="77777777" w:rsidR="005E0456" w:rsidRDefault="007D5207">
            <w:pPr>
              <w:pStyle w:val="aff"/>
              <w:numPr>
                <w:ilvl w:val="0"/>
                <w:numId w:val="33"/>
              </w:numPr>
              <w:spacing w:after="120"/>
              <w:ind w:leftChars="0"/>
              <w:jc w:val="both"/>
              <w:rPr>
                <w:i/>
                <w:lang w:eastAsia="zh-CN"/>
              </w:rPr>
            </w:pPr>
            <w:r>
              <w:rPr>
                <w:i/>
                <w:lang w:eastAsia="zh-CN"/>
              </w:rPr>
              <w:t>It is applied to both 3-band case and 4-band case.</w:t>
            </w:r>
          </w:p>
        </w:tc>
      </w:tr>
      <w:tr w:rsidR="005E0456" w14:paraId="477BC5B2" w14:textId="77777777">
        <w:tc>
          <w:tcPr>
            <w:tcW w:w="644" w:type="dxa"/>
          </w:tcPr>
          <w:p w14:paraId="27DB7F26"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2AA999BE" w14:textId="77777777" w:rsidR="005E0456" w:rsidRDefault="007D5207">
            <w:pPr>
              <w:pStyle w:val="aff"/>
              <w:numPr>
                <w:ilvl w:val="0"/>
                <w:numId w:val="34"/>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5E0456" w14:paraId="2A69C4BC" w14:textId="77777777">
        <w:tc>
          <w:tcPr>
            <w:tcW w:w="644" w:type="dxa"/>
          </w:tcPr>
          <w:p w14:paraId="725C15E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51C22440" w14:textId="77777777" w:rsidR="005E0456" w:rsidRDefault="007D5207">
            <w:pPr>
              <w:pStyle w:val="a5"/>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1FF58E88" w14:textId="77777777" w:rsidR="005E0456" w:rsidRDefault="007D520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5E0456" w14:paraId="695D4D9A" w14:textId="77777777">
        <w:tc>
          <w:tcPr>
            <w:tcW w:w="644" w:type="dxa"/>
          </w:tcPr>
          <w:p w14:paraId="36AD252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B774699"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19DC37F9"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05BFD83"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4194AF4"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799850B" w14:textId="77777777">
        <w:tc>
          <w:tcPr>
            <w:tcW w:w="644" w:type="dxa"/>
          </w:tcPr>
          <w:p w14:paraId="3B76FA6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E719CCE" w14:textId="77777777" w:rsidR="005E0456" w:rsidRDefault="007D5207">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5E0456" w14:paraId="1F9C8A58" w14:textId="77777777">
        <w:tc>
          <w:tcPr>
            <w:tcW w:w="644" w:type="dxa"/>
          </w:tcPr>
          <w:p w14:paraId="6791DAA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17E0278" w14:textId="77777777" w:rsidR="005E0456" w:rsidRDefault="007D520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A31B293" w14:textId="77777777" w:rsidR="005E0456" w:rsidRDefault="007D520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5E0456" w14:paraId="49096028" w14:textId="77777777">
        <w:tc>
          <w:tcPr>
            <w:tcW w:w="644" w:type="dxa"/>
          </w:tcPr>
          <w:p w14:paraId="53741CB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7FAFDE" w14:textId="77777777" w:rsidR="005E0456" w:rsidRDefault="007D5207">
            <w:pPr>
              <w:spacing w:before="240" w:after="0"/>
              <w:jc w:val="both"/>
              <w:rPr>
                <w:b/>
              </w:rPr>
            </w:pPr>
            <w:r>
              <w:rPr>
                <w:b/>
              </w:rPr>
              <w:t>Proposal 4</w:t>
            </w:r>
          </w:p>
          <w:p w14:paraId="458AA161"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25DD5E2"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4E3428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6D7BFF98"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5E0456" w14:paraId="7E3A97B5" w14:textId="77777777">
        <w:tc>
          <w:tcPr>
            <w:tcW w:w="644" w:type="dxa"/>
          </w:tcPr>
          <w:p w14:paraId="07BAB4C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0B5EC65" w14:textId="77777777" w:rsidR="005E0456" w:rsidRDefault="007D520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5E0456" w14:paraId="7B3348E8" w14:textId="77777777">
        <w:tc>
          <w:tcPr>
            <w:tcW w:w="644" w:type="dxa"/>
          </w:tcPr>
          <w:p w14:paraId="28DB03B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2AAB8B"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0103DD73" w14:textId="77777777" w:rsidR="005E0456" w:rsidRDefault="007D520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0C533243" w14:textId="77777777" w:rsidR="005E0456" w:rsidRDefault="007D520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EBBF1A1" w14:textId="77777777"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3B31A928" w14:textId="77777777" w:rsidR="005E0456" w:rsidRDefault="007D520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5E0456" w14:paraId="12FF10F5" w14:textId="77777777">
        <w:tc>
          <w:tcPr>
            <w:tcW w:w="644" w:type="dxa"/>
          </w:tcPr>
          <w:p w14:paraId="7980E34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9B92A0"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B54E5C2"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66A12FAE" w14:textId="77777777">
        <w:tc>
          <w:tcPr>
            <w:tcW w:w="644" w:type="dxa"/>
          </w:tcPr>
          <w:p w14:paraId="5E3A336F"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9D41E82" w14:textId="77777777" w:rsidR="005E0456" w:rsidRDefault="007D5207">
            <w:pPr>
              <w:pStyle w:val="aa"/>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59A364B9" w14:textId="77777777" w:rsidR="005E0456" w:rsidRDefault="007D5207">
            <w:pPr>
              <w:pStyle w:val="aa"/>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6C5C0504" w14:textId="77777777"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139554E" w14:textId="77777777"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2F8A45B6" w14:textId="77777777"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28401D8C" w14:textId="77777777">
        <w:tc>
          <w:tcPr>
            <w:tcW w:w="644" w:type="dxa"/>
          </w:tcPr>
          <w:p w14:paraId="50AF1AE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8A6D618" w14:textId="77777777" w:rsidR="005E0456" w:rsidRDefault="007D5207">
            <w:pPr>
              <w:pStyle w:val="aff"/>
              <w:numPr>
                <w:ilvl w:val="0"/>
                <w:numId w:val="24"/>
              </w:numPr>
              <w:spacing w:after="0"/>
              <w:ind w:leftChars="0"/>
              <w:rPr>
                <w:b/>
                <w:i/>
                <w:lang w:eastAsia="ko-KR"/>
              </w:rPr>
            </w:pPr>
            <w:r>
              <w:rPr>
                <w:b/>
                <w:i/>
                <w:lang w:eastAsia="ko-KR"/>
              </w:rPr>
              <w:t>For UL Tx switching among 3/4 bands:</w:t>
            </w:r>
          </w:p>
          <w:p w14:paraId="637044F0" w14:textId="77777777" w:rsidR="005E0456" w:rsidRDefault="007D5207">
            <w:pPr>
              <w:pStyle w:val="aff"/>
              <w:numPr>
                <w:ilvl w:val="0"/>
                <w:numId w:val="25"/>
              </w:numPr>
              <w:spacing w:after="0"/>
              <w:ind w:leftChars="0" w:left="714" w:hanging="357"/>
              <w:rPr>
                <w:b/>
                <w:i/>
                <w:lang w:eastAsia="ko-KR"/>
              </w:rPr>
            </w:pPr>
            <w:r>
              <w:rPr>
                <w:b/>
                <w:i/>
                <w:lang w:eastAsia="ko-KR"/>
              </w:rPr>
              <w:t>Support Option#1 and Option#2.</w:t>
            </w:r>
          </w:p>
          <w:p w14:paraId="65118C71" w14:textId="77777777" w:rsidR="005E0456" w:rsidRDefault="007D5207">
            <w:pPr>
              <w:pStyle w:val="aff"/>
              <w:numPr>
                <w:ilvl w:val="0"/>
                <w:numId w:val="25"/>
              </w:numPr>
              <w:spacing w:after="0"/>
              <w:ind w:leftChars="0" w:left="714" w:hanging="357"/>
              <w:rPr>
                <w:b/>
                <w:i/>
                <w:lang w:eastAsia="ko-KR"/>
              </w:rPr>
            </w:pPr>
            <w:r>
              <w:rPr>
                <w:b/>
                <w:i/>
                <w:lang w:eastAsia="ko-KR"/>
              </w:rPr>
              <w:t>Do not support Option#4.</w:t>
            </w:r>
          </w:p>
          <w:p w14:paraId="6D45C269" w14:textId="77777777" w:rsidR="005E0456" w:rsidRDefault="007D520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7D932038" w14:textId="77777777">
        <w:tc>
          <w:tcPr>
            <w:tcW w:w="644" w:type="dxa"/>
          </w:tcPr>
          <w:p w14:paraId="3EBA50D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CBB03F2" w14:textId="77777777" w:rsidR="005E0456" w:rsidRDefault="007D520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5E0456" w14:paraId="3ECCD533" w14:textId="77777777">
        <w:tc>
          <w:tcPr>
            <w:tcW w:w="644" w:type="dxa"/>
          </w:tcPr>
          <w:p w14:paraId="1048053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5FD1F5E" w14:textId="77777777" w:rsidR="005E0456" w:rsidRDefault="007D520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AA933D0"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8358429"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181BEB52" w14:textId="77777777"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021F54C7" w14:textId="77777777"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703FB50" w14:textId="77777777" w:rsidR="005E0456" w:rsidRDefault="007D520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5E0456" w14:paraId="0C08E495" w14:textId="77777777">
        <w:tc>
          <w:tcPr>
            <w:tcW w:w="644" w:type="dxa"/>
          </w:tcPr>
          <w:p w14:paraId="531BEBA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12BF999"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F13488F" w14:textId="77777777" w:rsidR="005E0456" w:rsidRDefault="007D5207">
            <w:pPr>
              <w:pStyle w:val="aff"/>
              <w:numPr>
                <w:ilvl w:val="0"/>
                <w:numId w:val="35"/>
              </w:numPr>
              <w:ind w:leftChars="0"/>
              <w:rPr>
                <w:b/>
                <w:bCs/>
                <w:sz w:val="20"/>
                <w:lang w:eastAsia="zh-CN"/>
              </w:rPr>
            </w:pPr>
            <w:r>
              <w:rPr>
                <w:b/>
                <w:bCs/>
                <w:sz w:val="20"/>
                <w:lang w:eastAsia="zh-CN"/>
              </w:rPr>
              <w:t xml:space="preserve">Identify an anchor band in the switching band combination among the bands. </w:t>
            </w:r>
          </w:p>
          <w:p w14:paraId="61D37807" w14:textId="77777777" w:rsidR="005E0456" w:rsidRDefault="007D5207">
            <w:pPr>
              <w:pStyle w:val="aff"/>
              <w:numPr>
                <w:ilvl w:val="0"/>
                <w:numId w:val="35"/>
              </w:numPr>
              <w:ind w:leftChars="0"/>
              <w:rPr>
                <w:b/>
                <w:bCs/>
                <w:sz w:val="20"/>
                <w:lang w:eastAsia="zh-CN"/>
              </w:rPr>
            </w:pPr>
            <w:r>
              <w:rPr>
                <w:b/>
                <w:bCs/>
                <w:sz w:val="20"/>
                <w:lang w:eastAsia="zh-CN"/>
              </w:rPr>
              <w:t>Direct switching is only between anchor band and non-anchor band.</w:t>
            </w:r>
          </w:p>
          <w:p w14:paraId="08B09BD5" w14:textId="77777777" w:rsidR="005E0456" w:rsidRDefault="007D5207">
            <w:pPr>
              <w:pStyle w:val="aff"/>
              <w:numPr>
                <w:ilvl w:val="0"/>
                <w:numId w:val="35"/>
              </w:numPr>
              <w:ind w:leftChars="0"/>
              <w:rPr>
                <w:b/>
                <w:bCs/>
                <w:sz w:val="20"/>
                <w:lang w:eastAsia="zh-CN"/>
              </w:rPr>
            </w:pPr>
            <w:r>
              <w:rPr>
                <w:b/>
                <w:bCs/>
                <w:sz w:val="20"/>
                <w:lang w:eastAsia="zh-CN"/>
              </w:rPr>
              <w:lastRenderedPageBreak/>
              <w:t>Indirect switch between non-anchor bands is allowed and revised Option 3 as below.</w:t>
            </w:r>
          </w:p>
          <w:p w14:paraId="7A56F472" w14:textId="77777777" w:rsidR="005E0456" w:rsidRDefault="007D5207">
            <w:pPr>
              <w:pStyle w:val="aff"/>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4ECB0D9" w14:textId="77777777"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3749635A"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15754A8A"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FB9579D"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46306D1"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6093F2B"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p w14:paraId="1BC913CA" w14:textId="77777777" w:rsidR="005E0456" w:rsidRDefault="005E0456">
            <w:pPr>
              <w:spacing w:afterLines="50" w:after="120"/>
              <w:jc w:val="both"/>
              <w:rPr>
                <w:rFonts w:eastAsiaTheme="minorEastAsia"/>
                <w:b/>
                <w:bCs/>
                <w:sz w:val="22"/>
              </w:rPr>
            </w:pPr>
          </w:p>
        </w:tc>
      </w:tr>
      <w:tr w:rsidR="005E0456" w14:paraId="75FAEE75" w14:textId="77777777">
        <w:tc>
          <w:tcPr>
            <w:tcW w:w="644" w:type="dxa"/>
          </w:tcPr>
          <w:p w14:paraId="4C35E472"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4A89CBB8"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235937AC" w14:textId="77777777"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0B9958E" w14:textId="77777777"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AAB3AC8" w14:textId="77777777"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5E0456" w14:paraId="7B4E417F" w14:textId="77777777">
        <w:tc>
          <w:tcPr>
            <w:tcW w:w="644" w:type="dxa"/>
          </w:tcPr>
          <w:p w14:paraId="369AFC9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72D9BB1E" w14:textId="77777777" w:rsidR="005E0456" w:rsidRDefault="007D5207">
            <w:pPr>
              <w:pStyle w:val="3GPPNormalText"/>
              <w:tabs>
                <w:tab w:val="left" w:pos="0"/>
              </w:tabs>
              <w:ind w:left="0" w:firstLine="0"/>
              <w:rPr>
                <w:b/>
                <w:bCs/>
              </w:rPr>
            </w:pPr>
            <w:r>
              <w:rPr>
                <w:b/>
                <w:bCs/>
              </w:rPr>
              <w:t xml:space="preserve">Proposal 4: Complexity reduction Option 2 is supported: </w:t>
            </w:r>
          </w:p>
          <w:p w14:paraId="25EC74EC" w14:textId="77777777" w:rsidR="005E0456" w:rsidRDefault="007D5207">
            <w:pPr>
              <w:pStyle w:val="3GPPNormalText"/>
              <w:numPr>
                <w:ilvl w:val="0"/>
                <w:numId w:val="36"/>
              </w:numPr>
              <w:tabs>
                <w:tab w:val="left" w:pos="0"/>
              </w:tabs>
              <w:rPr>
                <w:b/>
                <w:bCs/>
              </w:rPr>
            </w:pPr>
            <w:r>
              <w:rPr>
                <w:b/>
                <w:bCs/>
              </w:rPr>
              <w:t xml:space="preserve">Do not require the UE to support 2-port transmission in all the bands in a UL Tx Switching band combination </w:t>
            </w:r>
          </w:p>
        </w:tc>
      </w:tr>
    </w:tbl>
    <w:p w14:paraId="04339515" w14:textId="77777777" w:rsidR="005E0456" w:rsidRDefault="005E0456">
      <w:pPr>
        <w:spacing w:afterLines="50" w:after="120"/>
        <w:jc w:val="both"/>
        <w:rPr>
          <w:rFonts w:eastAsia="MS Mincho"/>
          <w:sz w:val="22"/>
          <w:szCs w:val="22"/>
        </w:rPr>
      </w:pPr>
    </w:p>
    <w:p w14:paraId="49EB087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687B59B7" w14:textId="77777777">
        <w:tc>
          <w:tcPr>
            <w:tcW w:w="9628" w:type="dxa"/>
          </w:tcPr>
          <w:p w14:paraId="58B196A6"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FED4615"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3CA65D0F"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554CE296"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19D820B"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292828B"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19A6B7DC"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2BE83C17"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0756134A"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C2EC04F"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8945E4A"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6EF23F4B"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lastRenderedPageBreak/>
              <w:t>Existing parameters for Rel-16/17 UL Tx switching may or may not be reused [17]</w:t>
            </w:r>
          </w:p>
          <w:p w14:paraId="5E7312F6"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7FAB44CD"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5F2DBB63" w14:textId="77777777" w:rsidR="005E0456" w:rsidRDefault="005E0456">
      <w:pPr>
        <w:spacing w:afterLines="50" w:after="120"/>
        <w:jc w:val="both"/>
        <w:rPr>
          <w:rFonts w:eastAsia="MS Mincho"/>
          <w:sz w:val="22"/>
          <w:szCs w:val="22"/>
        </w:rPr>
      </w:pPr>
    </w:p>
    <w:p w14:paraId="787AB31B"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361377" w14:textId="77777777" w:rsidR="005E0456" w:rsidRDefault="007D5207">
      <w:pPr>
        <w:pStyle w:val="30"/>
        <w:rPr>
          <w:rFonts w:eastAsia="MS Mincho"/>
          <w:b/>
          <w:bCs/>
          <w:sz w:val="22"/>
          <w:szCs w:val="22"/>
          <w:u w:val="single"/>
        </w:rPr>
      </w:pPr>
      <w:r>
        <w:rPr>
          <w:rFonts w:eastAsia="MS Mincho"/>
          <w:b/>
          <w:bCs/>
          <w:sz w:val="22"/>
          <w:szCs w:val="22"/>
          <w:u w:val="single"/>
        </w:rPr>
        <w:t>Proposed agreement 3.2</w:t>
      </w:r>
    </w:p>
    <w:p w14:paraId="33956B10"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6390C73"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59F3DC4"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59116590"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B722B98"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F175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6307759"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5C5F510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FB415CA"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5E0456" w14:paraId="0093E5D8" w14:textId="77777777">
        <w:tc>
          <w:tcPr>
            <w:tcW w:w="1945" w:type="dxa"/>
            <w:shd w:val="clear" w:color="auto" w:fill="F2F2F2" w:themeFill="background1" w:themeFillShade="F2"/>
          </w:tcPr>
          <w:p w14:paraId="4AB4D29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5FF5CB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D77D951" w14:textId="77777777">
        <w:tc>
          <w:tcPr>
            <w:tcW w:w="1945" w:type="dxa"/>
          </w:tcPr>
          <w:p w14:paraId="44E54664" w14:textId="77777777" w:rsidR="005E0456" w:rsidRDefault="007D5207">
            <w:pPr>
              <w:spacing w:afterLines="50" w:after="120"/>
              <w:jc w:val="both"/>
              <w:rPr>
                <w:sz w:val="22"/>
                <w:lang w:val="en-US"/>
              </w:rPr>
            </w:pPr>
            <w:r>
              <w:rPr>
                <w:sz w:val="22"/>
                <w:lang w:val="en-US"/>
              </w:rPr>
              <w:t>MediaTek</w:t>
            </w:r>
          </w:p>
        </w:tc>
        <w:tc>
          <w:tcPr>
            <w:tcW w:w="7683" w:type="dxa"/>
          </w:tcPr>
          <w:p w14:paraId="2ACA49A4" w14:textId="77777777" w:rsidR="005E0456" w:rsidRDefault="007D5207">
            <w:pPr>
              <w:spacing w:afterLines="50" w:after="120"/>
              <w:jc w:val="both"/>
              <w:rPr>
                <w:sz w:val="22"/>
                <w:lang w:val="en-US"/>
              </w:rPr>
            </w:pPr>
            <w:r>
              <w:rPr>
                <w:sz w:val="22"/>
                <w:lang w:val="en-US"/>
              </w:rPr>
              <w:t>Support</w:t>
            </w:r>
          </w:p>
        </w:tc>
      </w:tr>
      <w:tr w:rsidR="005E0456" w14:paraId="36F030F4" w14:textId="77777777">
        <w:tc>
          <w:tcPr>
            <w:tcW w:w="1945" w:type="dxa"/>
          </w:tcPr>
          <w:p w14:paraId="69D8CFDD" w14:textId="77777777" w:rsidR="005E0456" w:rsidRDefault="007D5207">
            <w:pPr>
              <w:spacing w:afterLines="50" w:after="120"/>
              <w:jc w:val="both"/>
              <w:rPr>
                <w:sz w:val="22"/>
                <w:lang w:val="en-US"/>
              </w:rPr>
            </w:pPr>
            <w:r>
              <w:rPr>
                <w:sz w:val="22"/>
                <w:lang w:val="en-US"/>
              </w:rPr>
              <w:t>Qualcomm</w:t>
            </w:r>
          </w:p>
        </w:tc>
        <w:tc>
          <w:tcPr>
            <w:tcW w:w="7683" w:type="dxa"/>
          </w:tcPr>
          <w:p w14:paraId="3DAB5084" w14:textId="77777777" w:rsidR="005E0456" w:rsidRDefault="007D5207">
            <w:pPr>
              <w:spacing w:afterLines="50" w:after="120"/>
              <w:jc w:val="both"/>
              <w:rPr>
                <w:sz w:val="22"/>
                <w:lang w:val="en-US"/>
              </w:rPr>
            </w:pPr>
            <w:r>
              <w:rPr>
                <w:sz w:val="22"/>
                <w:lang w:val="en-US"/>
              </w:rPr>
              <w:t>We support Alt. 1 as this is inline with current MIMO layer which is already a UE capability.</w:t>
            </w:r>
          </w:p>
          <w:p w14:paraId="703C9BC3" w14:textId="77777777" w:rsidR="005E0456" w:rsidRDefault="007D5207">
            <w:pPr>
              <w:spacing w:afterLines="50" w:after="120"/>
              <w:jc w:val="both"/>
              <w:rPr>
                <w:sz w:val="22"/>
                <w:lang w:val="en-US"/>
              </w:rPr>
            </w:pPr>
            <w:r>
              <w:rPr>
                <w:sz w:val="22"/>
                <w:lang w:val="en-US"/>
              </w:rPr>
              <w:t>To correctly includes this, we propose revision of major bullet to include Alt. 1.</w:t>
            </w:r>
          </w:p>
          <w:p w14:paraId="60307070"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3D566868" w14:textId="77777777" w:rsidR="005E0456" w:rsidRDefault="005E0456">
            <w:pPr>
              <w:spacing w:afterLines="50" w:after="120"/>
              <w:jc w:val="both"/>
              <w:rPr>
                <w:sz w:val="22"/>
                <w:lang w:val="en-US"/>
              </w:rPr>
            </w:pPr>
          </w:p>
        </w:tc>
      </w:tr>
      <w:tr w:rsidR="005E0456" w14:paraId="3AD7A7A9" w14:textId="77777777">
        <w:tc>
          <w:tcPr>
            <w:tcW w:w="1945" w:type="dxa"/>
          </w:tcPr>
          <w:p w14:paraId="3792CBF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5A6CB73"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5E0456" w14:paraId="05DDD91B" w14:textId="77777777">
        <w:tc>
          <w:tcPr>
            <w:tcW w:w="1945" w:type="dxa"/>
          </w:tcPr>
          <w:p w14:paraId="7E47D0AA"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41CF488"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5E0456" w14:paraId="30671F34" w14:textId="77777777">
        <w:tc>
          <w:tcPr>
            <w:tcW w:w="1945" w:type="dxa"/>
          </w:tcPr>
          <w:p w14:paraId="2ADE902A" w14:textId="77777777"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14:paraId="374D6D4E" w14:textId="77777777" w:rsidR="005E0456" w:rsidRDefault="007D5207">
            <w:pPr>
              <w:spacing w:afterLines="50" w:after="120"/>
              <w:jc w:val="both"/>
              <w:rPr>
                <w:rFonts w:eastAsia="MS Mincho"/>
                <w:sz w:val="22"/>
                <w:lang w:val="en-US"/>
              </w:rPr>
            </w:pPr>
            <w:r>
              <w:rPr>
                <w:rFonts w:eastAsia="MS Mincho"/>
                <w:sz w:val="22"/>
                <w:lang w:val="en-US"/>
              </w:rPr>
              <w:t>Support</w:t>
            </w:r>
          </w:p>
        </w:tc>
      </w:tr>
      <w:tr w:rsidR="005E0456" w14:paraId="46F678BB" w14:textId="77777777">
        <w:tc>
          <w:tcPr>
            <w:tcW w:w="1945" w:type="dxa"/>
          </w:tcPr>
          <w:p w14:paraId="7F24EDDF" w14:textId="77777777"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14:paraId="46C67800" w14:textId="77777777" w:rsidR="005E0456" w:rsidRDefault="007D520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5E0456" w14:paraId="598F3F87" w14:textId="77777777">
        <w:tc>
          <w:tcPr>
            <w:tcW w:w="1945" w:type="dxa"/>
          </w:tcPr>
          <w:p w14:paraId="78828AE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16B7A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5E0456" w14:paraId="0DD734A8" w14:textId="77777777">
        <w:tc>
          <w:tcPr>
            <w:tcW w:w="1945" w:type="dxa"/>
          </w:tcPr>
          <w:p w14:paraId="6785060B"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7545B254"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5E0456" w14:paraId="0727A255" w14:textId="77777777">
        <w:tc>
          <w:tcPr>
            <w:tcW w:w="1945" w:type="dxa"/>
          </w:tcPr>
          <w:p w14:paraId="140BD97D" w14:textId="77777777" w:rsidR="005E0456" w:rsidRDefault="007D5207">
            <w:pPr>
              <w:spacing w:afterLines="50" w:after="120"/>
              <w:jc w:val="both"/>
              <w:rPr>
                <w:rFonts w:eastAsia="맑은 고딕"/>
                <w:sz w:val="22"/>
                <w:lang w:val="en-US" w:eastAsia="ko-KR"/>
              </w:rPr>
            </w:pPr>
            <w:r>
              <w:rPr>
                <w:sz w:val="22"/>
                <w:lang w:val="en-US"/>
              </w:rPr>
              <w:t>CMCC</w:t>
            </w:r>
          </w:p>
        </w:tc>
        <w:tc>
          <w:tcPr>
            <w:tcW w:w="7683" w:type="dxa"/>
          </w:tcPr>
          <w:p w14:paraId="25A35CB0" w14:textId="77777777" w:rsidR="005E0456" w:rsidRDefault="007D5207">
            <w:pPr>
              <w:spacing w:afterLines="50" w:after="120"/>
              <w:jc w:val="both"/>
              <w:rPr>
                <w:rFonts w:eastAsia="맑은 고딕"/>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5E0456" w14:paraId="52C58729" w14:textId="77777777">
        <w:tc>
          <w:tcPr>
            <w:tcW w:w="1945" w:type="dxa"/>
          </w:tcPr>
          <w:p w14:paraId="168B5AEB" w14:textId="77777777" w:rsidR="005E0456" w:rsidRDefault="007D5207">
            <w:pPr>
              <w:spacing w:afterLines="50" w:after="120"/>
              <w:jc w:val="both"/>
              <w:rPr>
                <w:sz w:val="22"/>
                <w:lang w:val="en-US"/>
              </w:rPr>
            </w:pPr>
            <w:r>
              <w:rPr>
                <w:rFonts w:eastAsia="MS Mincho"/>
                <w:sz w:val="22"/>
                <w:lang w:val="en-US"/>
              </w:rPr>
              <w:t>vivo</w:t>
            </w:r>
          </w:p>
        </w:tc>
        <w:tc>
          <w:tcPr>
            <w:tcW w:w="7683" w:type="dxa"/>
          </w:tcPr>
          <w:p w14:paraId="7B2B9A25" w14:textId="77777777" w:rsidR="005E0456" w:rsidRDefault="007D520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5E0456" w14:paraId="08993582" w14:textId="77777777">
        <w:tc>
          <w:tcPr>
            <w:tcW w:w="1945" w:type="dxa"/>
          </w:tcPr>
          <w:p w14:paraId="7EDF0456" w14:textId="77777777" w:rsidR="005E0456" w:rsidRDefault="007D5207">
            <w:pPr>
              <w:spacing w:afterLines="50" w:after="120"/>
              <w:jc w:val="both"/>
              <w:rPr>
                <w:rFonts w:eastAsia="MS Mincho"/>
                <w:sz w:val="22"/>
                <w:lang w:val="en-US"/>
              </w:rPr>
            </w:pPr>
            <w:r>
              <w:rPr>
                <w:color w:val="000000" w:themeColor="text1"/>
                <w:sz w:val="22"/>
                <w:lang w:val="en-US"/>
              </w:rPr>
              <w:t>Samsung</w:t>
            </w:r>
          </w:p>
        </w:tc>
        <w:tc>
          <w:tcPr>
            <w:tcW w:w="7683" w:type="dxa"/>
          </w:tcPr>
          <w:p w14:paraId="4CB64C48" w14:textId="77777777" w:rsidR="005E0456" w:rsidRDefault="007D5207">
            <w:pPr>
              <w:spacing w:afterLines="50" w:after="120"/>
              <w:jc w:val="both"/>
              <w:rPr>
                <w:rFonts w:eastAsia="MS Mincho"/>
                <w:sz w:val="22"/>
                <w:lang w:val="en-US"/>
              </w:rPr>
            </w:pPr>
            <w:r>
              <w:rPr>
                <w:color w:val="000000" w:themeColor="text1"/>
                <w:sz w:val="22"/>
                <w:lang w:val="en-US"/>
              </w:rPr>
              <w:t>We support FL proposed agreement 3.2</w:t>
            </w:r>
          </w:p>
        </w:tc>
      </w:tr>
      <w:tr w:rsidR="005E0456" w14:paraId="209BD745" w14:textId="77777777">
        <w:tc>
          <w:tcPr>
            <w:tcW w:w="1945" w:type="dxa"/>
          </w:tcPr>
          <w:p w14:paraId="78A67D6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2626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5E0456" w14:paraId="2E37B2BA" w14:textId="77777777">
        <w:tc>
          <w:tcPr>
            <w:tcW w:w="1945" w:type="dxa"/>
          </w:tcPr>
          <w:p w14:paraId="159E3F18"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E74B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5E0456" w14:paraId="2094BD91" w14:textId="77777777">
        <w:tc>
          <w:tcPr>
            <w:tcW w:w="1945" w:type="dxa"/>
          </w:tcPr>
          <w:p w14:paraId="29D064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AB082B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5E0456" w14:paraId="5D0B47B7" w14:textId="77777777">
        <w:tc>
          <w:tcPr>
            <w:tcW w:w="1945" w:type="dxa"/>
          </w:tcPr>
          <w:p w14:paraId="053937E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F222C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4D7D9EF5" w14:textId="77777777">
        <w:tc>
          <w:tcPr>
            <w:tcW w:w="1945" w:type="dxa"/>
          </w:tcPr>
          <w:p w14:paraId="14CB10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364A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36D61202" w14:textId="77777777" w:rsidR="005E0456" w:rsidRDefault="007D5207">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5E0456" w14:paraId="580856C8" w14:textId="77777777">
        <w:tc>
          <w:tcPr>
            <w:tcW w:w="1945" w:type="dxa"/>
          </w:tcPr>
          <w:p w14:paraId="6747FA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F6B076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5E0456" w14:paraId="27D7B21C" w14:textId="77777777">
        <w:tc>
          <w:tcPr>
            <w:tcW w:w="1945" w:type="dxa"/>
          </w:tcPr>
          <w:p w14:paraId="52F618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6117C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5E0456" w14:paraId="297F3AE6" w14:textId="77777777">
        <w:tc>
          <w:tcPr>
            <w:tcW w:w="1945" w:type="dxa"/>
          </w:tcPr>
          <w:p w14:paraId="18D8AB60" w14:textId="77777777" w:rsidR="005E0456" w:rsidRDefault="007D520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B333520"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89EFC2"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74BFA4DD" w14:textId="77777777" w:rsidR="005E0456" w:rsidRDefault="007D520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724A5BF" w14:textId="77777777" w:rsidR="005E0456" w:rsidRDefault="007D520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3F78D24" w14:textId="77777777" w:rsidR="005E0456" w:rsidRDefault="005E0456">
            <w:pPr>
              <w:spacing w:afterLines="50" w:after="120"/>
              <w:jc w:val="both"/>
              <w:rPr>
                <w:rFonts w:eastAsia="MS Mincho"/>
                <w:sz w:val="22"/>
              </w:rPr>
            </w:pPr>
          </w:p>
          <w:p w14:paraId="5AEE888D" w14:textId="77777777" w:rsidR="005E0456" w:rsidRDefault="007D5207">
            <w:pPr>
              <w:pStyle w:val="30"/>
              <w:outlineLvl w:val="2"/>
              <w:rPr>
                <w:rFonts w:eastAsia="MS Mincho"/>
                <w:b/>
                <w:bCs/>
                <w:sz w:val="22"/>
                <w:szCs w:val="22"/>
                <w:u w:val="single"/>
              </w:rPr>
            </w:pPr>
            <w:r>
              <w:rPr>
                <w:rFonts w:eastAsia="MS Mincho"/>
                <w:b/>
                <w:bCs/>
                <w:sz w:val="22"/>
                <w:szCs w:val="22"/>
                <w:u w:val="single"/>
              </w:rPr>
              <w:t>Updated Proposed agreement 3.2</w:t>
            </w:r>
          </w:p>
          <w:p w14:paraId="0BF96756"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9FE071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163B835"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99E86A0"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19F528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82E2443"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 xml:space="preserve">[in </w:t>
            </w:r>
            <w:r>
              <w:rPr>
                <w:rFonts w:eastAsia="MS Mincho"/>
                <w:b/>
                <w:bCs/>
                <w:strike/>
                <w:color w:val="FF0000"/>
                <w:sz w:val="22"/>
                <w:szCs w:val="22"/>
              </w:rPr>
              <w:lastRenderedPageBreak/>
              <w:t>RAN2]</w:t>
            </w:r>
          </w:p>
          <w:p w14:paraId="1D321E0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26B66D13"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8341C7" w14:textId="77777777" w:rsidR="005E0456" w:rsidRDefault="005E0456">
            <w:pPr>
              <w:spacing w:afterLines="50" w:after="120"/>
              <w:jc w:val="both"/>
              <w:rPr>
                <w:rFonts w:eastAsiaTheme="minorEastAsia"/>
                <w:sz w:val="22"/>
                <w:lang w:val="en-US" w:eastAsia="zh-CN"/>
              </w:rPr>
            </w:pPr>
          </w:p>
        </w:tc>
      </w:tr>
    </w:tbl>
    <w:p w14:paraId="11034799" w14:textId="77777777" w:rsidR="005E0456" w:rsidRDefault="005E0456">
      <w:pPr>
        <w:spacing w:afterLines="50" w:after="120"/>
        <w:jc w:val="both"/>
        <w:rPr>
          <w:rFonts w:eastAsia="MS Mincho"/>
          <w:sz w:val="22"/>
          <w:szCs w:val="22"/>
          <w:lang w:val="en-US"/>
        </w:rPr>
      </w:pPr>
    </w:p>
    <w:p w14:paraId="45DE7B58" w14:textId="77777777" w:rsidR="005E0456" w:rsidRDefault="007D5207">
      <w:pPr>
        <w:rPr>
          <w:rFonts w:eastAsia="MS Mincho"/>
          <w:b/>
          <w:bCs/>
          <w:sz w:val="22"/>
          <w:szCs w:val="22"/>
          <w:u w:val="single"/>
        </w:rPr>
      </w:pPr>
      <w:r>
        <w:rPr>
          <w:rFonts w:eastAsia="MS Mincho"/>
          <w:b/>
          <w:bCs/>
          <w:sz w:val="22"/>
          <w:szCs w:val="22"/>
          <w:u w:val="single"/>
        </w:rPr>
        <w:t>Updated Proposed agreement 3.2</w:t>
      </w:r>
    </w:p>
    <w:p w14:paraId="032EB2BE"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8BD959"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D1DF942"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F04638"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9C2CC1A"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11CE1A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C09A63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939C6E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8902D69" w14:textId="77777777"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5E0456" w14:paraId="57392FE8" w14:textId="77777777">
        <w:tc>
          <w:tcPr>
            <w:tcW w:w="1945" w:type="dxa"/>
            <w:shd w:val="clear" w:color="auto" w:fill="F2F2F2" w:themeFill="background1" w:themeFillShade="F2"/>
          </w:tcPr>
          <w:p w14:paraId="5E2AF66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B9E6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2236E25" w14:textId="77777777">
        <w:tc>
          <w:tcPr>
            <w:tcW w:w="1945" w:type="dxa"/>
          </w:tcPr>
          <w:p w14:paraId="47EFCA99" w14:textId="77777777" w:rsidR="005E0456" w:rsidRDefault="007D5207">
            <w:pPr>
              <w:spacing w:afterLines="50" w:after="120"/>
              <w:jc w:val="center"/>
              <w:rPr>
                <w:sz w:val="22"/>
                <w:lang w:val="en-US"/>
              </w:rPr>
            </w:pPr>
            <w:r>
              <w:rPr>
                <w:sz w:val="22"/>
                <w:lang w:val="en-US"/>
              </w:rPr>
              <w:t>Qualcomm</w:t>
            </w:r>
          </w:p>
        </w:tc>
        <w:tc>
          <w:tcPr>
            <w:tcW w:w="7683" w:type="dxa"/>
          </w:tcPr>
          <w:p w14:paraId="553C17F6" w14:textId="77777777" w:rsidR="005E0456" w:rsidRDefault="007D5207">
            <w:pPr>
              <w:spacing w:afterLines="50" w:after="120"/>
              <w:jc w:val="both"/>
              <w:rPr>
                <w:sz w:val="22"/>
                <w:lang w:val="en-US"/>
              </w:rPr>
            </w:pPr>
            <w:r>
              <w:rPr>
                <w:sz w:val="22"/>
                <w:lang w:val="en-US"/>
              </w:rPr>
              <w:t>We are ok with the FL proposal.</w:t>
            </w:r>
          </w:p>
          <w:p w14:paraId="7D702409" w14:textId="77777777" w:rsidR="005E0456" w:rsidRDefault="007D520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5E0456" w14:paraId="22CEB8CA" w14:textId="77777777">
        <w:tc>
          <w:tcPr>
            <w:tcW w:w="1945" w:type="dxa"/>
          </w:tcPr>
          <w:p w14:paraId="34456B77"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388EE4"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5E0456" w14:paraId="19D2CA88" w14:textId="77777777">
        <w:tc>
          <w:tcPr>
            <w:tcW w:w="1945" w:type="dxa"/>
          </w:tcPr>
          <w:p w14:paraId="6F93EFCD"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1963842F" w14:textId="77777777" w:rsidR="005E0456" w:rsidRDefault="007D5207">
            <w:pPr>
              <w:spacing w:afterLines="50" w:after="120"/>
              <w:jc w:val="both"/>
              <w:rPr>
                <w:sz w:val="22"/>
                <w:lang w:val="en-US"/>
              </w:rPr>
            </w:pPr>
            <w:r>
              <w:rPr>
                <w:sz w:val="22"/>
                <w:lang w:val="en-US"/>
              </w:rPr>
              <w:t>We are fine with FL proposal</w:t>
            </w:r>
          </w:p>
        </w:tc>
      </w:tr>
      <w:tr w:rsidR="005E0456" w14:paraId="5864213D" w14:textId="77777777">
        <w:tc>
          <w:tcPr>
            <w:tcW w:w="1945" w:type="dxa"/>
          </w:tcPr>
          <w:p w14:paraId="46B07383" w14:textId="77777777" w:rsidR="005E0456" w:rsidRDefault="007D520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A4C3397" w14:textId="77777777" w:rsidR="005E0456" w:rsidRDefault="007D5207">
            <w:pPr>
              <w:spacing w:afterLines="50" w:after="120"/>
              <w:jc w:val="both"/>
              <w:rPr>
                <w:sz w:val="22"/>
                <w:lang w:val="en-US"/>
              </w:rPr>
            </w:pPr>
            <w:r>
              <w:rPr>
                <w:rFonts w:eastAsia="맑은 고딕" w:hint="eastAsia"/>
                <w:sz w:val="22"/>
                <w:lang w:val="en-US" w:eastAsia="ko-KR"/>
              </w:rPr>
              <w:t>Support the updated proposal</w:t>
            </w:r>
          </w:p>
        </w:tc>
      </w:tr>
      <w:tr w:rsidR="005E0456" w14:paraId="5BAA3971" w14:textId="77777777">
        <w:tc>
          <w:tcPr>
            <w:tcW w:w="1945" w:type="dxa"/>
          </w:tcPr>
          <w:p w14:paraId="145C04E5" w14:textId="77777777" w:rsidR="005E0456" w:rsidRDefault="007D5207">
            <w:pPr>
              <w:spacing w:afterLines="50" w:after="120"/>
              <w:jc w:val="both"/>
              <w:rPr>
                <w:rFonts w:eastAsia="맑은 고딕"/>
                <w:sz w:val="22"/>
                <w:lang w:val="en-US" w:eastAsia="ko-KR"/>
              </w:rPr>
            </w:pPr>
            <w:r>
              <w:rPr>
                <w:sz w:val="22"/>
                <w:lang w:val="en-US"/>
              </w:rPr>
              <w:t>Samsung</w:t>
            </w:r>
          </w:p>
        </w:tc>
        <w:tc>
          <w:tcPr>
            <w:tcW w:w="7683" w:type="dxa"/>
          </w:tcPr>
          <w:p w14:paraId="29346F9A" w14:textId="77777777" w:rsidR="005E0456" w:rsidRDefault="007D5207">
            <w:pPr>
              <w:spacing w:afterLines="50" w:after="120"/>
              <w:jc w:val="both"/>
              <w:rPr>
                <w:rFonts w:eastAsia="맑은 고딕"/>
                <w:sz w:val="22"/>
                <w:lang w:val="en-US" w:eastAsia="ko-KR"/>
              </w:rPr>
            </w:pPr>
            <w:r>
              <w:rPr>
                <w:sz w:val="22"/>
                <w:lang w:val="en-US"/>
              </w:rPr>
              <w:t>We support the updated FL proposal.</w:t>
            </w:r>
          </w:p>
        </w:tc>
      </w:tr>
      <w:tr w:rsidR="005E0456" w14:paraId="3191D3A8" w14:textId="77777777">
        <w:tc>
          <w:tcPr>
            <w:tcW w:w="1945" w:type="dxa"/>
          </w:tcPr>
          <w:p w14:paraId="2C6A7D5E" w14:textId="77777777" w:rsidR="005E0456" w:rsidRDefault="007D5207">
            <w:pPr>
              <w:spacing w:afterLines="50" w:after="120"/>
              <w:jc w:val="both"/>
              <w:rPr>
                <w:sz w:val="22"/>
                <w:lang w:val="en-US"/>
              </w:rPr>
            </w:pPr>
            <w:r>
              <w:rPr>
                <w:sz w:val="22"/>
                <w:lang w:val="en-US"/>
              </w:rPr>
              <w:t>OPPO</w:t>
            </w:r>
          </w:p>
        </w:tc>
        <w:tc>
          <w:tcPr>
            <w:tcW w:w="7683" w:type="dxa"/>
          </w:tcPr>
          <w:p w14:paraId="0C584669"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2A921CBD" w14:textId="77777777">
        <w:tc>
          <w:tcPr>
            <w:tcW w:w="1945" w:type="dxa"/>
          </w:tcPr>
          <w:p w14:paraId="42719FA2" w14:textId="77777777" w:rsidR="005E0456" w:rsidRDefault="007D5207">
            <w:pPr>
              <w:spacing w:afterLines="50" w:after="120"/>
              <w:jc w:val="both"/>
              <w:rPr>
                <w:sz w:val="22"/>
                <w:lang w:val="en-US"/>
              </w:rPr>
            </w:pPr>
            <w:r>
              <w:rPr>
                <w:sz w:val="22"/>
                <w:lang w:val="en-US"/>
              </w:rPr>
              <w:t>Apple</w:t>
            </w:r>
          </w:p>
        </w:tc>
        <w:tc>
          <w:tcPr>
            <w:tcW w:w="7683" w:type="dxa"/>
          </w:tcPr>
          <w:p w14:paraId="1C05EE42" w14:textId="77777777" w:rsidR="005E0456" w:rsidRDefault="007D5207">
            <w:pPr>
              <w:spacing w:afterLines="50" w:after="120"/>
              <w:jc w:val="both"/>
              <w:rPr>
                <w:sz w:val="22"/>
                <w:lang w:val="en-US"/>
              </w:rPr>
            </w:pPr>
            <w:r>
              <w:rPr>
                <w:sz w:val="22"/>
                <w:lang w:val="en-US"/>
              </w:rPr>
              <w:t xml:space="preserve">We are generally fine with the FL proposal </w:t>
            </w:r>
          </w:p>
        </w:tc>
      </w:tr>
      <w:tr w:rsidR="005E0456" w14:paraId="6CF6083A" w14:textId="77777777">
        <w:tc>
          <w:tcPr>
            <w:tcW w:w="1945" w:type="dxa"/>
          </w:tcPr>
          <w:p w14:paraId="4265526E" w14:textId="77777777" w:rsidR="005E0456" w:rsidRDefault="007D5207">
            <w:pPr>
              <w:spacing w:afterLines="50" w:after="120"/>
              <w:jc w:val="both"/>
              <w:rPr>
                <w:sz w:val="22"/>
                <w:lang w:val="en-US"/>
              </w:rPr>
            </w:pPr>
            <w:r>
              <w:rPr>
                <w:sz w:val="22"/>
                <w:lang w:val="en-US" w:eastAsia="en-US"/>
              </w:rPr>
              <w:t>Apple</w:t>
            </w:r>
          </w:p>
        </w:tc>
        <w:tc>
          <w:tcPr>
            <w:tcW w:w="7683" w:type="dxa"/>
          </w:tcPr>
          <w:p w14:paraId="441822A6" w14:textId="77777777" w:rsidR="005E0456" w:rsidRDefault="007D5207">
            <w:pPr>
              <w:spacing w:afterLines="50" w:after="120"/>
              <w:jc w:val="both"/>
              <w:rPr>
                <w:sz w:val="22"/>
                <w:lang w:val="en-US"/>
              </w:rPr>
            </w:pPr>
            <w:r>
              <w:rPr>
                <w:sz w:val="22"/>
                <w:lang w:val="en-US" w:eastAsia="en-US"/>
              </w:rPr>
              <w:t xml:space="preserve">We are generally fine with the FL proposal </w:t>
            </w:r>
          </w:p>
        </w:tc>
      </w:tr>
      <w:tr w:rsidR="005E0456" w14:paraId="52D356AE" w14:textId="77777777">
        <w:tc>
          <w:tcPr>
            <w:tcW w:w="1945" w:type="dxa"/>
          </w:tcPr>
          <w:p w14:paraId="35A695AD" w14:textId="77777777" w:rsidR="005E0456" w:rsidRDefault="007D5207">
            <w:pPr>
              <w:spacing w:afterLines="50" w:after="120"/>
              <w:jc w:val="both"/>
              <w:rPr>
                <w:sz w:val="22"/>
                <w:lang w:val="en-US"/>
              </w:rPr>
            </w:pPr>
            <w:r>
              <w:rPr>
                <w:sz w:val="22"/>
                <w:lang w:val="en-US" w:eastAsia="en-US"/>
              </w:rPr>
              <w:t>Huawei, HiSilicon</w:t>
            </w:r>
          </w:p>
        </w:tc>
        <w:tc>
          <w:tcPr>
            <w:tcW w:w="7683" w:type="dxa"/>
          </w:tcPr>
          <w:p w14:paraId="52C8EA62" w14:textId="77777777" w:rsidR="005E0456" w:rsidRDefault="007D520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00D497F5" w14:textId="77777777" w:rsidR="005E0456" w:rsidRDefault="005E0456">
            <w:pPr>
              <w:spacing w:afterLines="50" w:after="120"/>
              <w:jc w:val="both"/>
              <w:rPr>
                <w:sz w:val="22"/>
                <w:lang w:val="en-US" w:eastAsia="en-US"/>
              </w:rPr>
            </w:pPr>
          </w:p>
          <w:p w14:paraId="76D64A1F" w14:textId="77777777" w:rsidR="005E0456" w:rsidRDefault="007D520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5E68957" w14:textId="77777777" w:rsidR="005E0456" w:rsidRDefault="005E0456">
            <w:pPr>
              <w:spacing w:afterLines="50" w:after="120"/>
              <w:jc w:val="both"/>
              <w:rPr>
                <w:sz w:val="22"/>
                <w:lang w:val="en-US" w:eastAsia="en-US"/>
              </w:rPr>
            </w:pPr>
          </w:p>
          <w:p w14:paraId="482F9A35" w14:textId="77777777" w:rsidR="005E0456" w:rsidRDefault="007D5207">
            <w:pPr>
              <w:spacing w:afterLines="50" w:after="120"/>
              <w:jc w:val="both"/>
              <w:rPr>
                <w:sz w:val="22"/>
                <w:lang w:val="en-US" w:eastAsia="en-US"/>
              </w:rPr>
            </w:pPr>
            <w:r>
              <w:rPr>
                <w:sz w:val="22"/>
                <w:lang w:val="en-US" w:eastAsia="en-US"/>
              </w:rPr>
              <w:t>RAN1#107-e</w:t>
            </w:r>
          </w:p>
          <w:p w14:paraId="653BC7A8" w14:textId="77777777" w:rsidR="005E0456" w:rsidRDefault="007D5207">
            <w:pPr>
              <w:pStyle w:val="aa"/>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41676128" w14:textId="77777777" w:rsidR="005E0456" w:rsidRDefault="007D5207">
            <w:pPr>
              <w:pStyle w:val="aa"/>
              <w:numPr>
                <w:ilvl w:val="0"/>
                <w:numId w:val="37"/>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6070F4D" w14:textId="77777777" w:rsidR="005E0456" w:rsidRDefault="007D5207">
            <w:pPr>
              <w:pStyle w:val="aff"/>
              <w:numPr>
                <w:ilvl w:val="0"/>
                <w:numId w:val="38"/>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47E2D9A9" w14:textId="77777777" w:rsidR="005E0456" w:rsidRDefault="007D5207">
            <w:pPr>
              <w:pStyle w:val="aff"/>
              <w:numPr>
                <w:ilvl w:val="0"/>
                <w:numId w:val="38"/>
              </w:numPr>
              <w:spacing w:after="0"/>
              <w:ind w:leftChars="0"/>
              <w:jc w:val="both"/>
              <w:rPr>
                <w:sz w:val="21"/>
                <w:szCs w:val="21"/>
                <w:lang w:eastAsia="zh-CN"/>
              </w:rPr>
            </w:pPr>
            <w:r>
              <w:rPr>
                <w:sz w:val="21"/>
                <w:szCs w:val="21"/>
                <w:lang w:eastAsia="zh-CN"/>
              </w:rPr>
              <w:t>The default value of the new RRC parameter is 1Tx-2Tx switching mode.</w:t>
            </w:r>
          </w:p>
          <w:p w14:paraId="64C4F651" w14:textId="77777777" w:rsidR="005E0456" w:rsidRDefault="007D5207">
            <w:pPr>
              <w:pStyle w:val="aff"/>
              <w:numPr>
                <w:ilvl w:val="0"/>
                <w:numId w:val="38"/>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732A7E07" w14:textId="77777777" w:rsidR="005E0456" w:rsidRDefault="007D5207">
            <w:pPr>
              <w:pStyle w:val="aff"/>
              <w:numPr>
                <w:ilvl w:val="0"/>
                <w:numId w:val="38"/>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031D55E" w14:textId="77777777" w:rsidR="005E0456" w:rsidRDefault="005E0456">
            <w:pPr>
              <w:spacing w:afterLines="50" w:after="120"/>
              <w:jc w:val="both"/>
              <w:rPr>
                <w:sz w:val="22"/>
                <w:lang w:val="en-US"/>
              </w:rPr>
            </w:pPr>
          </w:p>
        </w:tc>
      </w:tr>
      <w:tr w:rsidR="005E0456" w14:paraId="6F8F568D" w14:textId="77777777">
        <w:tc>
          <w:tcPr>
            <w:tcW w:w="1945" w:type="dxa"/>
          </w:tcPr>
          <w:p w14:paraId="10B141C2"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B345C35"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22C247F4" w14:textId="77777777" w:rsidR="005E0456" w:rsidRDefault="007D520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124F284C" w14:textId="77777777" w:rsidR="005E0456" w:rsidRDefault="007D5207">
            <w:pPr>
              <w:spacing w:afterLines="50" w:after="120"/>
              <w:jc w:val="both"/>
              <w:rPr>
                <w:sz w:val="22"/>
                <w:lang w:val="en-US"/>
              </w:rPr>
            </w:pPr>
            <w:r>
              <w:rPr>
                <w:sz w:val="22"/>
                <w:lang w:val="en-US"/>
              </w:rPr>
              <w:t>The updated proposal will be provided in the GTW session as stable one.</w:t>
            </w:r>
          </w:p>
          <w:p w14:paraId="01C9981F" w14:textId="77777777" w:rsidR="005E0456" w:rsidRDefault="007D5207">
            <w:pPr>
              <w:rPr>
                <w:rFonts w:eastAsia="MS Mincho"/>
                <w:b/>
                <w:bCs/>
                <w:sz w:val="22"/>
                <w:szCs w:val="22"/>
                <w:u w:val="single"/>
              </w:rPr>
            </w:pPr>
            <w:r>
              <w:rPr>
                <w:rFonts w:eastAsia="MS Mincho"/>
                <w:b/>
                <w:bCs/>
                <w:sz w:val="22"/>
                <w:szCs w:val="22"/>
                <w:u w:val="single"/>
              </w:rPr>
              <w:t>Updated Proposed agreement 3.2</w:t>
            </w:r>
          </w:p>
          <w:p w14:paraId="2DDD8CB1"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76B3B52" w14:textId="77777777"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CF7B2D"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DB544A3"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E171282"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62DD14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6C278A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1D9B225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38139B2" w14:textId="77777777" w:rsidR="005E0456" w:rsidRDefault="005E0456">
            <w:pPr>
              <w:spacing w:afterLines="50" w:after="120"/>
              <w:jc w:val="both"/>
              <w:rPr>
                <w:sz w:val="22"/>
              </w:rPr>
            </w:pPr>
          </w:p>
        </w:tc>
      </w:tr>
      <w:tr w:rsidR="005E0456" w14:paraId="10A19C02" w14:textId="77777777">
        <w:tc>
          <w:tcPr>
            <w:tcW w:w="1945" w:type="dxa"/>
          </w:tcPr>
          <w:p w14:paraId="68F846D9"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7C2D4C4"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28692631" w14:textId="77777777" w:rsidR="005E0456" w:rsidRDefault="007D5207">
            <w:pPr>
              <w:rPr>
                <w:highlight w:val="green"/>
                <w:lang w:eastAsia="zh-CN"/>
              </w:rPr>
            </w:pPr>
            <w:r>
              <w:rPr>
                <w:highlight w:val="green"/>
                <w:lang w:eastAsia="zh-CN"/>
              </w:rPr>
              <w:t>Proposed agreement 3.2</w:t>
            </w:r>
          </w:p>
          <w:p w14:paraId="64EAE81C" w14:textId="77777777" w:rsidR="005E0456" w:rsidRDefault="007D520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2D770D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3E1176F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0DFA23"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41D5BA"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6B0FF3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F3B8EC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AE0A81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079CEDF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A63043D" w14:textId="77777777" w:rsidR="005E0456" w:rsidRDefault="005E0456">
            <w:pPr>
              <w:spacing w:afterLines="50" w:after="120"/>
              <w:jc w:val="both"/>
              <w:rPr>
                <w:sz w:val="22"/>
              </w:rPr>
            </w:pPr>
          </w:p>
          <w:p w14:paraId="33A65F45" w14:textId="77777777" w:rsidR="005E0456" w:rsidRDefault="007D520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22EAA636" w14:textId="77777777" w:rsidR="005E0456" w:rsidRDefault="005E0456">
      <w:pPr>
        <w:spacing w:afterLines="50" w:after="120"/>
        <w:jc w:val="both"/>
        <w:rPr>
          <w:rFonts w:eastAsia="MS Mincho"/>
          <w:sz w:val="22"/>
          <w:szCs w:val="22"/>
          <w:lang w:val="en-US"/>
        </w:rPr>
      </w:pPr>
    </w:p>
    <w:p w14:paraId="1EF722E9" w14:textId="77777777" w:rsidR="005E0456" w:rsidRDefault="007D520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Ind w:w="113" w:type="dxa"/>
        <w:tblLook w:val="04A0" w:firstRow="1" w:lastRow="0" w:firstColumn="1" w:lastColumn="0" w:noHBand="0" w:noVBand="1"/>
      </w:tblPr>
      <w:tblGrid>
        <w:gridCol w:w="1832"/>
        <w:gridCol w:w="7683"/>
      </w:tblGrid>
      <w:tr w:rsidR="005E0456" w14:paraId="7B7083A1" w14:textId="77777777" w:rsidTr="00106703">
        <w:tc>
          <w:tcPr>
            <w:tcW w:w="1832" w:type="dxa"/>
            <w:shd w:val="clear" w:color="auto" w:fill="F2F2F2" w:themeFill="background1" w:themeFillShade="F2"/>
          </w:tcPr>
          <w:p w14:paraId="0A030E7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4E286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740F91" w14:textId="77777777" w:rsidTr="00106703">
        <w:tc>
          <w:tcPr>
            <w:tcW w:w="1832" w:type="dxa"/>
          </w:tcPr>
          <w:p w14:paraId="2676A8A2" w14:textId="77777777" w:rsidR="005E0456" w:rsidRDefault="007D5207">
            <w:pPr>
              <w:spacing w:afterLines="50" w:after="120"/>
              <w:rPr>
                <w:sz w:val="22"/>
                <w:lang w:val="en-US"/>
              </w:rPr>
            </w:pPr>
            <w:r>
              <w:rPr>
                <w:sz w:val="22"/>
                <w:lang w:val="en-US"/>
              </w:rPr>
              <w:t>Apple</w:t>
            </w:r>
          </w:p>
        </w:tc>
        <w:tc>
          <w:tcPr>
            <w:tcW w:w="7683" w:type="dxa"/>
          </w:tcPr>
          <w:p w14:paraId="31300D1E" w14:textId="77777777" w:rsidR="005E0456" w:rsidRDefault="007D520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5E0456" w14:paraId="286F266A" w14:textId="77777777" w:rsidTr="00106703">
        <w:tc>
          <w:tcPr>
            <w:tcW w:w="1832" w:type="dxa"/>
          </w:tcPr>
          <w:p w14:paraId="4E85F51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418047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5E0456" w14:paraId="0A698F3A" w14:textId="77777777" w:rsidTr="00106703">
        <w:tc>
          <w:tcPr>
            <w:tcW w:w="1832" w:type="dxa"/>
          </w:tcPr>
          <w:p w14:paraId="4B216F4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CB798B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5E0456" w14:paraId="7E7BE340" w14:textId="77777777" w:rsidTr="00106703">
        <w:tc>
          <w:tcPr>
            <w:tcW w:w="1832" w:type="dxa"/>
          </w:tcPr>
          <w:p w14:paraId="0EA85E25"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C305C26" w14:textId="77777777" w:rsidR="005E0456" w:rsidRDefault="007D520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64C0C2D"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t>
            </w:r>
            <w:r>
              <w:rPr>
                <w:sz w:val="22"/>
                <w:lang w:val="en-US"/>
              </w:rPr>
              <w:lastRenderedPageBreak/>
              <w:t>we think extension of capability/configuration would be necessary.</w:t>
            </w:r>
          </w:p>
        </w:tc>
      </w:tr>
      <w:tr w:rsidR="005E0456" w14:paraId="06CAB871" w14:textId="77777777" w:rsidTr="00106703">
        <w:tc>
          <w:tcPr>
            <w:tcW w:w="1832" w:type="dxa"/>
          </w:tcPr>
          <w:p w14:paraId="71CA0456"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E153B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3F8FB2CA" w14:textId="77777777" w:rsidR="005E0456" w:rsidRDefault="007D520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5E0456" w14:paraId="088C844C" w14:textId="77777777" w:rsidTr="00106703">
        <w:tc>
          <w:tcPr>
            <w:tcW w:w="1832" w:type="dxa"/>
          </w:tcPr>
          <w:p w14:paraId="2A127E59" w14:textId="77777777" w:rsidR="005E0456" w:rsidRDefault="007D520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2285F81F" w14:textId="77777777" w:rsidR="005E0456" w:rsidRDefault="007D520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5E0456" w14:paraId="5D93DC36" w14:textId="77777777" w:rsidTr="00106703">
        <w:tc>
          <w:tcPr>
            <w:tcW w:w="1832" w:type="dxa"/>
          </w:tcPr>
          <w:p w14:paraId="11BC129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77218FB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5E0456" w14:paraId="35C2ECE8" w14:textId="77777777" w:rsidTr="00106703">
        <w:tc>
          <w:tcPr>
            <w:tcW w:w="1832" w:type="dxa"/>
          </w:tcPr>
          <w:p w14:paraId="0C73F763" w14:textId="77777777" w:rsidR="005E0456" w:rsidRDefault="007D5207">
            <w:pPr>
              <w:spacing w:afterLines="50" w:after="120"/>
              <w:jc w:val="both"/>
              <w:rPr>
                <w:rFonts w:eastAsiaTheme="minorEastAsia"/>
                <w:sz w:val="22"/>
                <w:lang w:val="en-US" w:eastAsia="zh-CN"/>
              </w:rPr>
            </w:pPr>
            <w:r>
              <w:rPr>
                <w:sz w:val="22"/>
                <w:lang w:val="en-US"/>
              </w:rPr>
              <w:t>CMCC</w:t>
            </w:r>
          </w:p>
        </w:tc>
        <w:tc>
          <w:tcPr>
            <w:tcW w:w="7683" w:type="dxa"/>
          </w:tcPr>
          <w:p w14:paraId="57E6366E" w14:textId="77777777" w:rsidR="005E0456" w:rsidRDefault="007D520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B644FC" w14:paraId="0B782A67" w14:textId="77777777" w:rsidTr="00106703">
        <w:tc>
          <w:tcPr>
            <w:tcW w:w="1832" w:type="dxa"/>
          </w:tcPr>
          <w:p w14:paraId="12075D0C"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F8943E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FFE53F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sidRPr="00940F75">
              <w:rPr>
                <w:rFonts w:eastAsiaTheme="minorEastAsia"/>
                <w:sz w:val="22"/>
                <w:lang w:val="en-US" w:eastAsia="zh-CN"/>
              </w:rPr>
              <w:t>existing per-FS UL-MIMO capability can be reused</w:t>
            </w:r>
          </w:p>
          <w:p w14:paraId="2AE76E1D" w14:textId="77777777" w:rsidR="00B644FC" w:rsidRDefault="00B644FC" w:rsidP="00166EAF">
            <w:pPr>
              <w:spacing w:afterLines="50" w:after="120"/>
              <w:jc w:val="both"/>
              <w:rPr>
                <w:rFonts w:eastAsiaTheme="minorEastAsia"/>
                <w:sz w:val="22"/>
                <w:lang w:val="en-US" w:eastAsia="zh-CN"/>
              </w:rPr>
            </w:pPr>
          </w:p>
        </w:tc>
      </w:tr>
      <w:tr w:rsidR="005D193C" w14:paraId="1A5DA26F" w14:textId="77777777" w:rsidTr="00106703">
        <w:tc>
          <w:tcPr>
            <w:tcW w:w="1832" w:type="dxa"/>
          </w:tcPr>
          <w:p w14:paraId="1E5B9F4A" w14:textId="5361EE2E" w:rsidR="005D193C" w:rsidRDefault="005D193C" w:rsidP="005D193C">
            <w:pPr>
              <w:spacing w:afterLines="50" w:after="120"/>
              <w:jc w:val="both"/>
              <w:rPr>
                <w:rFonts w:eastAsiaTheme="minorEastAsia"/>
                <w:sz w:val="22"/>
                <w:lang w:val="en-US" w:eastAsia="zh-CN"/>
              </w:rPr>
            </w:pPr>
            <w:r>
              <w:rPr>
                <w:sz w:val="22"/>
                <w:lang w:val="en-US"/>
              </w:rPr>
              <w:t>Qualcomm</w:t>
            </w:r>
          </w:p>
        </w:tc>
        <w:tc>
          <w:tcPr>
            <w:tcW w:w="7683" w:type="dxa"/>
          </w:tcPr>
          <w:p w14:paraId="6EFB4ABA" w14:textId="77777777" w:rsidR="005D193C" w:rsidRDefault="005D193C" w:rsidP="005D193C">
            <w:pPr>
              <w:spacing w:afterLines="50" w:after="120"/>
              <w:ind w:left="1400" w:hanging="440"/>
              <w:jc w:val="both"/>
              <w:rPr>
                <w:sz w:val="22"/>
                <w:lang w:val="en-US"/>
              </w:rPr>
            </w:pPr>
            <w:r>
              <w:rPr>
                <w:sz w:val="22"/>
                <w:lang w:val="en-US"/>
              </w:rPr>
              <w:t>We prefer Alt.1 which is with most flexibility.</w:t>
            </w:r>
          </w:p>
          <w:p w14:paraId="396EB09D" w14:textId="77777777" w:rsidR="005D193C" w:rsidRDefault="005D193C" w:rsidP="005D193C">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3BFAAA22" w14:textId="667A585D" w:rsidR="005D193C" w:rsidRDefault="005D193C" w:rsidP="005D193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CD7076" w14:paraId="6B70FB82" w14:textId="77777777" w:rsidTr="00106703">
        <w:tc>
          <w:tcPr>
            <w:tcW w:w="1832" w:type="dxa"/>
          </w:tcPr>
          <w:p w14:paraId="0B12FB5C" w14:textId="77777777" w:rsidR="00CD7076" w:rsidRDefault="00CD7076" w:rsidP="007E4B45">
            <w:pPr>
              <w:spacing w:afterLines="50" w:after="120"/>
              <w:jc w:val="both"/>
              <w:rPr>
                <w:sz w:val="22"/>
                <w:lang w:val="en-US"/>
              </w:rPr>
            </w:pPr>
            <w:r>
              <w:rPr>
                <w:sz w:val="22"/>
                <w:lang w:val="en-US" w:eastAsia="en-US"/>
              </w:rPr>
              <w:t>Huawei, HiSilicon</w:t>
            </w:r>
          </w:p>
        </w:tc>
        <w:tc>
          <w:tcPr>
            <w:tcW w:w="7683" w:type="dxa"/>
          </w:tcPr>
          <w:p w14:paraId="7241A2D4" w14:textId="77777777" w:rsidR="00CD7076" w:rsidRDefault="00CD7076" w:rsidP="007E4B45">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5B1097E0"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269F45C4"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7443E6E" w14:textId="77777777" w:rsidR="00CD7076" w:rsidRDefault="00CD7076" w:rsidP="00CD7076">
            <w:pPr>
              <w:pStyle w:val="aff"/>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201BCDB7" w14:textId="77777777" w:rsidR="00CD7076" w:rsidRDefault="00CD7076" w:rsidP="00CD7076">
            <w:pPr>
              <w:pStyle w:val="aff"/>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65AFB175" w14:textId="77777777" w:rsidR="00CD7076" w:rsidRDefault="00CD7076" w:rsidP="00CD7076">
            <w:pPr>
              <w:pStyle w:val="aff"/>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2037B663" w14:textId="77777777" w:rsidR="00CD7076" w:rsidRDefault="00CD7076" w:rsidP="007E4B45">
            <w:pPr>
              <w:spacing w:afterLines="50" w:after="120"/>
              <w:jc w:val="both"/>
              <w:rPr>
                <w:rFonts w:eastAsiaTheme="minorEastAsia"/>
                <w:sz w:val="22"/>
                <w:lang w:val="en-US" w:eastAsia="zh-CN"/>
              </w:rPr>
            </w:pPr>
          </w:p>
          <w:p w14:paraId="145CC87D"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468412B1" w14:textId="77777777" w:rsidR="00CD7076" w:rsidRPr="00950136" w:rsidRDefault="00CD7076" w:rsidP="007E4B45">
            <w:pPr>
              <w:spacing w:afterLines="50" w:after="120"/>
              <w:jc w:val="both"/>
              <w:rPr>
                <w:rFonts w:eastAsiaTheme="minorEastAsia"/>
                <w:i/>
                <w:sz w:val="22"/>
                <w:lang w:val="en-US" w:eastAsia="zh-CN"/>
              </w:rPr>
            </w:pPr>
            <w:r w:rsidRPr="00950136">
              <w:rPr>
                <w:rFonts w:eastAsiaTheme="minorEastAsia"/>
                <w:b/>
                <w:i/>
                <w:sz w:val="22"/>
                <w:lang w:val="en-US" w:eastAsia="zh-CN"/>
              </w:rPr>
              <w:t>Proposal-alt</w:t>
            </w:r>
            <w:r w:rsidRPr="00950136">
              <w:rPr>
                <w:rFonts w:eastAsiaTheme="minorEastAsia"/>
                <w:i/>
                <w:sz w:val="22"/>
                <w:lang w:val="en-US" w:eastAsia="zh-CN"/>
              </w:rPr>
              <w:t>:</w:t>
            </w:r>
          </w:p>
          <w:p w14:paraId="53CDDB61" w14:textId="77777777" w:rsidR="00CD7076" w:rsidRPr="00240CC5" w:rsidRDefault="00CD7076" w:rsidP="007E4B45">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band combination</w:t>
            </w:r>
            <w:r>
              <w:rPr>
                <w:rFonts w:eastAsiaTheme="minorEastAsia"/>
                <w:i/>
                <w:sz w:val="22"/>
                <w:lang w:val="en-US" w:eastAsia="zh-CN"/>
              </w:rPr>
              <w:t>s</w:t>
            </w:r>
            <w:r w:rsidRPr="00240CC5">
              <w:rPr>
                <w:rFonts w:eastAsiaTheme="minorEastAsia"/>
                <w:i/>
                <w:sz w:val="22"/>
                <w:lang w:val="en-US" w:eastAsia="zh-CN"/>
              </w:rPr>
              <w:t xml:space="preserve"> of Rel-18 UL Tx switching, a UE can report up to 2-port MIMO capability on any band with no restriction for both switched UL and dual UL and for both 3 bands and 4 bands.</w:t>
            </w:r>
          </w:p>
          <w:p w14:paraId="1B65F23B" w14:textId="77777777" w:rsidR="00CD7076" w:rsidRPr="00240CC5" w:rsidRDefault="00CD7076" w:rsidP="00CD7076">
            <w:pPr>
              <w:pStyle w:val="aff"/>
              <w:numPr>
                <w:ilvl w:val="0"/>
                <w:numId w:val="80"/>
              </w:numPr>
              <w:spacing w:afterLines="50" w:after="120"/>
              <w:ind w:leftChars="0"/>
              <w:jc w:val="both"/>
              <w:rPr>
                <w:rFonts w:eastAsiaTheme="minorEastAsia"/>
                <w:i/>
                <w:sz w:val="22"/>
                <w:lang w:val="en-US" w:eastAsia="zh-CN"/>
              </w:rPr>
            </w:pPr>
            <w:r w:rsidRPr="00240CC5">
              <w:rPr>
                <w:rFonts w:eastAsiaTheme="minorEastAsia"/>
                <w:i/>
                <w:sz w:val="22"/>
                <w:lang w:val="en-US" w:eastAsia="zh-CN"/>
              </w:rPr>
              <w:t>UE memory sharing is not needed for the following combination of MIMO capabilies on bands</w:t>
            </w:r>
          </w:p>
          <w:p w14:paraId="310A7AAE" w14:textId="77777777" w:rsidR="00CD7076" w:rsidRPr="00240CC5" w:rsidRDefault="00CD7076" w:rsidP="00CD7076">
            <w:pPr>
              <w:pStyle w:val="aff"/>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1Tx+1Tx+1Tx band combination</w:t>
            </w:r>
          </w:p>
          <w:p w14:paraId="7A11365B" w14:textId="77777777" w:rsidR="00CD7076" w:rsidRPr="00240CC5" w:rsidRDefault="00CD7076" w:rsidP="00CD7076">
            <w:pPr>
              <w:pStyle w:val="aff"/>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1Tx+1Tx+2Tx band combination</w:t>
            </w:r>
          </w:p>
          <w:p w14:paraId="015F3667" w14:textId="77777777" w:rsidR="00CD7076" w:rsidRPr="00240CC5" w:rsidRDefault="00CD7076" w:rsidP="00CD7076">
            <w:pPr>
              <w:pStyle w:val="aff"/>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FFS: 1Tx+2Tx+2Tx band combination</w:t>
            </w:r>
          </w:p>
          <w:p w14:paraId="3CB6ABEA" w14:textId="77777777" w:rsidR="00CD7076" w:rsidRPr="0027647E" w:rsidRDefault="00CD7076" w:rsidP="00CD7076">
            <w:pPr>
              <w:pStyle w:val="aff"/>
              <w:numPr>
                <w:ilvl w:val="2"/>
                <w:numId w:val="80"/>
              </w:numPr>
              <w:spacing w:afterLines="50" w:after="120"/>
              <w:ind w:leftChars="0" w:left="1179"/>
              <w:jc w:val="both"/>
              <w:rPr>
                <w:rFonts w:eastAsiaTheme="minorEastAsia"/>
                <w:sz w:val="22"/>
                <w:lang w:val="en-US" w:eastAsia="zh-CN"/>
              </w:rPr>
            </w:pPr>
            <w:r w:rsidRPr="00240CC5">
              <w:rPr>
                <w:rFonts w:eastAsiaTheme="minorEastAsia"/>
                <w:i/>
                <w:sz w:val="22"/>
                <w:lang w:val="en-US" w:eastAsia="zh-CN"/>
              </w:rPr>
              <w:t>FFS: 1Tx+1Tx+1Tx+2Tx band combination</w:t>
            </w:r>
          </w:p>
          <w:p w14:paraId="46EE0713" w14:textId="77777777" w:rsidR="00CD7076" w:rsidRDefault="00CD7076" w:rsidP="007E4B45">
            <w:pPr>
              <w:spacing w:afterLines="50" w:after="120"/>
              <w:jc w:val="both"/>
              <w:rPr>
                <w:rFonts w:eastAsiaTheme="minorEastAsia"/>
                <w:sz w:val="22"/>
                <w:lang w:val="en-US" w:eastAsia="zh-CN"/>
              </w:rPr>
            </w:pPr>
          </w:p>
          <w:p w14:paraId="34924BC1" w14:textId="77777777" w:rsidR="00CD7076" w:rsidRPr="0027647E" w:rsidRDefault="00CD7076" w:rsidP="007E4B45">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BE2208" w14:paraId="52512F29" w14:textId="77777777" w:rsidTr="00106703">
        <w:tc>
          <w:tcPr>
            <w:tcW w:w="1832" w:type="dxa"/>
          </w:tcPr>
          <w:p w14:paraId="1933B0BD" w14:textId="5F083C68" w:rsidR="00BE2208" w:rsidRDefault="00BE2208" w:rsidP="00BE2208">
            <w:pPr>
              <w:spacing w:afterLines="50" w:after="120"/>
              <w:jc w:val="both"/>
              <w:rPr>
                <w:sz w:val="22"/>
                <w:lang w:val="en-US" w:eastAsia="en-US"/>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6F0FF5AF" w14:textId="5A02582B" w:rsidR="00BE2208" w:rsidRDefault="00BE2208" w:rsidP="00BE2208">
            <w:pPr>
              <w:spacing w:afterLines="50" w:after="120"/>
              <w:jc w:val="both"/>
              <w:rPr>
                <w:rFonts w:eastAsiaTheme="minorEastAsia" w:hint="eastAsia"/>
                <w:sz w:val="22"/>
                <w:lang w:val="en-US" w:eastAsia="zh-CN"/>
              </w:rPr>
            </w:pPr>
            <w:r>
              <w:rPr>
                <w:rFonts w:eastAsia="맑은 고딕"/>
                <w:sz w:val="22"/>
                <w:lang w:val="en-US" w:eastAsia="ko-KR"/>
              </w:rPr>
              <w:t>We share the view with NTT DOCOMO that Alt 2 or Alt 3 is preferred to ensure performance gain from Rel-17.</w:t>
            </w:r>
          </w:p>
        </w:tc>
      </w:tr>
    </w:tbl>
    <w:p w14:paraId="1BFF590F" w14:textId="77777777" w:rsidR="005E0456" w:rsidRPr="00B644FC" w:rsidRDefault="005E0456">
      <w:pPr>
        <w:spacing w:afterLines="50" w:after="120"/>
        <w:jc w:val="both"/>
        <w:rPr>
          <w:rFonts w:eastAsia="MS Mincho"/>
          <w:sz w:val="22"/>
          <w:szCs w:val="22"/>
          <w:lang w:val="en-US"/>
        </w:rPr>
      </w:pPr>
    </w:p>
    <w:p w14:paraId="2E084B4C" w14:textId="77777777" w:rsidR="005E0456" w:rsidRDefault="005E0456">
      <w:pPr>
        <w:spacing w:afterLines="50" w:after="120"/>
        <w:jc w:val="both"/>
        <w:rPr>
          <w:rFonts w:eastAsia="MS Mincho"/>
          <w:sz w:val="22"/>
          <w:szCs w:val="22"/>
        </w:rPr>
      </w:pPr>
    </w:p>
    <w:p w14:paraId="0F3D7AF4" w14:textId="77777777" w:rsidR="005E0456" w:rsidRDefault="007D520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4A29C09"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6"/>
        <w:tblW w:w="0" w:type="auto"/>
        <w:tblLook w:val="04A0" w:firstRow="1" w:lastRow="0" w:firstColumn="1" w:lastColumn="0" w:noHBand="0" w:noVBand="1"/>
      </w:tblPr>
      <w:tblGrid>
        <w:gridCol w:w="644"/>
        <w:gridCol w:w="8984"/>
      </w:tblGrid>
      <w:tr w:rsidR="005E0456" w14:paraId="17747AC3" w14:textId="77777777">
        <w:tc>
          <w:tcPr>
            <w:tcW w:w="644" w:type="dxa"/>
          </w:tcPr>
          <w:p w14:paraId="2D48E45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06D3DCA" w14:textId="77777777" w:rsidR="005E0456" w:rsidRDefault="007D520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9E85A34" w14:textId="77777777" w:rsidR="005E0456" w:rsidRDefault="007D520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1D96557" w14:textId="77777777" w:rsidR="005E0456" w:rsidRDefault="007D520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C119C63" w14:textId="77777777" w:rsidR="005E0456" w:rsidRDefault="007D520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AA95D60"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2E701CCB" w14:textId="77777777" w:rsidR="005E0456" w:rsidRDefault="007D5207">
            <w:pPr>
              <w:pStyle w:val="aff"/>
              <w:numPr>
                <w:ilvl w:val="0"/>
                <w:numId w:val="32"/>
              </w:numPr>
              <w:snapToGrid w:val="0"/>
              <w:spacing w:after="120"/>
              <w:ind w:leftChars="0"/>
              <w:jc w:val="both"/>
              <w:rPr>
                <w:i/>
                <w:lang w:eastAsia="zh-CN"/>
              </w:rPr>
            </w:pPr>
            <w:r>
              <w:rPr>
                <w:i/>
                <w:lang w:eastAsia="zh-CN"/>
              </w:rPr>
              <w:t xml:space="preserve">UE complexity Reduction Option 2 is supported by reusing the existing UE </w:t>
            </w:r>
            <w:r>
              <w:rPr>
                <w:i/>
                <w:lang w:eastAsia="zh-CN"/>
              </w:rPr>
              <w:lastRenderedPageBreak/>
              <w:t>capability reporting mechanism for uplink MIMO, e.g., per feature set reporting granularity.</w:t>
            </w:r>
          </w:p>
          <w:p w14:paraId="1E0D6753" w14:textId="77777777" w:rsidR="005E0456" w:rsidRDefault="007D5207">
            <w:pPr>
              <w:pStyle w:val="aff"/>
              <w:numPr>
                <w:ilvl w:val="0"/>
                <w:numId w:val="32"/>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03418AE3" w14:textId="77777777" w:rsidR="005E0456" w:rsidRDefault="007D5207">
            <w:pPr>
              <w:pStyle w:val="aff"/>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0479CEA1" w14:textId="77777777" w:rsidR="005E0456" w:rsidRDefault="007D5207">
            <w:pPr>
              <w:pStyle w:val="aff"/>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4FF8B7C1" w14:textId="77777777" w:rsidR="005E0456" w:rsidRDefault="007D5207">
            <w:pPr>
              <w:pStyle w:val="aff"/>
              <w:numPr>
                <w:ilvl w:val="1"/>
                <w:numId w:val="39"/>
              </w:numPr>
              <w:snapToGrid w:val="0"/>
              <w:spacing w:after="120"/>
              <w:ind w:leftChars="0"/>
              <w:jc w:val="both"/>
              <w:rPr>
                <w:i/>
                <w:lang w:eastAsia="zh-CN"/>
              </w:rPr>
            </w:pPr>
            <w:r>
              <w:rPr>
                <w:i/>
                <w:lang w:eastAsia="zh-CN"/>
              </w:rPr>
              <w:t>The additional preparation time can be reported by UE</w:t>
            </w:r>
          </w:p>
          <w:p w14:paraId="13AE399A" w14:textId="77777777" w:rsidR="005E0456" w:rsidRDefault="007D5207">
            <w:pPr>
              <w:pStyle w:val="aff"/>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1DE492FA" w14:textId="77777777" w:rsidR="005E0456" w:rsidRDefault="007D5207">
            <w:pPr>
              <w:pStyle w:val="aff"/>
              <w:numPr>
                <w:ilvl w:val="1"/>
                <w:numId w:val="39"/>
              </w:numPr>
              <w:snapToGrid w:val="0"/>
              <w:spacing w:after="120"/>
              <w:ind w:leftChars="0"/>
              <w:jc w:val="both"/>
              <w:rPr>
                <w:i/>
                <w:lang w:eastAsia="zh-CN"/>
              </w:rPr>
            </w:pPr>
            <w:r>
              <w:rPr>
                <w:i/>
                <w:lang w:eastAsia="zh-CN"/>
              </w:rPr>
              <w:t xml:space="preserve">The reduction Option 3 should be common solution and also applicable to UL-CA Option 1 </w:t>
            </w:r>
          </w:p>
          <w:p w14:paraId="64E745FA" w14:textId="77777777" w:rsidR="005E0456" w:rsidRDefault="007D5207">
            <w:pPr>
              <w:pStyle w:val="aff"/>
              <w:numPr>
                <w:ilvl w:val="1"/>
                <w:numId w:val="39"/>
              </w:numPr>
              <w:snapToGrid w:val="0"/>
              <w:spacing w:after="120"/>
              <w:ind w:leftChars="0"/>
              <w:jc w:val="both"/>
              <w:rPr>
                <w:i/>
                <w:lang w:eastAsia="zh-CN"/>
              </w:rPr>
            </w:pPr>
            <w:r>
              <w:rPr>
                <w:i/>
                <w:lang w:eastAsia="zh-CN"/>
              </w:rPr>
              <w:t>FFS: the value of X and Y</w:t>
            </w:r>
          </w:p>
        </w:tc>
      </w:tr>
      <w:tr w:rsidR="005E0456" w14:paraId="72E71FD3" w14:textId="77777777">
        <w:tc>
          <w:tcPr>
            <w:tcW w:w="644" w:type="dxa"/>
          </w:tcPr>
          <w:p w14:paraId="6A9656B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48A90F0" w14:textId="77777777" w:rsidR="005E0456" w:rsidRDefault="007D520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5E0456" w14:paraId="2C2F744B" w14:textId="77777777">
        <w:tc>
          <w:tcPr>
            <w:tcW w:w="644" w:type="dxa"/>
          </w:tcPr>
          <w:p w14:paraId="27BCDD4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3820846" w14:textId="77777777" w:rsidR="005E0456" w:rsidRDefault="007D5207">
            <w:pPr>
              <w:pStyle w:val="aff"/>
              <w:numPr>
                <w:ilvl w:val="0"/>
                <w:numId w:val="40"/>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E84153B" w14:textId="77777777" w:rsidR="005E0456" w:rsidRDefault="007D5207">
            <w:pPr>
              <w:pStyle w:val="aff"/>
              <w:numPr>
                <w:ilvl w:val="0"/>
                <w:numId w:val="40"/>
              </w:numPr>
              <w:ind w:leftChars="0"/>
              <w:rPr>
                <w:b/>
                <w:i/>
              </w:rPr>
            </w:pPr>
            <w:r>
              <w:rPr>
                <w:b/>
                <w:bCs/>
                <w:i/>
              </w:rPr>
              <w:t>Switching cases that require more preparation procedure time can include more than 2 bands involved in one switching.</w:t>
            </w:r>
          </w:p>
        </w:tc>
      </w:tr>
      <w:tr w:rsidR="005E0456" w14:paraId="0AAF2CEB" w14:textId="77777777">
        <w:tc>
          <w:tcPr>
            <w:tcW w:w="644" w:type="dxa"/>
          </w:tcPr>
          <w:p w14:paraId="338D1E7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7D67E11" w14:textId="77777777" w:rsidR="005E0456" w:rsidRDefault="007D5207">
            <w:pPr>
              <w:pStyle w:val="a5"/>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5E0456" w14:paraId="610AE6B1" w14:textId="77777777">
        <w:tc>
          <w:tcPr>
            <w:tcW w:w="644" w:type="dxa"/>
          </w:tcPr>
          <w:p w14:paraId="7D5AE59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32606B4"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4DBFA3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619D244"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7A4317A"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5C57887D" w14:textId="77777777">
        <w:tc>
          <w:tcPr>
            <w:tcW w:w="644" w:type="dxa"/>
          </w:tcPr>
          <w:p w14:paraId="7A40F82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97DDB6C" w14:textId="77777777" w:rsidR="005E0456" w:rsidRDefault="007D5207">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5E0456" w14:paraId="28BEC51A" w14:textId="77777777">
        <w:tc>
          <w:tcPr>
            <w:tcW w:w="644" w:type="dxa"/>
          </w:tcPr>
          <w:p w14:paraId="251BFD7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DD7F189"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2059E1CC" w14:textId="77777777" w:rsidR="005E0456" w:rsidRDefault="007D5207">
            <w:pPr>
              <w:pStyle w:val="aff"/>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33381E76" w14:textId="77777777" w:rsidR="005E0456" w:rsidRDefault="007D5207">
            <w:pPr>
              <w:pStyle w:val="aff"/>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0AF5560F"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lastRenderedPageBreak/>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00F331FA" w14:textId="77777777" w:rsidR="005E0456" w:rsidRDefault="007D5207">
            <w:pPr>
              <w:pStyle w:val="aff"/>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CD103F6"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991BA6D" w14:textId="77777777" w:rsidR="005E0456" w:rsidRDefault="007D520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76A9C691" w14:textId="77777777" w:rsidR="005E0456" w:rsidRDefault="007D520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6A339E76" w14:textId="77777777" w:rsidR="005E0456" w:rsidRDefault="007D5207">
            <w:pPr>
              <w:pStyle w:val="aff"/>
              <w:numPr>
                <w:ilvl w:val="0"/>
                <w:numId w:val="42"/>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9530363"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0B5C3BB"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바탕"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3822C3D0" w14:textId="77777777" w:rsidR="005E0456" w:rsidRDefault="007D520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5E0456" w14:paraId="3947928D" w14:textId="77777777">
        <w:tc>
          <w:tcPr>
            <w:tcW w:w="644" w:type="dxa"/>
          </w:tcPr>
          <w:p w14:paraId="399C355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8B600C0" w14:textId="77777777" w:rsidR="005E0456" w:rsidRDefault="007D520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5E0456" w14:paraId="18185992" w14:textId="77777777">
        <w:tc>
          <w:tcPr>
            <w:tcW w:w="644" w:type="dxa"/>
          </w:tcPr>
          <w:p w14:paraId="09CE0C0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0B05C7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48D7CE4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A10F7C6"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FE1E14"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AD4B31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CE8552D"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5E0456" w14:paraId="2018E40C" w14:textId="77777777">
        <w:tc>
          <w:tcPr>
            <w:tcW w:w="644" w:type="dxa"/>
          </w:tcPr>
          <w:p w14:paraId="7930EEA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54195B3" w14:textId="77777777" w:rsidR="005E0456" w:rsidRDefault="007D520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5E0456" w14:paraId="74249808" w14:textId="77777777">
        <w:tc>
          <w:tcPr>
            <w:tcW w:w="644" w:type="dxa"/>
          </w:tcPr>
          <w:p w14:paraId="75F16909"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495785D1"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14:paraId="3DB56D08"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5E0456" w14:paraId="4C13B087" w14:textId="77777777">
        <w:tc>
          <w:tcPr>
            <w:tcW w:w="644" w:type="dxa"/>
          </w:tcPr>
          <w:p w14:paraId="3AE959B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400ED" w14:textId="77777777" w:rsidR="005E0456" w:rsidRDefault="007D520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1443B18"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19BEDFF" w14:textId="77777777" w:rsidR="005E0456" w:rsidRDefault="007D520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3606273B"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51BC2E0"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50FC6F2"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94FF4E7" w14:textId="77777777"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73043B"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16761BC2" w14:textId="77777777" w:rsidR="005E0456" w:rsidRDefault="005E0456">
            <w:pPr>
              <w:spacing w:before="120" w:after="120"/>
              <w:rPr>
                <w:rFonts w:eastAsia="바탕"/>
                <w:b/>
                <w:sz w:val="22"/>
                <w:szCs w:val="22"/>
                <w:lang w:val="en-US" w:eastAsia="ko-KR"/>
              </w:rPr>
            </w:pPr>
          </w:p>
        </w:tc>
      </w:tr>
      <w:tr w:rsidR="005E0456" w14:paraId="11BD0EFD" w14:textId="77777777">
        <w:tc>
          <w:tcPr>
            <w:tcW w:w="644" w:type="dxa"/>
          </w:tcPr>
          <w:p w14:paraId="2A67F6B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170DC37" w14:textId="77777777"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5E0456" w14:paraId="5FD748A8" w14:textId="77777777">
        <w:tc>
          <w:tcPr>
            <w:tcW w:w="644" w:type="dxa"/>
          </w:tcPr>
          <w:p w14:paraId="1CF4ADB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1B83876" w14:textId="77777777" w:rsidR="005E0456" w:rsidRDefault="007D5207">
            <w:pPr>
              <w:pStyle w:val="aff"/>
              <w:numPr>
                <w:ilvl w:val="0"/>
                <w:numId w:val="24"/>
              </w:numPr>
              <w:spacing w:after="0"/>
              <w:ind w:leftChars="0"/>
              <w:rPr>
                <w:b/>
                <w:i/>
                <w:lang w:eastAsia="ko-KR"/>
              </w:rPr>
            </w:pPr>
            <w:r>
              <w:rPr>
                <w:b/>
                <w:i/>
                <w:lang w:eastAsia="ko-KR"/>
              </w:rPr>
              <w:t>For UL Tx switching among 3/4 bands:</w:t>
            </w:r>
          </w:p>
          <w:p w14:paraId="435B0CEA" w14:textId="77777777" w:rsidR="005E0456" w:rsidRDefault="007D5207">
            <w:pPr>
              <w:pStyle w:val="aff"/>
              <w:numPr>
                <w:ilvl w:val="0"/>
                <w:numId w:val="25"/>
              </w:numPr>
              <w:spacing w:after="0"/>
              <w:ind w:leftChars="0" w:left="714" w:hanging="357"/>
              <w:rPr>
                <w:b/>
                <w:i/>
                <w:lang w:eastAsia="ko-KR"/>
              </w:rPr>
            </w:pPr>
            <w:r>
              <w:rPr>
                <w:b/>
                <w:i/>
                <w:lang w:eastAsia="ko-KR"/>
              </w:rPr>
              <w:t>Support Option#1 and Option#2.</w:t>
            </w:r>
          </w:p>
          <w:p w14:paraId="170B4534" w14:textId="77777777" w:rsidR="005E0456" w:rsidRDefault="007D5207">
            <w:pPr>
              <w:pStyle w:val="aff"/>
              <w:numPr>
                <w:ilvl w:val="0"/>
                <w:numId w:val="25"/>
              </w:numPr>
              <w:spacing w:after="0"/>
              <w:ind w:leftChars="0" w:left="714" w:hanging="357"/>
              <w:rPr>
                <w:b/>
                <w:i/>
                <w:lang w:eastAsia="ko-KR"/>
              </w:rPr>
            </w:pPr>
            <w:r>
              <w:rPr>
                <w:b/>
                <w:i/>
                <w:lang w:eastAsia="ko-KR"/>
              </w:rPr>
              <w:t>Do not support Option#4.</w:t>
            </w:r>
          </w:p>
          <w:p w14:paraId="266A875A" w14:textId="77777777" w:rsidR="005E0456" w:rsidRDefault="007D520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2A4C4E19" w14:textId="77777777">
        <w:tc>
          <w:tcPr>
            <w:tcW w:w="644" w:type="dxa"/>
          </w:tcPr>
          <w:p w14:paraId="610B416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7D7F2BE" w14:textId="77777777" w:rsidR="005E0456" w:rsidRDefault="007D5207">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28827F6" w14:textId="77777777" w:rsidR="005E0456" w:rsidRDefault="007D5207">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3C71C00A" w14:textId="77777777" w:rsidR="005E0456" w:rsidRDefault="007D5207">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72E117E6" w14:textId="77777777" w:rsidR="005E0456" w:rsidRDefault="007D5207">
            <w:pPr>
              <w:pStyle w:val="aff"/>
              <w:ind w:left="960"/>
              <w:rPr>
                <w:b/>
                <w:i/>
                <w:lang w:eastAsia="ko-KR"/>
              </w:rPr>
            </w:pPr>
            <w:r>
              <w:rPr>
                <w:rFonts w:hint="eastAsia"/>
                <w:b/>
                <w:i/>
                <w:lang w:eastAsia="ko-KR"/>
              </w:rPr>
              <w:t>•</w:t>
            </w:r>
            <w:r>
              <w:rPr>
                <w:b/>
                <w:i/>
                <w:lang w:eastAsia="ko-KR"/>
              </w:rPr>
              <w:tab/>
              <w:t>N = 1 for dynamic UL TX switching across 3 bands</w:t>
            </w:r>
          </w:p>
          <w:p w14:paraId="405EC259" w14:textId="77777777" w:rsidR="005E0456" w:rsidRDefault="007D5207">
            <w:pPr>
              <w:pStyle w:val="aff"/>
              <w:ind w:left="960"/>
              <w:rPr>
                <w:b/>
                <w:i/>
                <w:lang w:eastAsia="ko-KR"/>
              </w:rPr>
            </w:pPr>
            <w:r>
              <w:rPr>
                <w:rFonts w:hint="eastAsia"/>
                <w:b/>
                <w:i/>
                <w:lang w:eastAsia="ko-KR"/>
              </w:rPr>
              <w:t>•</w:t>
            </w:r>
            <w:r>
              <w:rPr>
                <w:b/>
                <w:i/>
                <w:lang w:eastAsia="ko-KR"/>
              </w:rPr>
              <w:tab/>
              <w:t>N = 2 for dynamic UL TX switching across 4 bands (FFS N=1)</w:t>
            </w:r>
          </w:p>
          <w:p w14:paraId="0E52AA79" w14:textId="77777777" w:rsidR="005E0456" w:rsidRDefault="007D5207">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w:t>
            </w:r>
            <w:r>
              <w:rPr>
                <w:b/>
                <w:i/>
                <w:lang w:eastAsia="ko-KR"/>
              </w:rPr>
              <w:lastRenderedPageBreak/>
              <w:t xml:space="preserve">none of the bands in the ending and operation states are an anchor band, the UE expects that the indicated UL transmission to occur after at least a gap of duration X after the end of the proceeding transmission.  </w:t>
            </w:r>
          </w:p>
          <w:p w14:paraId="1462AB24" w14:textId="77777777" w:rsidR="005E0456" w:rsidRDefault="007D5207">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284C4CFC" w14:textId="77777777" w:rsidR="005E0456" w:rsidRDefault="007D5207">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2322F46" w14:textId="77777777" w:rsidR="005E0456" w:rsidRDefault="007D5207">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5E0456" w14:paraId="1971A21A" w14:textId="77777777">
        <w:tc>
          <w:tcPr>
            <w:tcW w:w="644" w:type="dxa"/>
          </w:tcPr>
          <w:p w14:paraId="4C5CDB5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158672A" w14:textId="77777777" w:rsidR="005E0456" w:rsidRDefault="007D520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577A6AB5" w14:textId="77777777" w:rsidR="005E0456" w:rsidRDefault="007D5207">
            <w:pPr>
              <w:pStyle w:val="aff"/>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0E5C814A" w14:textId="77777777" w:rsidR="005E0456" w:rsidRDefault="007D5207">
            <w:pPr>
              <w:pStyle w:val="aff"/>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0DD8BE11" w14:textId="77777777" w:rsidR="005E0456" w:rsidRDefault="007D5207">
            <w:pPr>
              <w:pStyle w:val="aff"/>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4F003EE8" w14:textId="77777777" w:rsidR="005E0456" w:rsidRDefault="007D520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577A34F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64F4DD7" w14:textId="77777777" w:rsidR="005E0456" w:rsidRDefault="007D5207">
            <w:pPr>
              <w:pStyle w:val="aff"/>
              <w:numPr>
                <w:ilvl w:val="0"/>
                <w:numId w:val="44"/>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B69DD9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1767A5D5" w14:textId="77777777"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7E518F07" w14:textId="77777777"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19E8F7A8" w14:textId="77777777" w:rsidR="005E0456" w:rsidRDefault="007D520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5E0456" w14:paraId="5BB965EE" w14:textId="77777777">
        <w:tc>
          <w:tcPr>
            <w:tcW w:w="644" w:type="dxa"/>
          </w:tcPr>
          <w:p w14:paraId="3764908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8090653"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7D4466FB" w14:textId="77777777" w:rsidR="005E0456" w:rsidRDefault="007D5207">
            <w:pPr>
              <w:pStyle w:val="aff"/>
              <w:numPr>
                <w:ilvl w:val="0"/>
                <w:numId w:val="35"/>
              </w:numPr>
              <w:ind w:leftChars="0"/>
              <w:rPr>
                <w:b/>
                <w:bCs/>
                <w:sz w:val="20"/>
                <w:lang w:eastAsia="zh-CN"/>
              </w:rPr>
            </w:pPr>
            <w:r>
              <w:rPr>
                <w:b/>
                <w:bCs/>
                <w:sz w:val="20"/>
                <w:lang w:eastAsia="zh-CN"/>
              </w:rPr>
              <w:t xml:space="preserve">Identify an anchor band in the switching band combination among the bands. </w:t>
            </w:r>
          </w:p>
          <w:p w14:paraId="442F9A4D" w14:textId="77777777" w:rsidR="005E0456" w:rsidRDefault="007D5207">
            <w:pPr>
              <w:pStyle w:val="aff"/>
              <w:numPr>
                <w:ilvl w:val="0"/>
                <w:numId w:val="35"/>
              </w:numPr>
              <w:ind w:leftChars="0"/>
              <w:rPr>
                <w:b/>
                <w:bCs/>
                <w:sz w:val="20"/>
                <w:lang w:eastAsia="zh-CN"/>
              </w:rPr>
            </w:pPr>
            <w:r>
              <w:rPr>
                <w:b/>
                <w:bCs/>
                <w:sz w:val="20"/>
                <w:lang w:eastAsia="zh-CN"/>
              </w:rPr>
              <w:t>Direct switching is only between anchor band and non-anchor band.</w:t>
            </w:r>
          </w:p>
          <w:p w14:paraId="713F6432" w14:textId="77777777" w:rsidR="005E0456" w:rsidRDefault="007D5207">
            <w:pPr>
              <w:pStyle w:val="aff"/>
              <w:numPr>
                <w:ilvl w:val="0"/>
                <w:numId w:val="35"/>
              </w:numPr>
              <w:ind w:leftChars="0"/>
              <w:rPr>
                <w:b/>
                <w:bCs/>
                <w:sz w:val="20"/>
                <w:lang w:eastAsia="zh-CN"/>
              </w:rPr>
            </w:pPr>
            <w:r>
              <w:rPr>
                <w:b/>
                <w:bCs/>
                <w:sz w:val="20"/>
                <w:lang w:eastAsia="zh-CN"/>
              </w:rPr>
              <w:lastRenderedPageBreak/>
              <w:t>Indirect switch between non-anchor bands is allowed and revised Option 3 as below.</w:t>
            </w:r>
          </w:p>
          <w:p w14:paraId="27F3C568" w14:textId="77777777" w:rsidR="005E0456" w:rsidRDefault="007D5207">
            <w:pPr>
              <w:pStyle w:val="aff"/>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DE8E858" w14:textId="77777777"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264F55"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7BE6825"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EADF516"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62A015D2"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2720869"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r w:rsidR="005E0456" w14:paraId="347A8E2A" w14:textId="77777777">
        <w:tc>
          <w:tcPr>
            <w:tcW w:w="644" w:type="dxa"/>
          </w:tcPr>
          <w:p w14:paraId="728847B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134BCD4"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0F3D0070" w14:textId="77777777"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2468010" w14:textId="77777777"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5ABA234" w14:textId="77777777" w:rsidR="005E0456" w:rsidRDefault="007D520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5CACC2F6" w14:textId="77777777" w:rsidR="005E0456" w:rsidRDefault="005E0456">
      <w:pPr>
        <w:spacing w:afterLines="50" w:after="120"/>
        <w:jc w:val="both"/>
        <w:rPr>
          <w:rFonts w:eastAsia="MS Mincho"/>
          <w:sz w:val="22"/>
          <w:szCs w:val="22"/>
        </w:rPr>
      </w:pPr>
    </w:p>
    <w:p w14:paraId="6AC0522C"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20837034" w14:textId="77777777">
        <w:tc>
          <w:tcPr>
            <w:tcW w:w="9628" w:type="dxa"/>
          </w:tcPr>
          <w:p w14:paraId="6F1D5705"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53A05061"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483872ED"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389DD832"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1A7BD7CC"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C127A96"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BF59F4B"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68ECA8B5"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5A1104E3"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59F57033" w14:textId="77777777" w:rsidR="005E0456" w:rsidRDefault="007D5207">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37DE3868"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6326CC7D"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27FC807"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5B298E9B"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6450B6E2"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0784EF7F"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1E48420"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6AD80D1"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49338673"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58B9D047"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6B782036"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A78B173"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033C701C"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40A581DE"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873F51F"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38F7E15"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32E49A9C"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070C283E"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87096A1"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124FA2F7"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42B969B"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73D669D" w14:textId="77777777" w:rsidR="005E0456" w:rsidRDefault="005E0456">
            <w:pPr>
              <w:spacing w:afterLines="50" w:after="120"/>
              <w:jc w:val="both"/>
              <w:rPr>
                <w:rFonts w:eastAsia="MS Mincho"/>
                <w:sz w:val="22"/>
                <w:szCs w:val="22"/>
              </w:rPr>
            </w:pPr>
          </w:p>
          <w:p w14:paraId="3996789E"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5C9E083C" w14:textId="77777777" w:rsidR="005E0456" w:rsidRDefault="005E0456">
            <w:pPr>
              <w:pStyle w:val="aff"/>
              <w:ind w:left="960"/>
              <w:rPr>
                <w:rFonts w:eastAsia="MS Mincho"/>
                <w:sz w:val="22"/>
                <w:szCs w:val="22"/>
              </w:rPr>
            </w:pPr>
          </w:p>
          <w:p w14:paraId="35AEC089" w14:textId="77777777" w:rsidR="005E0456" w:rsidRDefault="005E0456">
            <w:pPr>
              <w:pStyle w:val="aff"/>
              <w:ind w:left="960"/>
              <w:rPr>
                <w:rFonts w:eastAsia="MS Mincho"/>
                <w:sz w:val="22"/>
                <w:szCs w:val="22"/>
              </w:rPr>
            </w:pPr>
          </w:p>
          <w:p w14:paraId="0C1D2057"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546E518B" w14:textId="77777777" w:rsidR="005E0456" w:rsidRDefault="005E0456">
            <w:pPr>
              <w:pStyle w:val="aff"/>
              <w:ind w:left="960"/>
              <w:rPr>
                <w:rFonts w:eastAsia="MS Mincho"/>
                <w:sz w:val="22"/>
                <w:szCs w:val="22"/>
              </w:rPr>
            </w:pPr>
          </w:p>
          <w:p w14:paraId="273B1438" w14:textId="77777777" w:rsidR="005E0456" w:rsidRDefault="007D5207">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D7435C8" w14:textId="77777777" w:rsidR="005E0456" w:rsidRDefault="005E0456">
      <w:pPr>
        <w:spacing w:afterLines="50" w:after="120"/>
        <w:jc w:val="both"/>
        <w:rPr>
          <w:rFonts w:eastAsia="MS Mincho"/>
          <w:sz w:val="22"/>
          <w:szCs w:val="22"/>
        </w:rPr>
      </w:pPr>
    </w:p>
    <w:p w14:paraId="1E403105"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1FA54DEE" w14:textId="77777777" w:rsidR="005E0456" w:rsidRDefault="007D5207">
      <w:pPr>
        <w:pStyle w:val="30"/>
        <w:rPr>
          <w:rFonts w:eastAsia="MS Mincho"/>
          <w:b/>
          <w:bCs/>
          <w:sz w:val="22"/>
          <w:szCs w:val="22"/>
          <w:u w:val="single"/>
        </w:rPr>
      </w:pPr>
      <w:r>
        <w:rPr>
          <w:rFonts w:eastAsia="MS Mincho"/>
          <w:b/>
          <w:bCs/>
          <w:sz w:val="22"/>
          <w:szCs w:val="22"/>
          <w:u w:val="single"/>
        </w:rPr>
        <w:t>Proposed discussion 3.3</w:t>
      </w:r>
    </w:p>
    <w:p w14:paraId="23AB7762"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40FAED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Q1: Regarding the memory unit</w:t>
      </w:r>
    </w:p>
    <w:p w14:paraId="68B419F7"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0551615"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B3D1F6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2EADBA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6FA888F"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55DACD"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B79FE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B7E0196"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0C0FB8D4"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2324E9E"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6EFEE6AD"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3E46E8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2D7168FE"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2D5AF56"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AB478FF"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89280C3"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762A68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5E9BAC9C"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5E0456" w14:paraId="5A110189" w14:textId="77777777">
        <w:tc>
          <w:tcPr>
            <w:tcW w:w="1945" w:type="dxa"/>
            <w:shd w:val="clear" w:color="auto" w:fill="F2F2F2" w:themeFill="background1" w:themeFillShade="F2"/>
          </w:tcPr>
          <w:p w14:paraId="1539CA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1B0EB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CDACD7D" w14:textId="77777777">
        <w:tc>
          <w:tcPr>
            <w:tcW w:w="1945" w:type="dxa"/>
          </w:tcPr>
          <w:p w14:paraId="5974CA4C" w14:textId="77777777" w:rsidR="005E0456" w:rsidRDefault="007D5207">
            <w:pPr>
              <w:spacing w:afterLines="50" w:after="120"/>
              <w:jc w:val="both"/>
              <w:rPr>
                <w:sz w:val="22"/>
                <w:lang w:val="en-US"/>
              </w:rPr>
            </w:pPr>
            <w:r>
              <w:rPr>
                <w:sz w:val="22"/>
                <w:lang w:val="en-US"/>
              </w:rPr>
              <w:t>MediaTek</w:t>
            </w:r>
          </w:p>
        </w:tc>
        <w:tc>
          <w:tcPr>
            <w:tcW w:w="7683" w:type="dxa"/>
          </w:tcPr>
          <w:p w14:paraId="7081A42B" w14:textId="77777777" w:rsidR="005E0456" w:rsidRDefault="007D520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3883E84D" w14:textId="77777777" w:rsidR="005E0456" w:rsidRDefault="007D520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3773B45B" w14:textId="77777777" w:rsidR="005E0456" w:rsidRDefault="007D520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5E0456" w14:paraId="70828796" w14:textId="77777777">
        <w:tc>
          <w:tcPr>
            <w:tcW w:w="1945" w:type="dxa"/>
          </w:tcPr>
          <w:p w14:paraId="210A2AB9" w14:textId="77777777" w:rsidR="005E0456" w:rsidRDefault="007D5207">
            <w:pPr>
              <w:spacing w:afterLines="50" w:after="120"/>
              <w:jc w:val="both"/>
              <w:rPr>
                <w:sz w:val="22"/>
                <w:lang w:val="en-US"/>
              </w:rPr>
            </w:pPr>
            <w:r>
              <w:rPr>
                <w:sz w:val="22"/>
                <w:lang w:val="en-US"/>
              </w:rPr>
              <w:t xml:space="preserve">Qualcomm </w:t>
            </w:r>
          </w:p>
        </w:tc>
        <w:tc>
          <w:tcPr>
            <w:tcW w:w="7683" w:type="dxa"/>
          </w:tcPr>
          <w:p w14:paraId="1E15CDDB" w14:textId="77777777" w:rsidR="005E0456" w:rsidRDefault="007D5207">
            <w:pPr>
              <w:spacing w:afterLines="50" w:after="120"/>
              <w:jc w:val="both"/>
              <w:rPr>
                <w:sz w:val="22"/>
                <w:lang w:val="en-US"/>
              </w:rPr>
            </w:pPr>
            <w:r>
              <w:rPr>
                <w:sz w:val="22"/>
                <w:lang w:val="en-US"/>
              </w:rPr>
              <w:t>Please find our response to the questions.</w:t>
            </w:r>
          </w:p>
          <w:p w14:paraId="45870B72" w14:textId="77777777" w:rsidR="005E0456" w:rsidRDefault="007D520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68CEF9CA" w14:textId="77777777" w:rsidR="005E0456" w:rsidRDefault="007D5207">
            <w:pPr>
              <w:spacing w:afterLines="50" w:after="120"/>
              <w:jc w:val="both"/>
              <w:rPr>
                <w:sz w:val="20"/>
                <w:lang w:eastAsia="zh-CN"/>
              </w:rPr>
            </w:pPr>
            <w:r>
              <w:rPr>
                <w:sz w:val="20"/>
                <w:lang w:eastAsia="zh-CN"/>
              </w:rPr>
              <w:t xml:space="preserve">Q2: The answer is Option 2 as the memory for RF could not be shared and thus additional </w:t>
            </w:r>
            <w:r>
              <w:rPr>
                <w:sz w:val="20"/>
                <w:lang w:eastAsia="zh-CN"/>
              </w:rPr>
              <w:lastRenderedPageBreak/>
              <w:t>interruption time is needed for indirect switching between band pairs.</w:t>
            </w:r>
          </w:p>
          <w:p w14:paraId="6751B15E" w14:textId="77777777" w:rsidR="005E0456" w:rsidRDefault="007D520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440E4E12" w14:textId="77777777" w:rsidR="005E0456" w:rsidRDefault="007D5207">
            <w:pPr>
              <w:spacing w:afterLines="50" w:after="120"/>
              <w:jc w:val="both"/>
              <w:rPr>
                <w:sz w:val="22"/>
              </w:rPr>
            </w:pPr>
            <w:r>
              <w:rPr>
                <w:sz w:val="22"/>
              </w:rPr>
              <w:t xml:space="preserve">Q4: For indirect switch, the switching period could use sum of two switches as starting point. </w:t>
            </w:r>
          </w:p>
          <w:p w14:paraId="73D5EA18" w14:textId="77777777" w:rsidR="005E0456" w:rsidRDefault="007D5207">
            <w:pPr>
              <w:spacing w:afterLines="50" w:after="120"/>
              <w:jc w:val="both"/>
              <w:rPr>
                <w:sz w:val="22"/>
                <w:lang w:val="en-US"/>
              </w:rPr>
            </w:pPr>
            <w:r>
              <w:rPr>
                <w:sz w:val="22"/>
              </w:rPr>
              <w:t>Q5: we prefer Option 3.</w:t>
            </w:r>
          </w:p>
        </w:tc>
      </w:tr>
      <w:tr w:rsidR="005E0456" w14:paraId="0EC2784A" w14:textId="77777777">
        <w:tc>
          <w:tcPr>
            <w:tcW w:w="1945" w:type="dxa"/>
          </w:tcPr>
          <w:p w14:paraId="5A9882D9"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7E0945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6DA717A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3E436A4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3B506B4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17303B9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06ADD8F" w14:textId="77777777" w:rsidR="005E0456" w:rsidRDefault="007D520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5E0456" w14:paraId="7C692576" w14:textId="77777777">
        <w:tc>
          <w:tcPr>
            <w:tcW w:w="1945" w:type="dxa"/>
          </w:tcPr>
          <w:p w14:paraId="558D7158"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E421B3B"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391B6D3E"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C3AAFF3"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27CE19C"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2BE7D98B"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89161FD"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14:paraId="05447C8B" w14:textId="77777777">
        <w:tc>
          <w:tcPr>
            <w:tcW w:w="1945" w:type="dxa"/>
          </w:tcPr>
          <w:p w14:paraId="68CF1820"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6BDD71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296B0C7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0ACA205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747DE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6B2F00F4" w14:textId="77777777" w:rsidR="005E0456" w:rsidRDefault="007D5207">
            <w:pPr>
              <w:spacing w:afterLines="50" w:after="120"/>
              <w:jc w:val="both"/>
              <w:rPr>
                <w:rFonts w:eastAsia="MS Mincho"/>
                <w:sz w:val="22"/>
                <w:lang w:val="en-US"/>
              </w:rPr>
            </w:pPr>
            <w:r>
              <w:rPr>
                <w:rFonts w:eastAsiaTheme="minorEastAsia"/>
                <w:sz w:val="22"/>
                <w:lang w:val="en-US" w:eastAsia="zh-CN"/>
              </w:rPr>
              <w:t>Q5: our understanding is Option 3</w:t>
            </w:r>
          </w:p>
        </w:tc>
      </w:tr>
      <w:tr w:rsidR="005E0456" w14:paraId="726DCC86" w14:textId="77777777">
        <w:tc>
          <w:tcPr>
            <w:tcW w:w="1945" w:type="dxa"/>
          </w:tcPr>
          <w:p w14:paraId="2F6A83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437A6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05EBE8E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46517A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3EC3D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Q1: Option 1</w:t>
            </w:r>
          </w:p>
          <w:p w14:paraId="7A75437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FAAA8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20D92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7436B94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 1</w:t>
            </w:r>
          </w:p>
        </w:tc>
      </w:tr>
      <w:tr w:rsidR="005E0456" w14:paraId="228EB51E" w14:textId="77777777">
        <w:tc>
          <w:tcPr>
            <w:tcW w:w="1945" w:type="dxa"/>
          </w:tcPr>
          <w:p w14:paraId="794C2FA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ACE21E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50F80A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6A5069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13FB49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2A369131" w14:textId="77777777" w:rsidR="005E0456" w:rsidRDefault="005E0456">
            <w:pPr>
              <w:spacing w:afterLines="50" w:after="120"/>
              <w:jc w:val="both"/>
              <w:rPr>
                <w:rFonts w:eastAsiaTheme="minorEastAsia"/>
                <w:sz w:val="22"/>
                <w:lang w:val="en-US" w:eastAsia="zh-CN"/>
              </w:rPr>
            </w:pPr>
          </w:p>
          <w:p w14:paraId="0A6CD654" w14:textId="77777777" w:rsidR="005E0456" w:rsidRDefault="007D520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66F9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658285C6" w14:textId="77777777" w:rsidR="005E0456" w:rsidRDefault="007D5207">
            <w:pPr>
              <w:spacing w:afterLines="50" w:after="120"/>
              <w:jc w:val="both"/>
              <w:rPr>
                <w:rFonts w:eastAsiaTheme="minorEastAsia"/>
                <w:sz w:val="22"/>
                <w:lang w:val="en-US" w:eastAsia="zh-CN"/>
              </w:rPr>
            </w:pPr>
            <w:r>
              <w:rPr>
                <w:rFonts w:eastAsia="Times New Roman"/>
                <w:sz w:val="20"/>
                <w:szCs w:val="24"/>
                <w:lang w:val="en-US" w:eastAsia="en-US"/>
              </w:rPr>
              <w:object w:dxaOrig="7163" w:dyaOrig="3422" w14:anchorId="28C26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65pt;height:170.95pt" o:ole="">
                  <v:imagedata r:id="rId9" o:title=""/>
                </v:shape>
                <o:OLEObject Type="Embed" ProgID="PowerPoint.Slide.12" ShapeID="_x0000_i1025" DrawAspect="Content" ObjectID="_1727201015" r:id="rId10"/>
              </w:object>
            </w:r>
          </w:p>
          <w:p w14:paraId="5B52EE4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178CACA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0AC7803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5E0456" w14:paraId="29C8EAFD" w14:textId="77777777">
        <w:tc>
          <w:tcPr>
            <w:tcW w:w="1945" w:type="dxa"/>
          </w:tcPr>
          <w:p w14:paraId="57C71265"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B198602" w14:textId="77777777" w:rsidR="005E0456" w:rsidRDefault="007D5207">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14:paraId="6D36C1FB" w14:textId="77777777" w:rsidR="005E0456" w:rsidRDefault="007D5207">
            <w:pPr>
              <w:spacing w:afterLines="50" w:after="120"/>
              <w:jc w:val="both"/>
              <w:rPr>
                <w:rFonts w:eastAsia="맑은 고딕"/>
                <w:sz w:val="22"/>
                <w:lang w:val="en-US" w:eastAsia="ko-KR"/>
              </w:rPr>
            </w:pPr>
            <w:r>
              <w:rPr>
                <w:rFonts w:eastAsia="맑은 고딕"/>
                <w:sz w:val="22"/>
                <w:lang w:val="en-US" w:eastAsia="ko-KR"/>
              </w:rPr>
              <w:lastRenderedPageBreak/>
              <w:t xml:space="preserve">For Q4: We don’t think </w:t>
            </w:r>
            <w:r>
              <w:rPr>
                <w:rFonts w:eastAsia="맑은 고딕"/>
                <w:bCs/>
                <w:sz w:val="22"/>
                <w:lang w:eastAsia="ko-KR"/>
              </w:rPr>
              <w:t>the value(s) of additional preparation/interruption time should be discussed in RAN1. Rather, w</w:t>
            </w:r>
            <w:r>
              <w:rPr>
                <w:rFonts w:eastAsia="맑은 고딕"/>
                <w:sz w:val="22"/>
                <w:lang w:val="en-US" w:eastAsia="ko-KR"/>
              </w:rPr>
              <w:t>e think RAN1 may discuss, if needed, on those values only in RAN1’s perspective (e.g., additional PUSCH preparation time), not in general (e.g., any interruption time).</w:t>
            </w:r>
          </w:p>
          <w:p w14:paraId="68BCB06B" w14:textId="77777777" w:rsidR="005E0456" w:rsidRDefault="007D5207">
            <w:pPr>
              <w:spacing w:afterLines="50" w:after="120"/>
              <w:jc w:val="both"/>
              <w:rPr>
                <w:rFonts w:eastAsiaTheme="minor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5E0456" w14:paraId="6C4F0AD9" w14:textId="77777777">
        <w:tc>
          <w:tcPr>
            <w:tcW w:w="1945" w:type="dxa"/>
          </w:tcPr>
          <w:p w14:paraId="1BEBB7E4"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3CFA6059"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5E0456" w14:paraId="2F8CE550" w14:textId="77777777">
        <w:tc>
          <w:tcPr>
            <w:tcW w:w="1945" w:type="dxa"/>
          </w:tcPr>
          <w:p w14:paraId="2F6022D7"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6255D43" w14:textId="77777777" w:rsidR="005E0456" w:rsidRDefault="007D520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32778DEF" w14:textId="77777777" w:rsidR="005E0456" w:rsidRDefault="007D520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5E0456" w14:paraId="09D601C4" w14:textId="77777777">
        <w:tc>
          <w:tcPr>
            <w:tcW w:w="1945" w:type="dxa"/>
          </w:tcPr>
          <w:p w14:paraId="4B45FF96" w14:textId="77777777" w:rsidR="005E0456" w:rsidRDefault="007D5207">
            <w:pPr>
              <w:spacing w:afterLines="50" w:after="120"/>
              <w:jc w:val="both"/>
              <w:rPr>
                <w:rFonts w:eastAsia="MS Mincho"/>
                <w:sz w:val="22"/>
                <w:lang w:val="en-US"/>
              </w:rPr>
            </w:pPr>
            <w:r>
              <w:rPr>
                <w:rFonts w:eastAsia="MS Mincho"/>
                <w:sz w:val="22"/>
                <w:lang w:val="en-US"/>
              </w:rPr>
              <w:t>Xiaomi</w:t>
            </w:r>
          </w:p>
        </w:tc>
        <w:tc>
          <w:tcPr>
            <w:tcW w:w="7683" w:type="dxa"/>
          </w:tcPr>
          <w:p w14:paraId="576AE8F2" w14:textId="77777777" w:rsidR="005E0456" w:rsidRDefault="007D5207">
            <w:pPr>
              <w:spacing w:afterLines="50" w:after="120"/>
              <w:jc w:val="both"/>
              <w:rPr>
                <w:rFonts w:eastAsia="MS Mincho"/>
                <w:sz w:val="22"/>
                <w:lang w:val="en-US"/>
              </w:rPr>
            </w:pPr>
            <w:r>
              <w:rPr>
                <w:rFonts w:eastAsia="MS Mincho"/>
                <w:sz w:val="22"/>
                <w:lang w:val="en-US"/>
              </w:rPr>
              <w:t>Our preference on each question is shown as below:</w:t>
            </w:r>
          </w:p>
          <w:p w14:paraId="3B776262"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E06149A"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A515153"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1CA9E73F"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3D192CBC"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14:paraId="0B71B4D4" w14:textId="77777777">
        <w:tc>
          <w:tcPr>
            <w:tcW w:w="1945" w:type="dxa"/>
          </w:tcPr>
          <w:p w14:paraId="720E6B08" w14:textId="77777777" w:rsidR="005E0456" w:rsidRDefault="007D520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E2CFFE7" w14:textId="77777777" w:rsidR="005E0456" w:rsidRDefault="007D520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F620D46" w14:textId="77777777" w:rsidR="005E0456" w:rsidRDefault="007D520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3FA3ED6D" w14:textId="77777777" w:rsidR="005E0456" w:rsidRDefault="007D520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ED854E1" w14:textId="77777777" w:rsidR="005E0456" w:rsidRDefault="005E0456">
            <w:pPr>
              <w:spacing w:afterLines="50" w:after="120"/>
              <w:jc w:val="both"/>
              <w:rPr>
                <w:rFonts w:eastAsia="MS Mincho"/>
                <w:color w:val="7030A0"/>
                <w:sz w:val="22"/>
                <w:lang w:val="en-US"/>
              </w:rPr>
            </w:pPr>
          </w:p>
          <w:p w14:paraId="1C3CECE5" w14:textId="77777777" w:rsidR="005E0456" w:rsidRDefault="007D5207">
            <w:pPr>
              <w:spacing w:afterLines="50" w:after="120"/>
              <w:jc w:val="both"/>
              <w:rPr>
                <w:rFonts w:eastAsia="MS Mincho"/>
                <w:color w:val="7030A0"/>
                <w:sz w:val="22"/>
                <w:lang w:val="en-US"/>
              </w:rPr>
            </w:pPr>
            <w:r>
              <w:rPr>
                <w:rFonts w:eastAsia="MS Mincho"/>
                <w:color w:val="7030A0"/>
                <w:sz w:val="22"/>
                <w:lang w:val="en-US"/>
              </w:rPr>
              <w:t>For Q4: Option 4.</w:t>
            </w:r>
          </w:p>
          <w:p w14:paraId="6858C6A9" w14:textId="77777777" w:rsidR="005E0456" w:rsidRDefault="007D5207">
            <w:pPr>
              <w:pStyle w:val="aff"/>
              <w:numPr>
                <w:ilvl w:val="0"/>
                <w:numId w:val="45"/>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30CA2773" w14:textId="77777777" w:rsidR="005E0456" w:rsidRDefault="007D5207">
            <w:pPr>
              <w:spacing w:afterLines="50" w:after="120"/>
              <w:jc w:val="both"/>
              <w:rPr>
                <w:rFonts w:eastAsia="MS Mincho"/>
                <w:color w:val="7030A0"/>
                <w:sz w:val="22"/>
                <w:lang w:val="en-US"/>
              </w:rPr>
            </w:pPr>
            <w:r>
              <w:rPr>
                <w:rFonts w:eastAsia="MS Mincho"/>
                <w:color w:val="7030A0"/>
                <w:sz w:val="22"/>
                <w:lang w:val="en-US"/>
              </w:rPr>
              <w:t>For Q5: Option 3</w:t>
            </w:r>
          </w:p>
          <w:p w14:paraId="56582963" w14:textId="77777777" w:rsidR="005E0456" w:rsidRDefault="007D5207">
            <w:pPr>
              <w:pStyle w:val="aff"/>
              <w:numPr>
                <w:ilvl w:val="0"/>
                <w:numId w:val="46"/>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r>
              <w:rPr>
                <w:rFonts w:eastAsia="MS Mincho"/>
                <w:color w:val="7030A0"/>
                <w:sz w:val="22"/>
                <w:lang w:val="en-US"/>
              </w:rPr>
              <w:lastRenderedPageBreak/>
              <w:t>anchore band is determined and additional interruption time, if any, would be applicable. That simplified both operation of NW and UE implementation when extensing the support from 2 to 3 / 4 bands.</w:t>
            </w:r>
          </w:p>
          <w:p w14:paraId="0F38A72A" w14:textId="77777777" w:rsidR="005E0456" w:rsidRDefault="005E0456">
            <w:pPr>
              <w:spacing w:afterLines="50" w:after="120"/>
              <w:jc w:val="both"/>
              <w:rPr>
                <w:rFonts w:eastAsia="MS Mincho"/>
                <w:color w:val="7030A0"/>
                <w:sz w:val="22"/>
                <w:lang w:val="en-US"/>
              </w:rPr>
            </w:pPr>
          </w:p>
        </w:tc>
      </w:tr>
      <w:tr w:rsidR="005E0456" w14:paraId="7A12CA47" w14:textId="77777777">
        <w:tc>
          <w:tcPr>
            <w:tcW w:w="1945" w:type="dxa"/>
          </w:tcPr>
          <w:p w14:paraId="2432CFD5" w14:textId="77777777" w:rsidR="005E0456" w:rsidRDefault="007D520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4C5BD54D" w14:textId="77777777" w:rsidR="005E0456" w:rsidRDefault="007D520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5E0456" w14:paraId="772CE333" w14:textId="77777777">
        <w:tc>
          <w:tcPr>
            <w:tcW w:w="1945" w:type="dxa"/>
          </w:tcPr>
          <w:p w14:paraId="3DE707C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322D64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4A8352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2AFA805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671A4DF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5E0456" w14:paraId="3131D735" w14:textId="77777777">
        <w:tc>
          <w:tcPr>
            <w:tcW w:w="1945" w:type="dxa"/>
          </w:tcPr>
          <w:p w14:paraId="101514C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3CA52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3D6A99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6D358F2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 per-band.</w:t>
            </w:r>
          </w:p>
          <w:p w14:paraId="3AC292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5579559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D464F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5E0456" w14:paraId="2CB66EEB" w14:textId="77777777">
        <w:tc>
          <w:tcPr>
            <w:tcW w:w="1945" w:type="dxa"/>
          </w:tcPr>
          <w:p w14:paraId="6019DB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B0D6A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5E0456" w14:paraId="5C9170EF" w14:textId="77777777">
        <w:tc>
          <w:tcPr>
            <w:tcW w:w="1945" w:type="dxa"/>
          </w:tcPr>
          <w:p w14:paraId="6DC9EDE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B7E00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071945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F81AB3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w:t>
            </w:r>
            <w:r>
              <w:rPr>
                <w:rFonts w:eastAsiaTheme="minorEastAsia"/>
                <w:sz w:val="22"/>
                <w:lang w:val="en-US" w:eastAsia="zh-CN"/>
              </w:rPr>
              <w:lastRenderedPageBreak/>
              <w:t>support option 3 either, but it is the only one of the options that doesn’t break system compatibility when adding more bands on top of Rel-17 functionality.</w:t>
            </w:r>
          </w:p>
        </w:tc>
      </w:tr>
      <w:tr w:rsidR="005E0456" w14:paraId="05EE6C32" w14:textId="77777777">
        <w:tc>
          <w:tcPr>
            <w:tcW w:w="1945" w:type="dxa"/>
          </w:tcPr>
          <w:p w14:paraId="52A65DA9"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363F841"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D37C9FA" w14:textId="77777777" w:rsidR="005E0456" w:rsidRDefault="007D520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204C5909" w14:textId="77777777" w:rsidR="005E0456" w:rsidRDefault="007D520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2C006040" w14:textId="77777777" w:rsidR="005E0456" w:rsidRDefault="007D5207">
            <w:pPr>
              <w:pStyle w:val="30"/>
              <w:outlineLvl w:val="2"/>
              <w:rPr>
                <w:rFonts w:eastAsia="MS Mincho"/>
                <w:b/>
                <w:bCs/>
                <w:sz w:val="22"/>
                <w:szCs w:val="22"/>
                <w:u w:val="single"/>
              </w:rPr>
            </w:pPr>
            <w:r>
              <w:rPr>
                <w:rFonts w:eastAsia="MS Mincho"/>
                <w:b/>
                <w:bCs/>
                <w:sz w:val="22"/>
                <w:szCs w:val="22"/>
                <w:u w:val="single"/>
              </w:rPr>
              <w:t>Updated Proposed working assumption 3.3</w:t>
            </w:r>
          </w:p>
          <w:p w14:paraId="257930A6"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54C0907"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031847"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EC72141"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28537CB4"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25E3C0D0"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2D68A09D"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1E67197"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A07D6E"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7F8BB0E"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C2CD69D"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32064C"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D287377"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3E27E9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3201378"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097B28B"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A95112"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897D975"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747E470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B76C19D" w14:textId="77777777" w:rsidR="005E0456" w:rsidRDefault="005E0456">
            <w:pPr>
              <w:spacing w:afterLines="50" w:after="120"/>
              <w:jc w:val="both"/>
              <w:rPr>
                <w:rFonts w:eastAsia="MS Mincho"/>
                <w:sz w:val="22"/>
                <w:lang w:val="en-US"/>
              </w:rPr>
            </w:pPr>
          </w:p>
        </w:tc>
      </w:tr>
    </w:tbl>
    <w:p w14:paraId="26B96A92" w14:textId="77777777" w:rsidR="005E0456" w:rsidRDefault="005E0456">
      <w:pPr>
        <w:spacing w:afterLines="50" w:after="120"/>
        <w:jc w:val="both"/>
        <w:rPr>
          <w:rFonts w:eastAsia="MS Mincho"/>
          <w:sz w:val="22"/>
          <w:szCs w:val="22"/>
          <w:lang w:val="en-US"/>
        </w:rPr>
      </w:pPr>
    </w:p>
    <w:p w14:paraId="323A238E"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7B72C11E"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67A77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F914F8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4A50E9D"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2E80B0"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0BD041"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5A41323E" w14:textId="77777777" w:rsidR="005E0456" w:rsidRDefault="007D520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2314C31"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0844BB36"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FCEBE10"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5E5589"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44DEC"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2E38D1" w14:textId="77777777" w:rsidR="005E0456" w:rsidRDefault="007D520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3467AD9"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1E3B744"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FA7CC7"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F91A64D"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1A5A0CE"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A16C798" w14:textId="77777777" w:rsidR="005E0456" w:rsidRDefault="007D520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6F3D402" w14:textId="77777777"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5E0456" w14:paraId="7B08FECD" w14:textId="77777777">
        <w:tc>
          <w:tcPr>
            <w:tcW w:w="1945" w:type="dxa"/>
            <w:shd w:val="clear" w:color="auto" w:fill="F2F2F2" w:themeFill="background1" w:themeFillShade="F2"/>
          </w:tcPr>
          <w:p w14:paraId="231916A3"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8630C0"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4ECCA21" w14:textId="77777777">
        <w:tc>
          <w:tcPr>
            <w:tcW w:w="1945" w:type="dxa"/>
          </w:tcPr>
          <w:p w14:paraId="23240280" w14:textId="77777777" w:rsidR="005E0456" w:rsidRDefault="007D5207">
            <w:pPr>
              <w:spacing w:afterLines="50" w:after="120"/>
              <w:jc w:val="both"/>
              <w:rPr>
                <w:sz w:val="22"/>
                <w:lang w:val="en-US"/>
              </w:rPr>
            </w:pPr>
            <w:r>
              <w:rPr>
                <w:sz w:val="22"/>
                <w:lang w:val="en-US"/>
              </w:rPr>
              <w:t>Qualcomm</w:t>
            </w:r>
          </w:p>
        </w:tc>
        <w:tc>
          <w:tcPr>
            <w:tcW w:w="7683" w:type="dxa"/>
          </w:tcPr>
          <w:p w14:paraId="37809E13" w14:textId="77777777" w:rsidR="005E0456" w:rsidRDefault="007D5207">
            <w:pPr>
              <w:spacing w:afterLines="50" w:after="120"/>
              <w:jc w:val="both"/>
              <w:rPr>
                <w:sz w:val="22"/>
                <w:lang w:val="en-US"/>
              </w:rPr>
            </w:pPr>
            <w:r>
              <w:rPr>
                <w:sz w:val="22"/>
                <w:lang w:val="en-US"/>
              </w:rPr>
              <w:t>Thanks for FL’s proposal and efforts to merge the proposals together.</w:t>
            </w:r>
          </w:p>
          <w:p w14:paraId="5C3D13DF" w14:textId="77777777" w:rsidR="005E0456" w:rsidRDefault="007D520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2E302B1A" w14:textId="77777777" w:rsidR="005E0456" w:rsidRDefault="007D5207">
            <w:pPr>
              <w:spacing w:afterLines="50" w:after="120"/>
              <w:jc w:val="both"/>
              <w:rPr>
                <w:sz w:val="22"/>
                <w:lang w:val="en-US"/>
              </w:rPr>
            </w:pPr>
            <w:r>
              <w:rPr>
                <w:sz w:val="22"/>
                <w:lang w:val="en-US"/>
              </w:rPr>
              <w:lastRenderedPageBreak/>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08F25D2A" w14:textId="77777777" w:rsidR="005E0456" w:rsidRDefault="005E0456">
            <w:pPr>
              <w:spacing w:afterLines="50" w:after="120"/>
              <w:jc w:val="both"/>
              <w:rPr>
                <w:sz w:val="22"/>
                <w:lang w:val="en-US"/>
              </w:rPr>
            </w:pPr>
          </w:p>
        </w:tc>
      </w:tr>
      <w:tr w:rsidR="005E0456" w14:paraId="507F4E8C" w14:textId="77777777">
        <w:tc>
          <w:tcPr>
            <w:tcW w:w="1945" w:type="dxa"/>
          </w:tcPr>
          <w:p w14:paraId="1B1344D5" w14:textId="77777777" w:rsidR="005E0456" w:rsidRDefault="007D5207">
            <w:pPr>
              <w:spacing w:afterLines="50" w:after="120"/>
              <w:jc w:val="both"/>
              <w:rPr>
                <w:sz w:val="22"/>
                <w:lang w:val="en-US"/>
              </w:rPr>
            </w:pPr>
            <w:r>
              <w:rPr>
                <w:rFonts w:eastAsiaTheme="minorEastAsia"/>
                <w:sz w:val="22"/>
                <w:lang w:val="en-US" w:eastAsia="zh-CN"/>
              </w:rPr>
              <w:lastRenderedPageBreak/>
              <w:t>Vivo</w:t>
            </w:r>
          </w:p>
        </w:tc>
        <w:tc>
          <w:tcPr>
            <w:tcW w:w="7683" w:type="dxa"/>
          </w:tcPr>
          <w:p w14:paraId="4D4467F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545608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39AEE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69CF4B0E"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5E0456" w14:paraId="70750FBF" w14:textId="77777777">
        <w:tc>
          <w:tcPr>
            <w:tcW w:w="1945" w:type="dxa"/>
          </w:tcPr>
          <w:p w14:paraId="3EF5315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73BB3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75E10AA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5563CB24" w14:textId="77777777" w:rsidR="005E0456" w:rsidRDefault="007D520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5E0456" w14:paraId="4C795973" w14:textId="77777777">
        <w:tc>
          <w:tcPr>
            <w:tcW w:w="1945" w:type="dxa"/>
          </w:tcPr>
          <w:p w14:paraId="55EA1343" w14:textId="77777777" w:rsidR="005E0456" w:rsidRDefault="007D520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0FF1DB5E"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2B613832" w14:textId="77777777">
        <w:tc>
          <w:tcPr>
            <w:tcW w:w="1945" w:type="dxa"/>
          </w:tcPr>
          <w:p w14:paraId="6669625F" w14:textId="77777777" w:rsidR="005E0456" w:rsidRDefault="007D520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3EFCF4B" w14:textId="77777777" w:rsidR="005E0456" w:rsidRDefault="007D5207">
            <w:pPr>
              <w:spacing w:afterLines="50" w:after="120"/>
              <w:jc w:val="both"/>
              <w:rPr>
                <w:rFonts w:eastAsia="맑은 고딕"/>
                <w:sz w:val="22"/>
                <w:lang w:val="en-US" w:eastAsia="ko-KR"/>
              </w:rPr>
            </w:pPr>
            <w:r>
              <w:rPr>
                <w:rFonts w:eastAsia="맑은 고딕"/>
                <w:sz w:val="22"/>
                <w:lang w:val="en-US" w:eastAsia="ko-KR"/>
              </w:rPr>
              <w:t xml:space="preserve">Updated formulation of the proposal seems better to us. We are fine with three main bullets. </w:t>
            </w:r>
          </w:p>
          <w:p w14:paraId="51F068F4" w14:textId="77777777" w:rsidR="005E0456" w:rsidRDefault="007D5207">
            <w:pPr>
              <w:spacing w:afterLines="50" w:after="120"/>
              <w:jc w:val="both"/>
              <w:rPr>
                <w:rFonts w:eastAsia="맑은 고딕"/>
                <w:sz w:val="22"/>
                <w:lang w:val="en-US" w:eastAsia="ko-KR"/>
              </w:rPr>
            </w:pPr>
            <w:r>
              <w:rPr>
                <w:rFonts w:eastAsia="맑은 고딕"/>
                <w:sz w:val="22"/>
                <w:lang w:val="en-US" w:eastAsia="ko-KR"/>
              </w:rPr>
              <w:t>Regarding the 1</w:t>
            </w:r>
            <w:r>
              <w:rPr>
                <w:rFonts w:eastAsia="맑은 고딕"/>
                <w:sz w:val="22"/>
                <w:vertAlign w:val="superscript"/>
                <w:lang w:val="en-US" w:eastAsia="ko-KR"/>
              </w:rPr>
              <w:t>st</w:t>
            </w:r>
            <w:r>
              <w:rPr>
                <w:rFonts w:eastAsia="맑은 고딕"/>
                <w:sz w:val="22"/>
                <w:lang w:val="en-US" w:eastAsia="ko-KR"/>
              </w:rPr>
              <w:t xml:space="preserve"> main bullet, </w:t>
            </w:r>
          </w:p>
          <w:p w14:paraId="0EF74A76" w14:textId="77777777" w:rsidR="005E0456" w:rsidRDefault="007D5207">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t xml:space="preserve">For the </w:t>
            </w:r>
            <w:r>
              <w:rPr>
                <w:rFonts w:eastAsia="맑은 고딕" w:hint="eastAsia"/>
                <w:sz w:val="22"/>
                <w:lang w:val="en-US" w:eastAsia="ko-KR"/>
              </w:rPr>
              <w:t>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FFS, we are fine with reporting </w:t>
            </w:r>
            <w:r>
              <w:rPr>
                <w:rFonts w:eastAsia="맑은 고딕"/>
                <w:bCs/>
                <w:sz w:val="22"/>
                <w:lang w:eastAsia="ko-KR"/>
              </w:rPr>
              <w:t xml:space="preserve">a value of the additional preparation time for specific switching pattern. However, </w:t>
            </w:r>
            <w:r>
              <w:rPr>
                <w:rFonts w:eastAsia="맑은 고딕"/>
                <w:sz w:val="22"/>
                <w:lang w:val="en-US" w:eastAsia="ko-KR"/>
              </w:rPr>
              <w:t>it is unclear to us if “</w:t>
            </w:r>
            <w:r>
              <w:rPr>
                <w:rFonts w:eastAsia="맑은 고딕"/>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FF040F9" w14:textId="77777777" w:rsidR="005E0456" w:rsidRDefault="007D5207">
            <w:pPr>
              <w:pStyle w:val="aff"/>
              <w:numPr>
                <w:ilvl w:val="0"/>
                <w:numId w:val="23"/>
              </w:numPr>
              <w:spacing w:afterLines="50" w:after="120"/>
              <w:ind w:leftChars="0"/>
              <w:jc w:val="both"/>
              <w:rPr>
                <w:rFonts w:eastAsia="맑은 고딕"/>
                <w:sz w:val="22"/>
                <w:lang w:val="en-US" w:eastAsia="ko-KR"/>
              </w:rPr>
            </w:pPr>
            <w:r>
              <w:rPr>
                <w:rFonts w:eastAsia="맑은 고딕"/>
                <w:bCs/>
                <w:sz w:val="22"/>
                <w:lang w:eastAsia="ko-KR"/>
              </w:rPr>
              <w:t>For the 2</w:t>
            </w:r>
            <w:r>
              <w:rPr>
                <w:rFonts w:eastAsia="맑은 고딕"/>
                <w:bCs/>
                <w:sz w:val="22"/>
                <w:vertAlign w:val="superscript"/>
                <w:lang w:eastAsia="ko-KR"/>
              </w:rPr>
              <w:t>nd</w:t>
            </w:r>
            <w:r>
              <w:rPr>
                <w:rFonts w:eastAsia="맑은 고딕"/>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7EF95B75" w14:textId="77777777" w:rsidR="005E0456" w:rsidRDefault="007D5207">
            <w:pPr>
              <w:spacing w:afterLines="50" w:after="120"/>
              <w:jc w:val="both"/>
              <w:rPr>
                <w:rFonts w:eastAsia="맑은 고딕"/>
                <w:sz w:val="22"/>
                <w:lang w:val="en-US" w:eastAsia="ko-KR"/>
              </w:rPr>
            </w:pPr>
            <w:r>
              <w:rPr>
                <w:rFonts w:eastAsia="맑은 고딕"/>
                <w:sz w:val="22"/>
                <w:lang w:val="en-US" w:eastAsia="ko-KR"/>
              </w:rPr>
              <w:t>Regarding the 2</w:t>
            </w:r>
            <w:r>
              <w:rPr>
                <w:rFonts w:eastAsia="맑은 고딕"/>
                <w:sz w:val="22"/>
                <w:vertAlign w:val="superscript"/>
                <w:lang w:val="en-US" w:eastAsia="ko-KR"/>
              </w:rPr>
              <w:t>nd</w:t>
            </w:r>
            <w:r>
              <w:rPr>
                <w:rFonts w:eastAsia="맑은 고딕"/>
                <w:sz w:val="22"/>
                <w:lang w:val="en-US" w:eastAsia="ko-KR"/>
              </w:rPr>
              <w:t xml:space="preserve"> main bullet, we are open to discuss </w:t>
            </w:r>
            <w:r>
              <w:rPr>
                <w:rFonts w:eastAsia="맑은 고딕" w:hint="eastAsia"/>
                <w:sz w:val="22"/>
                <w:lang w:val="en-US" w:eastAsia="ko-KR"/>
              </w:rPr>
              <w:t>on</w:t>
            </w:r>
            <w:r>
              <w:rPr>
                <w:rFonts w:eastAsia="맑은 고딕"/>
                <w:sz w:val="22"/>
                <w:lang w:val="en-US" w:eastAsia="ko-KR"/>
              </w:rPr>
              <w:t xml:space="preserve"> either alternative. Alt 1 can give a better complexity reduction as well as this is analoguos to Rel-17, but Alt 2 can be beneficial for some UE.</w:t>
            </w:r>
          </w:p>
          <w:p w14:paraId="3F3690E3" w14:textId="77777777" w:rsidR="005E0456" w:rsidRDefault="007D5207">
            <w:pPr>
              <w:spacing w:afterLines="50" w:after="120"/>
              <w:jc w:val="both"/>
              <w:rPr>
                <w:sz w:val="22"/>
                <w:lang w:val="en-US"/>
              </w:rPr>
            </w:pPr>
            <w:r>
              <w:rPr>
                <w:rFonts w:eastAsia="맑은 고딕"/>
                <w:sz w:val="22"/>
                <w:lang w:val="en-US" w:eastAsia="ko-KR"/>
              </w:rPr>
              <w:t xml:space="preserve">The last main bullet is FFS. We can further discuss after the previous two main </w:t>
            </w:r>
            <w:r>
              <w:rPr>
                <w:rFonts w:eastAsia="맑은 고딕"/>
                <w:sz w:val="22"/>
                <w:lang w:val="en-US" w:eastAsia="ko-KR"/>
              </w:rPr>
              <w:lastRenderedPageBreak/>
              <w:t xml:space="preserve">bullets are concluded. </w:t>
            </w:r>
          </w:p>
        </w:tc>
      </w:tr>
      <w:tr w:rsidR="005E0456" w14:paraId="20E36DE4" w14:textId="77777777">
        <w:tc>
          <w:tcPr>
            <w:tcW w:w="1945" w:type="dxa"/>
          </w:tcPr>
          <w:p w14:paraId="4BB5A6F0" w14:textId="77777777" w:rsidR="005E0456" w:rsidRDefault="007D5207">
            <w:pPr>
              <w:spacing w:afterLines="50" w:after="120"/>
              <w:jc w:val="both"/>
              <w:rPr>
                <w:rFonts w:eastAsia="맑은 고딕"/>
                <w:sz w:val="22"/>
                <w:lang w:val="en-US" w:eastAsia="ko-KR"/>
              </w:rPr>
            </w:pPr>
            <w:r>
              <w:rPr>
                <w:sz w:val="22"/>
                <w:lang w:val="en-US"/>
              </w:rPr>
              <w:lastRenderedPageBreak/>
              <w:t>Samsung</w:t>
            </w:r>
          </w:p>
        </w:tc>
        <w:tc>
          <w:tcPr>
            <w:tcW w:w="7683" w:type="dxa"/>
          </w:tcPr>
          <w:p w14:paraId="12D217B0" w14:textId="77777777" w:rsidR="005E0456" w:rsidRDefault="007D5207">
            <w:pPr>
              <w:spacing w:afterLines="50" w:after="120"/>
              <w:jc w:val="both"/>
              <w:rPr>
                <w:rFonts w:eastAsia="맑은 고딕"/>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5E0456" w14:paraId="503F3E73" w14:textId="77777777">
        <w:tc>
          <w:tcPr>
            <w:tcW w:w="1945" w:type="dxa"/>
          </w:tcPr>
          <w:p w14:paraId="4FFB8B16" w14:textId="77777777" w:rsidR="005E0456" w:rsidRDefault="007D5207">
            <w:pPr>
              <w:spacing w:afterLines="50" w:after="120"/>
              <w:jc w:val="both"/>
              <w:rPr>
                <w:sz w:val="22"/>
                <w:lang w:val="en-US"/>
              </w:rPr>
            </w:pPr>
            <w:r>
              <w:rPr>
                <w:rFonts w:eastAsia="SimSun" w:hint="eastAsia"/>
                <w:sz w:val="22"/>
                <w:lang w:val="en-US" w:eastAsia="zh-CN"/>
              </w:rPr>
              <w:t>OPPO</w:t>
            </w:r>
          </w:p>
        </w:tc>
        <w:tc>
          <w:tcPr>
            <w:tcW w:w="7683" w:type="dxa"/>
          </w:tcPr>
          <w:p w14:paraId="00139ADF" w14:textId="77777777" w:rsidR="005E0456" w:rsidRDefault="007D520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B29024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3F4835A8" w14:textId="77777777" w:rsidR="005E0456" w:rsidRDefault="007D520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5E0456" w14:paraId="4AF3D60E" w14:textId="77777777">
        <w:tc>
          <w:tcPr>
            <w:tcW w:w="1945" w:type="dxa"/>
          </w:tcPr>
          <w:p w14:paraId="254B8FEE" w14:textId="77777777" w:rsidR="005E0456" w:rsidRDefault="007D5207">
            <w:pPr>
              <w:spacing w:afterLines="50" w:after="120"/>
              <w:jc w:val="both"/>
              <w:rPr>
                <w:rFonts w:eastAsia="SimSun"/>
                <w:sz w:val="22"/>
                <w:lang w:val="en-US" w:eastAsia="zh-CN"/>
              </w:rPr>
            </w:pPr>
            <w:r>
              <w:rPr>
                <w:rFonts w:eastAsia="SimSun"/>
                <w:sz w:val="22"/>
                <w:lang w:val="en-US" w:eastAsia="zh-CN"/>
              </w:rPr>
              <w:t>Apple</w:t>
            </w:r>
          </w:p>
        </w:tc>
        <w:tc>
          <w:tcPr>
            <w:tcW w:w="7683" w:type="dxa"/>
          </w:tcPr>
          <w:p w14:paraId="5EDD623E" w14:textId="77777777" w:rsidR="005E0456" w:rsidRDefault="007D5207">
            <w:pPr>
              <w:spacing w:afterLines="50" w:after="120"/>
              <w:jc w:val="both"/>
              <w:rPr>
                <w:rFonts w:eastAsia="SimSun"/>
                <w:sz w:val="22"/>
                <w:lang w:val="en-US" w:eastAsia="zh-CN"/>
              </w:rPr>
            </w:pPr>
            <w:r>
              <w:rPr>
                <w:rFonts w:eastAsia="SimSun"/>
                <w:sz w:val="22"/>
                <w:lang w:val="en-US" w:eastAsia="zh-CN"/>
              </w:rPr>
              <w:t>In principle, we support the proposal</w:t>
            </w:r>
          </w:p>
          <w:p w14:paraId="6E0EDAFC" w14:textId="77777777" w:rsidR="005E0456" w:rsidRDefault="007D520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5E0456" w14:paraId="1136EA55" w14:textId="77777777">
        <w:tc>
          <w:tcPr>
            <w:tcW w:w="1945" w:type="dxa"/>
          </w:tcPr>
          <w:p w14:paraId="0767AF21" w14:textId="77777777" w:rsidR="005E0456" w:rsidRDefault="007D520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FB648E0" w14:textId="77777777" w:rsidR="005E0456" w:rsidRDefault="007D520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F168294" w14:textId="77777777" w:rsidR="005E0456" w:rsidRDefault="007D5207">
            <w:pPr>
              <w:spacing w:afterLines="50" w:after="120"/>
              <w:jc w:val="both"/>
              <w:rPr>
                <w:rFonts w:eastAsia="SimSun"/>
                <w:sz w:val="22"/>
                <w:lang w:val="en-US" w:eastAsia="zh-CN"/>
              </w:rPr>
            </w:pPr>
            <w:r>
              <w:rPr>
                <w:rFonts w:eastAsia="SimSun"/>
                <w:sz w:val="22"/>
                <w:lang w:val="en-US" w:eastAsia="zh-CN"/>
              </w:rPr>
              <w:t>Therefore, a note is suggested to add,</w:t>
            </w:r>
          </w:p>
          <w:p w14:paraId="1D9C535D" w14:textId="77777777" w:rsidR="005E0456" w:rsidRDefault="007D520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5E0456" w14:paraId="00388D56" w14:textId="77777777">
        <w:tc>
          <w:tcPr>
            <w:tcW w:w="1945" w:type="dxa"/>
          </w:tcPr>
          <w:p w14:paraId="02C886AA" w14:textId="77777777" w:rsidR="005E0456" w:rsidRDefault="007D520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1E2DBAE" w14:textId="77777777" w:rsidR="005E0456" w:rsidRDefault="007D520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57129DB2" w14:textId="77777777" w:rsidR="005E0456" w:rsidRDefault="007D520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5E0456" w14:paraId="7BCAE56B" w14:textId="77777777">
        <w:tc>
          <w:tcPr>
            <w:tcW w:w="1945" w:type="dxa"/>
          </w:tcPr>
          <w:p w14:paraId="1492BD4A"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C74775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12C99B"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1ACD2789"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4B727FB8"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029AA49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1A8FA2B"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4A91F7C6"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5CDB4196"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r>
              <w:rPr>
                <w:rFonts w:eastAsia="MS Mincho"/>
                <w:b/>
                <w:bCs/>
                <w:sz w:val="22"/>
                <w:szCs w:val="22"/>
              </w:rPr>
              <w:lastRenderedPageBreak/>
              <w:t>switchings</w:t>
            </w:r>
          </w:p>
          <w:p w14:paraId="626FFC58" w14:textId="77777777" w:rsidR="005E0456" w:rsidRDefault="007D5207">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7D30A889"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EBE978A"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0C86812"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34D3356"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3B737F1"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6EA0BC2"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5BD1BC2F"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2D457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1BCDEF3F"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600CA4"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6DD1D7BA"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264DE6D8"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59DB21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DC5794A" w14:textId="77777777" w:rsidR="005E0456" w:rsidRDefault="005E0456">
            <w:pPr>
              <w:spacing w:afterLines="50" w:after="120"/>
              <w:jc w:val="both"/>
              <w:rPr>
                <w:rFonts w:eastAsia="MS Mincho"/>
                <w:sz w:val="22"/>
              </w:rPr>
            </w:pPr>
          </w:p>
        </w:tc>
      </w:tr>
      <w:tr w:rsidR="005E0456" w14:paraId="4BD4EECE" w14:textId="77777777">
        <w:tc>
          <w:tcPr>
            <w:tcW w:w="1945" w:type="dxa"/>
          </w:tcPr>
          <w:p w14:paraId="31D03C66"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CA9D8B8" w14:textId="77777777"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3AEBBF25"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0110C00B"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7AA4120D" w14:textId="77777777" w:rsidR="005E0456" w:rsidRDefault="007D5207">
            <w:pPr>
              <w:rPr>
                <w:rFonts w:eastAsia="MS Mincho"/>
                <w:b/>
                <w:bCs/>
                <w:sz w:val="22"/>
                <w:szCs w:val="22"/>
                <w:u w:val="single"/>
              </w:rPr>
            </w:pPr>
            <w:r>
              <w:rPr>
                <w:rFonts w:eastAsia="MS Mincho"/>
                <w:b/>
                <w:bCs/>
                <w:sz w:val="22"/>
                <w:szCs w:val="22"/>
                <w:u w:val="single"/>
              </w:rPr>
              <w:lastRenderedPageBreak/>
              <w:t>Updated Proposed working assumption 3.3</w:t>
            </w:r>
          </w:p>
          <w:p w14:paraId="03557570"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0086FA5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53DCAD8"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E9B9D0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2E3212D"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0E7CB82E"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1B287DD"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9130A3F"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A7CC804"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011EC9C"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AAF0E7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8CBA7F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7F70DB0" w14:textId="77777777" w:rsidR="005E0456" w:rsidRDefault="005E0456">
            <w:pPr>
              <w:spacing w:afterLines="50" w:after="120"/>
              <w:jc w:val="both"/>
              <w:rPr>
                <w:rFonts w:eastAsia="MS Mincho"/>
                <w:sz w:val="22"/>
              </w:rPr>
            </w:pPr>
          </w:p>
        </w:tc>
      </w:tr>
    </w:tbl>
    <w:p w14:paraId="42DA34D2" w14:textId="77777777" w:rsidR="005E0456" w:rsidRDefault="005E0456">
      <w:pPr>
        <w:spacing w:afterLines="50" w:after="120"/>
        <w:jc w:val="both"/>
        <w:rPr>
          <w:rFonts w:eastAsia="MS Mincho"/>
          <w:sz w:val="22"/>
          <w:szCs w:val="22"/>
        </w:rPr>
      </w:pPr>
    </w:p>
    <w:p w14:paraId="482929EA"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6E39D6BD"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BEFFD9B"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0E10159" w14:textId="77777777" w:rsidR="005E0456" w:rsidRDefault="007D5207">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2FD653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E218796"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75B7429"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1A842D9A"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BD62537"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15E98A1"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51236AC" w14:textId="77777777" w:rsidR="005E0456" w:rsidRDefault="007D520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6C84AB1" w14:textId="77777777" w:rsidR="005E0456" w:rsidRDefault="007D520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CE6127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31600301" w14:textId="77777777" w:rsidR="005E0456" w:rsidRDefault="005E0456">
      <w:pPr>
        <w:spacing w:afterLines="50" w:after="120"/>
        <w:jc w:val="both"/>
        <w:rPr>
          <w:rFonts w:eastAsia="MS Mincho"/>
          <w:sz w:val="22"/>
          <w:szCs w:val="22"/>
        </w:rPr>
      </w:pPr>
    </w:p>
    <w:p w14:paraId="4B5FFCAD" w14:textId="77777777" w:rsidR="005E0456" w:rsidRDefault="007D520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Ind w:w="113" w:type="dxa"/>
        <w:tblLook w:val="04A0" w:firstRow="1" w:lastRow="0" w:firstColumn="1" w:lastColumn="0" w:noHBand="0" w:noVBand="1"/>
      </w:tblPr>
      <w:tblGrid>
        <w:gridCol w:w="1832"/>
        <w:gridCol w:w="7683"/>
      </w:tblGrid>
      <w:tr w:rsidR="005E0456" w14:paraId="618367D6" w14:textId="77777777" w:rsidTr="00106703">
        <w:tc>
          <w:tcPr>
            <w:tcW w:w="1832" w:type="dxa"/>
            <w:shd w:val="clear" w:color="auto" w:fill="F2F2F2" w:themeFill="background1" w:themeFillShade="F2"/>
          </w:tcPr>
          <w:p w14:paraId="3C6D65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D5BB68"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661D5A5" w14:textId="77777777" w:rsidTr="00106703">
        <w:tc>
          <w:tcPr>
            <w:tcW w:w="1832" w:type="dxa"/>
          </w:tcPr>
          <w:p w14:paraId="09335B88" w14:textId="77777777" w:rsidR="005E0456" w:rsidRDefault="007D5207">
            <w:pPr>
              <w:spacing w:afterLines="50" w:after="120"/>
              <w:rPr>
                <w:sz w:val="22"/>
                <w:lang w:val="en-US"/>
              </w:rPr>
            </w:pPr>
            <w:r>
              <w:rPr>
                <w:sz w:val="22"/>
                <w:lang w:val="en-US"/>
              </w:rPr>
              <w:t>Apple</w:t>
            </w:r>
          </w:p>
        </w:tc>
        <w:tc>
          <w:tcPr>
            <w:tcW w:w="7683" w:type="dxa"/>
          </w:tcPr>
          <w:p w14:paraId="124B1B45" w14:textId="77777777" w:rsidR="005E0456" w:rsidRDefault="007D5207">
            <w:pPr>
              <w:spacing w:afterLines="50" w:after="120"/>
              <w:jc w:val="both"/>
              <w:rPr>
                <w:sz w:val="22"/>
                <w:lang w:val="en-US"/>
              </w:rPr>
            </w:pPr>
            <w:r>
              <w:rPr>
                <w:sz w:val="22"/>
                <w:lang w:val="en-US"/>
              </w:rPr>
              <w:t>We support the proposal. In terms of alternatives, our preference is Alt 1</w:t>
            </w:r>
          </w:p>
        </w:tc>
      </w:tr>
      <w:tr w:rsidR="005E0456" w14:paraId="6E1BC8C5" w14:textId="77777777" w:rsidTr="00106703">
        <w:tc>
          <w:tcPr>
            <w:tcW w:w="1832" w:type="dxa"/>
          </w:tcPr>
          <w:p w14:paraId="524E01E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5AB77B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5E0456" w14:paraId="75250EA8" w14:textId="77777777" w:rsidTr="00106703">
        <w:tc>
          <w:tcPr>
            <w:tcW w:w="1832" w:type="dxa"/>
          </w:tcPr>
          <w:p w14:paraId="3AF216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468D7A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5E0456" w14:paraId="53D417D8" w14:textId="77777777" w:rsidTr="00106703">
        <w:tc>
          <w:tcPr>
            <w:tcW w:w="1832" w:type="dxa"/>
          </w:tcPr>
          <w:p w14:paraId="29B034D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7E83F5F"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5E0456" w14:paraId="13784440" w14:textId="77777777" w:rsidTr="00106703">
        <w:tc>
          <w:tcPr>
            <w:tcW w:w="1832" w:type="dxa"/>
          </w:tcPr>
          <w:p w14:paraId="0AA3AEB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73200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perforamce and hense make it less meaningful to support Rel-18 UL Tx switching. Before knowing the detailed numbers of additional preparation time/ interruption time and the performance impact, it is difficult for us to accept this proposal at this stage.</w:t>
            </w:r>
          </w:p>
          <w:p w14:paraId="0FA0ECE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BAC7E5B" w14:textId="77777777" w:rsidR="005E0456" w:rsidRDefault="007D520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5E0456" w14:paraId="1F8CCCE4" w14:textId="77777777" w:rsidTr="00106703">
        <w:tc>
          <w:tcPr>
            <w:tcW w:w="1832" w:type="dxa"/>
          </w:tcPr>
          <w:p w14:paraId="07DF00E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132537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Typo: </w:t>
            </w:r>
          </w:p>
          <w:p w14:paraId="52B9DDBE" w14:textId="77777777" w:rsidR="005E0456" w:rsidRDefault="007D520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F7C9B1D" w14:textId="77777777" w:rsidR="005E0456" w:rsidRDefault="007D520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2A578040" w14:textId="77777777" w:rsidR="005E0456" w:rsidRDefault="007D520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w:t>
            </w:r>
            <w:r>
              <w:rPr>
                <w:rFonts w:eastAsiaTheme="minorEastAsia"/>
                <w:sz w:val="22"/>
                <w:lang w:eastAsia="zh-CN"/>
              </w:rPr>
              <w:lastRenderedPageBreak/>
              <w:t xml:space="preserve">note.  </w:t>
            </w:r>
          </w:p>
          <w:p w14:paraId="79DFF37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B644FC" w14:paraId="41302337" w14:textId="77777777" w:rsidTr="00106703">
        <w:tc>
          <w:tcPr>
            <w:tcW w:w="1832" w:type="dxa"/>
          </w:tcPr>
          <w:p w14:paraId="779D0F95"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5F6BAF47"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prepration time. </w:t>
            </w:r>
          </w:p>
        </w:tc>
      </w:tr>
      <w:tr w:rsidR="005D193C" w14:paraId="44E39D73" w14:textId="77777777" w:rsidTr="00106703">
        <w:tc>
          <w:tcPr>
            <w:tcW w:w="1832" w:type="dxa"/>
          </w:tcPr>
          <w:p w14:paraId="2128AD0D" w14:textId="50C86AEE" w:rsidR="005D193C" w:rsidRDefault="005D193C" w:rsidP="005D193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3BB00D5"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281BB316"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49B22650" w14:textId="77777777" w:rsidR="005D193C" w:rsidRDefault="005D193C" w:rsidP="005D193C">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5274A44D" w14:textId="77777777" w:rsidR="005D193C" w:rsidRDefault="005D193C" w:rsidP="005D193C">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5FD0049F" w14:textId="77777777" w:rsidR="005D193C" w:rsidRPr="003B48F6" w:rsidRDefault="005D193C" w:rsidP="005D193C">
            <w:pPr>
              <w:pStyle w:val="aff"/>
              <w:numPr>
                <w:ilvl w:val="1"/>
                <w:numId w:val="23"/>
              </w:numPr>
              <w:spacing w:afterLines="50" w:after="120"/>
              <w:ind w:leftChars="0"/>
              <w:jc w:val="both"/>
              <w:rPr>
                <w:rFonts w:eastAsia="MS Mincho"/>
                <w:sz w:val="22"/>
                <w:lang w:val="en-US"/>
              </w:rPr>
            </w:pPr>
            <w:r w:rsidRPr="003B48F6">
              <w:rPr>
                <w:rFonts w:eastAsia="MS Mincho"/>
                <w:sz w:val="22"/>
                <w:lang w:val="en-US"/>
              </w:rPr>
              <w:t>As we commented in last RAN1 meeting, long preparation time would cause long scheduling issue due to lack of out of order scheduling mechanism.</w:t>
            </w:r>
            <w:r>
              <w:rPr>
                <w:rFonts w:eastAsia="MS Mincho"/>
                <w:sz w:val="22"/>
                <w:lang w:val="en-US"/>
              </w:rPr>
              <w:t xml:space="preserve"> </w:t>
            </w:r>
            <w:r w:rsidRPr="003B48F6">
              <w:rPr>
                <w:rFonts w:eastAsia="MS Mincho"/>
                <w:sz w:val="22"/>
                <w:lang w:val="en-US"/>
              </w:rPr>
              <w:t xml:space="preserve">Specifically, </w:t>
            </w:r>
            <w:r>
              <w:rPr>
                <w:lang w:eastAsia="zh-CN"/>
              </w:rPr>
              <w:t>d</w:t>
            </w:r>
            <w:r w:rsidRPr="00815F25">
              <w:rPr>
                <w:lang w:eastAsia="zh-CN"/>
              </w:rPr>
              <w:t xml:space="preserve">ue to the out-of-order restriction, once a grant is sent </w:t>
            </w:r>
            <w:r w:rsidRPr="003B48F6">
              <w:rPr>
                <w:i/>
                <w:iCs/>
                <w:lang w:eastAsia="zh-CN"/>
              </w:rPr>
              <w:t>X</w:t>
            </w:r>
            <w:r w:rsidRPr="00815F25">
              <w:rPr>
                <w:lang w:eastAsia="zh-CN"/>
              </w:rPr>
              <w:t xml:space="preserve"> preparation procedure time (e.g. 500us) in advance, there cannot be any other grant be sent to fill in the time. </w:t>
            </w:r>
            <w:r>
              <w:rPr>
                <w:lang w:eastAsia="zh-CN"/>
              </w:rPr>
              <w:t xml:space="preserve">Therefore, </w:t>
            </w:r>
            <w:r w:rsidRPr="00815F25">
              <w:rPr>
                <w:lang w:eastAsia="zh-CN"/>
              </w:rPr>
              <w:t>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w:t>
            </w:r>
            <w:r>
              <w:rPr>
                <w:lang w:eastAsia="zh-CN"/>
              </w:rPr>
              <w:t xml:space="preserve"> </w:t>
            </w:r>
          </w:p>
          <w:p w14:paraId="4A4E421F" w14:textId="77777777" w:rsidR="005D193C" w:rsidRDefault="005D193C" w:rsidP="005D193C">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374B6A7E" w14:textId="77777777" w:rsidR="005D193C" w:rsidRDefault="005D193C" w:rsidP="005D193C">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63412555"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3083A1D1" w14:textId="77777777" w:rsidR="005D193C" w:rsidRDefault="005D193C" w:rsidP="005D193C">
            <w:pPr>
              <w:spacing w:afterLines="50" w:after="120"/>
              <w:jc w:val="both"/>
              <w:rPr>
                <w:rFonts w:eastAsiaTheme="minorEastAsia"/>
                <w:sz w:val="22"/>
                <w:lang w:val="en-US" w:eastAsia="zh-CN"/>
              </w:rPr>
            </w:pPr>
          </w:p>
        </w:tc>
      </w:tr>
      <w:tr w:rsidR="00CD7076" w14:paraId="7B8D0633" w14:textId="77777777" w:rsidTr="00106703">
        <w:tc>
          <w:tcPr>
            <w:tcW w:w="1832" w:type="dxa"/>
          </w:tcPr>
          <w:p w14:paraId="4E8D1BAF" w14:textId="77777777" w:rsidR="00CD7076" w:rsidRDefault="00CD7076" w:rsidP="007E4B45">
            <w:pPr>
              <w:spacing w:afterLines="50" w:after="120"/>
              <w:jc w:val="both"/>
              <w:rPr>
                <w:sz w:val="22"/>
                <w:lang w:val="en-US"/>
              </w:rPr>
            </w:pPr>
            <w:r>
              <w:rPr>
                <w:rFonts w:eastAsia="SimSun"/>
                <w:sz w:val="22"/>
                <w:lang w:val="en-US" w:eastAsia="zh-CN"/>
              </w:rPr>
              <w:t>Huawei, HiSilicon</w:t>
            </w:r>
          </w:p>
        </w:tc>
        <w:tc>
          <w:tcPr>
            <w:tcW w:w="7683" w:type="dxa"/>
          </w:tcPr>
          <w:p w14:paraId="166BE32A"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43F68CE3"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Regarding the “d</w:t>
            </w:r>
            <w:r w:rsidRPr="001D1203">
              <w:rPr>
                <w:rFonts w:eastAsiaTheme="minorEastAsia"/>
                <w:sz w:val="22"/>
                <w:lang w:val="en-US" w:eastAsia="zh-CN"/>
              </w:rPr>
              <w:t>uring the additional preparation time</w:t>
            </w:r>
            <w:r>
              <w:rPr>
                <w:rFonts w:eastAsiaTheme="minorEastAsia"/>
                <w:sz w:val="22"/>
                <w:lang w:val="en-US" w:eastAsia="zh-CN"/>
              </w:rPr>
              <w:t>”,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t>
            </w:r>
            <w:r>
              <w:rPr>
                <w:rFonts w:eastAsiaTheme="minorEastAsia"/>
                <w:sz w:val="22"/>
                <w:lang w:val="en-US" w:eastAsia="zh-CN"/>
              </w:rPr>
              <w:lastRenderedPageBreak/>
              <w:t xml:space="preserve">window starting at the ending symbol of PDCCH scheduling the current transmission. Therefore, we suggest </w:t>
            </w:r>
          </w:p>
          <w:p w14:paraId="6487B701" w14:textId="77777777" w:rsidR="00CD7076" w:rsidRDefault="00CD7076" w:rsidP="007E4B45">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 xml:space="preserve">uring the additional preparation time </w:t>
            </w:r>
            <w:r w:rsidRPr="00106703">
              <w:rPr>
                <w:rFonts w:eastAsia="MS Mincho"/>
                <w:b/>
                <w:bCs/>
                <w:sz w:val="22"/>
                <w:szCs w:val="22"/>
              </w:rPr>
              <w:t>(</w:t>
            </w:r>
            <w:r w:rsidRPr="00106703">
              <w:rPr>
                <w:rFonts w:eastAsia="MS Mincho"/>
                <w:b/>
                <w:bCs/>
                <w:color w:val="C00000"/>
                <w:sz w:val="22"/>
                <w:szCs w:val="22"/>
              </w:rPr>
              <w:t>i.e. a window lasts for the additional preparation time and ends at the starting symbol of the current scheduled transmission</w:t>
            </w:r>
            <w:r w:rsidRPr="00106703">
              <w:rPr>
                <w:rFonts w:eastAsia="MS Mincho"/>
                <w:b/>
                <w:bCs/>
                <w:sz w:val="22"/>
                <w:szCs w:val="22"/>
              </w:rPr>
              <w:t>)</w:t>
            </w:r>
            <w:r>
              <w:rPr>
                <w:rFonts w:eastAsia="MS Mincho"/>
                <w:b/>
                <w:bCs/>
                <w:sz w:val="22"/>
                <w:szCs w:val="22"/>
              </w:rPr>
              <w:t>, UE is not expected to perform UL Tx switching</w:t>
            </w:r>
          </w:p>
          <w:p w14:paraId="458499B3"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0BFDBB86" w14:textId="77777777" w:rsidR="00CD7076" w:rsidRPr="00106703" w:rsidRDefault="00CD7076" w:rsidP="00CD7076">
            <w:pPr>
              <w:pStyle w:val="aff"/>
              <w:numPr>
                <w:ilvl w:val="0"/>
                <w:numId w:val="8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lt.3-rev: </w:t>
            </w:r>
            <w:r w:rsidRPr="001D1203">
              <w:rPr>
                <w:rFonts w:eastAsiaTheme="minorEastAsia"/>
                <w:sz w:val="22"/>
                <w:lang w:val="en-US" w:eastAsia="zh-CN"/>
              </w:rPr>
              <w:t>reporting number of bands and specific switching patterns are switching</w:t>
            </w:r>
            <w:r w:rsidRPr="001D1203">
              <w:rPr>
                <w:rFonts w:eastAsiaTheme="minorEastAsia"/>
                <w:color w:val="C00000"/>
                <w:sz w:val="22"/>
                <w:lang w:val="en-US" w:eastAsia="zh-CN"/>
              </w:rPr>
              <w:t>(s)</w:t>
            </w:r>
            <w:r w:rsidRPr="001D1203">
              <w:rPr>
                <w:rFonts w:eastAsiaTheme="minorEastAsia"/>
                <w:sz w:val="22"/>
                <w:lang w:val="en-US" w:eastAsia="zh-CN"/>
              </w:rPr>
              <w:t xml:space="preserve"> where larger number of bands than reported number are involved for the switching</w:t>
            </w:r>
            <w:r>
              <w:rPr>
                <w:rFonts w:eastAsiaTheme="minorEastAsia"/>
                <w:sz w:val="22"/>
                <w:lang w:val="en-US" w:eastAsia="zh-CN"/>
              </w:rPr>
              <w:t xml:space="preserve"> </w:t>
            </w:r>
            <w:r w:rsidRPr="001D1203">
              <w:rPr>
                <w:rFonts w:eastAsiaTheme="minorEastAsia"/>
                <w:color w:val="C00000"/>
                <w:sz w:val="22"/>
                <w:lang w:val="en-US" w:eastAsia="zh-CN"/>
              </w:rPr>
              <w:t>or for the switching and its preceeding switching</w:t>
            </w:r>
          </w:p>
          <w:p w14:paraId="06D0FFDA" w14:textId="77777777" w:rsidR="00106703" w:rsidRDefault="00106703" w:rsidP="00106703">
            <w:pPr>
              <w:spacing w:afterLines="50" w:after="120"/>
              <w:jc w:val="both"/>
              <w:rPr>
                <w:rFonts w:eastAsiaTheme="minorEastAsia"/>
                <w:sz w:val="22"/>
                <w:lang w:val="en-US" w:eastAsia="zh-CN"/>
              </w:rPr>
            </w:pPr>
          </w:p>
          <w:p w14:paraId="0B0936EE" w14:textId="79877641" w:rsidR="00106703" w:rsidRPr="00106703" w:rsidRDefault="00106703" w:rsidP="00106703">
            <w:pPr>
              <w:spacing w:afterLines="50" w:after="120"/>
              <w:jc w:val="both"/>
              <w:rPr>
                <w:rFonts w:eastAsiaTheme="minorEastAsia"/>
                <w:sz w:val="22"/>
                <w:lang w:val="en-US" w:eastAsia="zh-CN"/>
              </w:rPr>
            </w:pPr>
            <w:r>
              <w:rPr>
                <w:rFonts w:eastAsiaTheme="minorEastAsia"/>
                <w:sz w:val="22"/>
                <w:lang w:val="en-US" w:eastAsia="zh-CN"/>
              </w:rPr>
              <w:t>Regarding additional interruption time, it should not be introduced because of RAN4 LS. Furthermore, we would like to proponent</w:t>
            </w:r>
            <w:r w:rsidR="003828E8">
              <w:rPr>
                <w:rFonts w:eastAsiaTheme="minorEastAsia"/>
                <w:sz w:val="22"/>
                <w:lang w:val="en-US" w:eastAsia="zh-CN"/>
              </w:rPr>
              <w:t>s</w:t>
            </w:r>
            <w:r>
              <w:rPr>
                <w:rFonts w:eastAsiaTheme="minorEastAsia"/>
                <w:sz w:val="22"/>
                <w:lang w:val="en-US" w:eastAsia="zh-CN"/>
              </w:rPr>
              <w:t xml:space="preserve"> to clarify why SwitchedUL needs such additional interruption time. It seems to us that only DualUL needs more interruption time based on discussions.  </w:t>
            </w:r>
          </w:p>
        </w:tc>
      </w:tr>
      <w:tr w:rsidR="00BE2208" w14:paraId="29A5C692" w14:textId="77777777" w:rsidTr="00106703">
        <w:tc>
          <w:tcPr>
            <w:tcW w:w="1832" w:type="dxa"/>
          </w:tcPr>
          <w:p w14:paraId="1FC52F7A" w14:textId="650BAE5C" w:rsidR="00BE2208" w:rsidRDefault="00BE2208" w:rsidP="00BE2208">
            <w:pPr>
              <w:spacing w:afterLines="50" w:after="120"/>
              <w:jc w:val="both"/>
              <w:rPr>
                <w:rFonts w:eastAsia="SimSun"/>
                <w:sz w:val="22"/>
                <w:lang w:val="en-US" w:eastAsia="zh-CN"/>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0C2CDAD6" w14:textId="77777777" w:rsidR="00BE2208" w:rsidRDefault="00BE2208" w:rsidP="00BE2208">
            <w:pPr>
              <w:spacing w:afterLines="50" w:after="120"/>
              <w:jc w:val="both"/>
              <w:rPr>
                <w:rFonts w:eastAsia="맑은 고딕"/>
                <w:sz w:val="22"/>
                <w:lang w:val="en-US" w:eastAsia="ko-KR"/>
              </w:rPr>
            </w:pPr>
            <w:r>
              <w:rPr>
                <w:rFonts w:eastAsia="맑은 고딕" w:hint="eastAsia"/>
                <w:sz w:val="22"/>
                <w:lang w:val="en-US" w:eastAsia="ko-KR"/>
              </w:rPr>
              <w:t>Support the proposal in principle and prefer Alt 1 due to its full flexibilities</w:t>
            </w:r>
            <w:r>
              <w:rPr>
                <w:rFonts w:eastAsia="맑은 고딕"/>
                <w:sz w:val="22"/>
                <w:lang w:val="en-US" w:eastAsia="ko-KR"/>
              </w:rPr>
              <w:t xml:space="preserve"> than others.</w:t>
            </w:r>
          </w:p>
          <w:p w14:paraId="2FD40E4C" w14:textId="77777777" w:rsidR="00BE2208" w:rsidRDefault="00BE2208" w:rsidP="00BE2208">
            <w:pPr>
              <w:spacing w:afterLines="50" w:after="120"/>
              <w:jc w:val="both"/>
              <w:rPr>
                <w:rFonts w:eastAsia="맑은 고딕"/>
                <w:sz w:val="22"/>
                <w:lang w:val="en-US" w:eastAsia="ko-KR"/>
              </w:rPr>
            </w:pPr>
            <w:r>
              <w:rPr>
                <w:rFonts w:eastAsia="맑은 고딕"/>
                <w:sz w:val="22"/>
                <w:lang w:val="en-US" w:eastAsia="ko-KR"/>
              </w:rPr>
              <w:t>Other comments</w:t>
            </w:r>
          </w:p>
          <w:p w14:paraId="710CBA6F" w14:textId="77777777" w:rsidR="00BE2208" w:rsidRPr="00BE2208" w:rsidRDefault="00BE2208" w:rsidP="00BE2208">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N</w:t>
            </w:r>
            <w:r>
              <w:rPr>
                <w:rFonts w:eastAsia="맑은 고딕" w:hint="eastAsia"/>
                <w:sz w:val="22"/>
                <w:lang w:val="en-US" w:eastAsia="ko-KR"/>
              </w:rPr>
              <w:t>ote</w:t>
            </w:r>
            <w:r>
              <w:rPr>
                <w:rFonts w:eastAsia="맑은 고딕"/>
                <w:sz w:val="22"/>
                <w:lang w:val="en-US" w:eastAsia="ko-KR"/>
              </w:rPr>
              <w:t xml:space="preserve"> in the last bullet</w:t>
            </w:r>
            <w:r>
              <w:rPr>
                <w:rFonts w:eastAsia="맑은 고딕" w:hint="eastAsia"/>
                <w:sz w:val="22"/>
                <w:lang w:val="en-US" w:eastAsia="ko-KR"/>
              </w:rPr>
              <w:t xml:space="preserve"> does not </w:t>
            </w:r>
            <w:r>
              <w:rPr>
                <w:rFonts w:eastAsia="맑은 고딕"/>
                <w:sz w:val="22"/>
                <w:lang w:val="en-US" w:eastAsia="ko-KR"/>
              </w:rPr>
              <w:t xml:space="preserve">seem to be </w:t>
            </w:r>
            <w:r>
              <w:rPr>
                <w:rFonts w:eastAsia="맑은 고딕" w:hint="eastAsia"/>
                <w:sz w:val="22"/>
                <w:lang w:val="en-US" w:eastAsia="ko-KR"/>
              </w:rPr>
              <w:t>necessary</w:t>
            </w:r>
            <w:r>
              <w:rPr>
                <w:rFonts w:eastAsia="맑은 고딕"/>
                <w:sz w:val="22"/>
                <w:lang w:val="en-US" w:eastAsia="ko-KR"/>
              </w:rPr>
              <w:t>. It might be details to be further discussed.</w:t>
            </w:r>
          </w:p>
          <w:p w14:paraId="6ABB2C77" w14:textId="4994EB1E" w:rsidR="00BE2208" w:rsidRDefault="00BE2208" w:rsidP="00BE2208">
            <w:pPr>
              <w:pStyle w:val="aff"/>
              <w:numPr>
                <w:ilvl w:val="0"/>
                <w:numId w:val="23"/>
              </w:numPr>
              <w:spacing w:afterLines="50" w:after="120"/>
              <w:ind w:leftChars="0"/>
              <w:jc w:val="both"/>
              <w:rPr>
                <w:rFonts w:eastAsiaTheme="minorEastAsia"/>
                <w:sz w:val="22"/>
                <w:lang w:val="en-US" w:eastAsia="zh-CN"/>
              </w:rPr>
            </w:pPr>
            <w:r w:rsidRPr="001B130F">
              <w:rPr>
                <w:rFonts w:eastAsia="맑은 고딕" w:hint="eastAsia"/>
                <w:sz w:val="22"/>
                <w:lang w:val="en-US" w:eastAsia="ko-KR"/>
              </w:rPr>
              <w:t xml:space="preserve">If the updated proposal is based on </w:t>
            </w:r>
            <w:r w:rsidRPr="001B130F">
              <w:rPr>
                <w:rFonts w:eastAsia="맑은 고딕"/>
                <w:sz w:val="22"/>
                <w:lang w:val="en-US" w:eastAsia="ko-KR"/>
              </w:rPr>
              <w:t xml:space="preserve">the </w:t>
            </w:r>
            <w:r w:rsidRPr="001B130F">
              <w:rPr>
                <w:rFonts w:eastAsia="맑은 고딕" w:hint="eastAsia"/>
                <w:sz w:val="22"/>
                <w:lang w:val="en-US" w:eastAsia="ko-KR"/>
              </w:rPr>
              <w:t xml:space="preserve">assumption </w:t>
            </w:r>
            <w:r w:rsidRPr="001B130F">
              <w:rPr>
                <w:rFonts w:eastAsia="맑은 고딕"/>
                <w:sz w:val="22"/>
                <w:lang w:val="en-US" w:eastAsia="ko-KR"/>
              </w:rPr>
              <w:t>of “memory sharing”, it would be better to specify this assumption in the proposal. Now the proposal was written in general sense while the moderator said that it is for UE with “memory sharing”.</w:t>
            </w:r>
          </w:p>
        </w:tc>
      </w:tr>
    </w:tbl>
    <w:p w14:paraId="6EC3C873" w14:textId="77777777" w:rsidR="005E0456" w:rsidRPr="00B644FC" w:rsidRDefault="005E0456">
      <w:pPr>
        <w:spacing w:afterLines="50" w:after="120"/>
        <w:jc w:val="both"/>
        <w:rPr>
          <w:rFonts w:eastAsia="MS Mincho"/>
          <w:sz w:val="22"/>
          <w:szCs w:val="22"/>
          <w:lang w:val="en-US"/>
        </w:rPr>
      </w:pPr>
    </w:p>
    <w:p w14:paraId="67EDCAF4" w14:textId="77777777" w:rsidR="005E0456" w:rsidRDefault="005E0456">
      <w:pPr>
        <w:spacing w:afterLines="50" w:after="120"/>
        <w:jc w:val="both"/>
        <w:rPr>
          <w:rFonts w:eastAsia="MS Mincho"/>
          <w:sz w:val="22"/>
          <w:szCs w:val="22"/>
        </w:rPr>
      </w:pPr>
    </w:p>
    <w:p w14:paraId="288FD121" w14:textId="77777777" w:rsidR="005E0456" w:rsidRDefault="007D520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30569457"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6"/>
        <w:tblW w:w="0" w:type="auto"/>
        <w:tblLook w:val="04A0" w:firstRow="1" w:lastRow="0" w:firstColumn="1" w:lastColumn="0" w:noHBand="0" w:noVBand="1"/>
      </w:tblPr>
      <w:tblGrid>
        <w:gridCol w:w="644"/>
        <w:gridCol w:w="8984"/>
      </w:tblGrid>
      <w:tr w:rsidR="005E0456" w14:paraId="2744CD3F" w14:textId="77777777">
        <w:tc>
          <w:tcPr>
            <w:tcW w:w="644" w:type="dxa"/>
          </w:tcPr>
          <w:p w14:paraId="04858DA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298BE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8D3E4FF"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4404CB13" w14:textId="77777777" w:rsidR="005E0456" w:rsidRDefault="007D520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06EF79D6" w14:textId="77777777" w:rsidR="005E0456" w:rsidRDefault="007D520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C21C9BB" w14:textId="77777777" w:rsidR="005E0456" w:rsidRDefault="007D520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474B17B0" w14:textId="77777777">
        <w:tc>
          <w:tcPr>
            <w:tcW w:w="644" w:type="dxa"/>
          </w:tcPr>
          <w:p w14:paraId="1582BA3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2E78AA"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38D803CD" w14:textId="77777777" w:rsidR="005E0456" w:rsidRDefault="007D520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5216947B" w14:textId="77777777" w:rsidR="005E0456" w:rsidRDefault="005E0456">
            <w:pPr>
              <w:rPr>
                <w:b/>
                <w:i/>
                <w:sz w:val="20"/>
              </w:rPr>
            </w:pPr>
          </w:p>
        </w:tc>
      </w:tr>
      <w:tr w:rsidR="005E0456" w14:paraId="6249D86E" w14:textId="77777777">
        <w:tc>
          <w:tcPr>
            <w:tcW w:w="644" w:type="dxa"/>
          </w:tcPr>
          <w:p w14:paraId="26D88F15"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5CF5F1CB" w14:textId="77777777" w:rsidR="005E0456" w:rsidRDefault="007D5207">
            <w:pPr>
              <w:pStyle w:val="a5"/>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5E0456" w14:paraId="0905F859" w14:textId="77777777">
        <w:tc>
          <w:tcPr>
            <w:tcW w:w="644" w:type="dxa"/>
          </w:tcPr>
          <w:p w14:paraId="4600CC1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7A1E61F" w14:textId="77777777" w:rsidR="005E0456" w:rsidRDefault="007D520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5E0456" w14:paraId="306304F1" w14:textId="77777777">
        <w:tc>
          <w:tcPr>
            <w:tcW w:w="644" w:type="dxa"/>
          </w:tcPr>
          <w:p w14:paraId="451533F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9767493" w14:textId="77777777" w:rsidR="005E0456" w:rsidRDefault="007D5207">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5E0456" w14:paraId="511D8500" w14:textId="77777777">
        <w:tc>
          <w:tcPr>
            <w:tcW w:w="644" w:type="dxa"/>
          </w:tcPr>
          <w:p w14:paraId="61C16DB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49AC8FD" w14:textId="77777777" w:rsidR="005E0456" w:rsidRDefault="007D520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5E0456" w14:paraId="0EA3EAD6" w14:textId="77777777">
        <w:tc>
          <w:tcPr>
            <w:tcW w:w="644" w:type="dxa"/>
          </w:tcPr>
          <w:p w14:paraId="74842AD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D6C4BC8"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06E82275" w14:textId="77777777">
        <w:tc>
          <w:tcPr>
            <w:tcW w:w="644" w:type="dxa"/>
          </w:tcPr>
          <w:p w14:paraId="4174C98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8649D02" w14:textId="77777777" w:rsidR="005E0456" w:rsidRDefault="007D520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5E0456" w14:paraId="1D379DF3" w14:textId="77777777">
        <w:tc>
          <w:tcPr>
            <w:tcW w:w="644" w:type="dxa"/>
          </w:tcPr>
          <w:p w14:paraId="127E95F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D4C8FDC" w14:textId="77777777" w:rsidR="005E0456" w:rsidRDefault="007D5207">
            <w:pPr>
              <w:pStyle w:val="aff"/>
              <w:numPr>
                <w:ilvl w:val="0"/>
                <w:numId w:val="47"/>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5E0456" w14:paraId="43757DB4" w14:textId="77777777">
        <w:tc>
          <w:tcPr>
            <w:tcW w:w="644" w:type="dxa"/>
          </w:tcPr>
          <w:p w14:paraId="79B3418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CE4BD9D"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4B2274"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358974B1" w14:textId="77777777">
        <w:tc>
          <w:tcPr>
            <w:tcW w:w="644" w:type="dxa"/>
          </w:tcPr>
          <w:p w14:paraId="0D6439C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08995F" w14:textId="77777777"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9F0BFCF" w14:textId="77777777"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3FB2A0F" w14:textId="77777777"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06227D6A" w14:textId="77777777">
        <w:tc>
          <w:tcPr>
            <w:tcW w:w="644" w:type="dxa"/>
          </w:tcPr>
          <w:p w14:paraId="754E6BB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C8714E9" w14:textId="77777777" w:rsidR="005E0456" w:rsidRDefault="007D5207">
            <w:pPr>
              <w:pStyle w:val="aff"/>
              <w:numPr>
                <w:ilvl w:val="0"/>
                <w:numId w:val="48"/>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453A08C9" w14:textId="77777777" w:rsidR="005E0456" w:rsidRDefault="007D5207">
            <w:pPr>
              <w:pStyle w:val="aff"/>
              <w:numPr>
                <w:ilvl w:val="0"/>
                <w:numId w:val="24"/>
              </w:numPr>
              <w:spacing w:after="0"/>
              <w:ind w:leftChars="0"/>
              <w:rPr>
                <w:b/>
                <w:i/>
                <w:lang w:eastAsia="ko-KR"/>
              </w:rPr>
            </w:pPr>
            <w:r>
              <w:rPr>
                <w:b/>
                <w:i/>
                <w:lang w:eastAsia="ko-KR"/>
              </w:rPr>
              <w:t>For UL Tx switching among 3/4 bands:</w:t>
            </w:r>
          </w:p>
          <w:p w14:paraId="5E6FCE33" w14:textId="77777777" w:rsidR="005E0456" w:rsidRDefault="007D5207">
            <w:pPr>
              <w:pStyle w:val="aff"/>
              <w:numPr>
                <w:ilvl w:val="0"/>
                <w:numId w:val="25"/>
              </w:numPr>
              <w:spacing w:after="0"/>
              <w:ind w:leftChars="0" w:left="714" w:hanging="357"/>
              <w:rPr>
                <w:b/>
                <w:i/>
                <w:lang w:eastAsia="ko-KR"/>
              </w:rPr>
            </w:pPr>
            <w:r>
              <w:rPr>
                <w:b/>
                <w:i/>
                <w:lang w:eastAsia="ko-KR"/>
              </w:rPr>
              <w:t>Support Option#1 and Option#2.</w:t>
            </w:r>
          </w:p>
          <w:p w14:paraId="024669CD" w14:textId="77777777" w:rsidR="005E0456" w:rsidRDefault="007D5207">
            <w:pPr>
              <w:pStyle w:val="aff"/>
              <w:numPr>
                <w:ilvl w:val="0"/>
                <w:numId w:val="25"/>
              </w:numPr>
              <w:spacing w:after="0"/>
              <w:ind w:leftChars="0" w:left="714" w:hanging="357"/>
              <w:rPr>
                <w:b/>
                <w:i/>
                <w:lang w:eastAsia="ko-KR"/>
              </w:rPr>
            </w:pPr>
            <w:r>
              <w:rPr>
                <w:b/>
                <w:i/>
                <w:lang w:eastAsia="ko-KR"/>
              </w:rPr>
              <w:t>Do not support Option#4.</w:t>
            </w:r>
          </w:p>
          <w:p w14:paraId="625586D5" w14:textId="77777777" w:rsidR="005E0456" w:rsidRDefault="007D520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3BC67FDA" w14:textId="77777777">
        <w:tc>
          <w:tcPr>
            <w:tcW w:w="644" w:type="dxa"/>
          </w:tcPr>
          <w:p w14:paraId="7432026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D941545" w14:textId="77777777" w:rsidR="005E0456" w:rsidRDefault="007D520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7500D3B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5E0456" w14:paraId="2D238F06" w14:textId="77777777">
        <w:tc>
          <w:tcPr>
            <w:tcW w:w="644" w:type="dxa"/>
          </w:tcPr>
          <w:p w14:paraId="4923918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493D9BC" w14:textId="77777777" w:rsidR="005E0456" w:rsidRDefault="007D520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671509BD" w14:textId="77777777" w:rsidR="005E0456" w:rsidRDefault="007D520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5E0456" w14:paraId="6079EF95" w14:textId="77777777">
        <w:tc>
          <w:tcPr>
            <w:tcW w:w="644" w:type="dxa"/>
          </w:tcPr>
          <w:p w14:paraId="48329A3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853234B" w14:textId="77777777" w:rsidR="005E0456" w:rsidRDefault="007D5207">
            <w:pPr>
              <w:pStyle w:val="3GPPNormalText"/>
              <w:tabs>
                <w:tab w:val="left" w:pos="0"/>
              </w:tabs>
              <w:ind w:left="0" w:firstLine="0"/>
              <w:rPr>
                <w:b/>
                <w:bCs/>
              </w:rPr>
            </w:pPr>
            <w:r>
              <w:rPr>
                <w:b/>
                <w:bCs/>
              </w:rPr>
              <w:t xml:space="preserve">Proposal 6: Complexity reduction Option 4 is not supported: </w:t>
            </w:r>
          </w:p>
          <w:p w14:paraId="087DE2FE" w14:textId="77777777" w:rsidR="005E0456" w:rsidRDefault="007D5207">
            <w:pPr>
              <w:pStyle w:val="3GPPNormalText"/>
              <w:numPr>
                <w:ilvl w:val="0"/>
                <w:numId w:val="49"/>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40E901A4" w14:textId="77777777" w:rsidR="005E0456" w:rsidRDefault="005E0456">
      <w:pPr>
        <w:spacing w:afterLines="50" w:after="120"/>
        <w:jc w:val="both"/>
        <w:rPr>
          <w:rFonts w:eastAsia="MS Mincho"/>
          <w:sz w:val="22"/>
          <w:szCs w:val="22"/>
        </w:rPr>
      </w:pPr>
    </w:p>
    <w:p w14:paraId="45F0DA9A"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6AD1F0D9" w14:textId="77777777">
        <w:tc>
          <w:tcPr>
            <w:tcW w:w="9628" w:type="dxa"/>
          </w:tcPr>
          <w:p w14:paraId="43FF209C"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2D92D245"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7499737C"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F054C2"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7F061EE"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BE9BDED"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1281E78"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B258E53"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1311B364" w14:textId="77777777" w:rsidR="005E0456" w:rsidRDefault="005E0456">
      <w:pPr>
        <w:spacing w:afterLines="50" w:after="120"/>
        <w:jc w:val="both"/>
        <w:rPr>
          <w:rFonts w:eastAsia="MS Mincho"/>
          <w:sz w:val="22"/>
          <w:szCs w:val="22"/>
        </w:rPr>
      </w:pPr>
    </w:p>
    <w:p w14:paraId="291BAEDD" w14:textId="77777777" w:rsidR="005E0456" w:rsidRDefault="007D520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6101C38" w14:textId="77777777" w:rsidR="005E0456" w:rsidRDefault="007D5207">
      <w:pPr>
        <w:pStyle w:val="30"/>
        <w:rPr>
          <w:rFonts w:eastAsia="MS Mincho"/>
          <w:b/>
          <w:bCs/>
          <w:sz w:val="22"/>
          <w:szCs w:val="22"/>
          <w:u w:val="single"/>
        </w:rPr>
      </w:pPr>
      <w:r>
        <w:rPr>
          <w:rFonts w:eastAsia="MS Mincho"/>
          <w:b/>
          <w:bCs/>
          <w:sz w:val="22"/>
          <w:szCs w:val="22"/>
          <w:u w:val="single"/>
        </w:rPr>
        <w:t>Proposed conclusion 3.4</w:t>
      </w:r>
    </w:p>
    <w:p w14:paraId="53175234"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0B98821"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6"/>
        <w:tblW w:w="0" w:type="auto"/>
        <w:tblLook w:val="04A0" w:firstRow="1" w:lastRow="0" w:firstColumn="1" w:lastColumn="0" w:noHBand="0" w:noVBand="1"/>
      </w:tblPr>
      <w:tblGrid>
        <w:gridCol w:w="1945"/>
        <w:gridCol w:w="7683"/>
      </w:tblGrid>
      <w:tr w:rsidR="005E0456" w14:paraId="5E7DB1FD" w14:textId="77777777">
        <w:tc>
          <w:tcPr>
            <w:tcW w:w="1945" w:type="dxa"/>
            <w:shd w:val="clear" w:color="auto" w:fill="F2F2F2" w:themeFill="background1" w:themeFillShade="F2"/>
          </w:tcPr>
          <w:p w14:paraId="28A841C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EFC5A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F883CDF" w14:textId="77777777">
        <w:tc>
          <w:tcPr>
            <w:tcW w:w="1945" w:type="dxa"/>
          </w:tcPr>
          <w:p w14:paraId="17222475" w14:textId="77777777" w:rsidR="005E0456" w:rsidRDefault="007D5207">
            <w:pPr>
              <w:spacing w:afterLines="50" w:after="120"/>
              <w:jc w:val="both"/>
              <w:rPr>
                <w:sz w:val="22"/>
                <w:lang w:val="en-US"/>
              </w:rPr>
            </w:pPr>
            <w:r>
              <w:rPr>
                <w:sz w:val="22"/>
                <w:lang w:val="en-US"/>
              </w:rPr>
              <w:t>MediaTek</w:t>
            </w:r>
          </w:p>
        </w:tc>
        <w:tc>
          <w:tcPr>
            <w:tcW w:w="7683" w:type="dxa"/>
          </w:tcPr>
          <w:p w14:paraId="13DD656A" w14:textId="77777777" w:rsidR="005E0456" w:rsidRDefault="007D5207">
            <w:pPr>
              <w:spacing w:afterLines="50" w:after="120"/>
              <w:jc w:val="both"/>
              <w:rPr>
                <w:sz w:val="22"/>
                <w:lang w:val="en-US"/>
              </w:rPr>
            </w:pPr>
            <w:r>
              <w:rPr>
                <w:sz w:val="22"/>
                <w:lang w:val="en-US"/>
              </w:rPr>
              <w:t>Support</w:t>
            </w:r>
          </w:p>
        </w:tc>
      </w:tr>
      <w:tr w:rsidR="005E0456" w14:paraId="05D4F87E" w14:textId="77777777">
        <w:tc>
          <w:tcPr>
            <w:tcW w:w="1945" w:type="dxa"/>
          </w:tcPr>
          <w:p w14:paraId="1893F4A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F1E7D7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6"/>
              <w:tblW w:w="0" w:type="auto"/>
              <w:tblLook w:val="04A0" w:firstRow="1" w:lastRow="0" w:firstColumn="1" w:lastColumn="0" w:noHBand="0" w:noVBand="1"/>
            </w:tblPr>
            <w:tblGrid>
              <w:gridCol w:w="2254"/>
              <w:gridCol w:w="5203"/>
            </w:tblGrid>
            <w:tr w:rsidR="005E0456" w14:paraId="1533D487" w14:textId="77777777">
              <w:tc>
                <w:tcPr>
                  <w:tcW w:w="2254" w:type="dxa"/>
                </w:tcPr>
                <w:p w14:paraId="4FC13326"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41D413B1" w14:textId="77777777" w:rsidR="005E0456" w:rsidRDefault="007D5207">
                  <w:pPr>
                    <w:spacing w:after="0"/>
                    <w:rPr>
                      <w:sz w:val="21"/>
                      <w:lang w:eastAsia="zh-CN"/>
                    </w:rPr>
                  </w:pPr>
                  <w:r>
                    <w:rPr>
                      <w:sz w:val="21"/>
                      <w:lang w:eastAsia="zh-CN"/>
                    </w:rPr>
                    <w:t>Report band combination: A+B+C</w:t>
                  </w:r>
                </w:p>
                <w:p w14:paraId="000453CF" w14:textId="77777777" w:rsidR="005E0456" w:rsidRDefault="007D5207">
                  <w:pPr>
                    <w:spacing w:after="0"/>
                    <w:rPr>
                      <w:sz w:val="21"/>
                      <w:lang w:eastAsia="zh-CN"/>
                    </w:rPr>
                  </w:pPr>
                  <w:r>
                    <w:rPr>
                      <w:sz w:val="21"/>
                      <w:lang w:eastAsia="zh-CN"/>
                    </w:rPr>
                    <w:t xml:space="preserve">Report supported band pairs and switched/dual UL: </w:t>
                  </w:r>
                </w:p>
                <w:p w14:paraId="410FCBE5" w14:textId="77777777" w:rsidR="005E0456" w:rsidRDefault="007D5207">
                  <w:pPr>
                    <w:spacing w:after="0"/>
                    <w:rPr>
                      <w:sz w:val="21"/>
                      <w:lang w:eastAsia="zh-CN"/>
                    </w:rPr>
                  </w:pPr>
                  <w:r>
                    <w:rPr>
                      <w:sz w:val="21"/>
                      <w:lang w:eastAsia="zh-CN"/>
                    </w:rPr>
                    <w:t xml:space="preserve">A+B (switched UL, dual UL), </w:t>
                  </w:r>
                </w:p>
                <w:p w14:paraId="160DE3AA" w14:textId="77777777" w:rsidR="005E0456" w:rsidRDefault="007D5207">
                  <w:pPr>
                    <w:spacing w:after="0"/>
                    <w:rPr>
                      <w:sz w:val="21"/>
                      <w:lang w:eastAsia="zh-CN"/>
                    </w:rPr>
                  </w:pPr>
                  <w:r>
                    <w:rPr>
                      <w:sz w:val="21"/>
                      <w:lang w:eastAsia="zh-CN"/>
                    </w:rPr>
                    <w:t xml:space="preserve">A+C (switched UL, dual UL), </w:t>
                  </w:r>
                </w:p>
                <w:p w14:paraId="2DE3BF6F" w14:textId="77777777" w:rsidR="005E0456" w:rsidRDefault="007D5207">
                  <w:pPr>
                    <w:spacing w:after="0"/>
                    <w:rPr>
                      <w:sz w:val="21"/>
                      <w:lang w:eastAsia="zh-CN"/>
                    </w:rPr>
                  </w:pPr>
                  <w:r>
                    <w:rPr>
                      <w:sz w:val="21"/>
                      <w:lang w:eastAsia="zh-CN"/>
                    </w:rPr>
                    <w:lastRenderedPageBreak/>
                    <w:t>B+C (switched UL)</w:t>
                  </w:r>
                </w:p>
              </w:tc>
            </w:tr>
            <w:tr w:rsidR="005E0456" w14:paraId="4EDA1044" w14:textId="77777777">
              <w:tc>
                <w:tcPr>
                  <w:tcW w:w="2254" w:type="dxa"/>
                </w:tcPr>
                <w:p w14:paraId="006CF24C" w14:textId="77777777" w:rsidR="005E0456" w:rsidRDefault="007D5207">
                  <w:pPr>
                    <w:spacing w:after="0"/>
                    <w:rPr>
                      <w:sz w:val="21"/>
                      <w:lang w:eastAsia="zh-CN"/>
                    </w:rPr>
                  </w:pPr>
                  <w:r>
                    <w:rPr>
                      <w:bCs/>
                      <w:sz w:val="21"/>
                    </w:rPr>
                    <w:lastRenderedPageBreak/>
                    <w:t>Complexity reduction</w:t>
                  </w:r>
                  <w:r>
                    <w:rPr>
                      <w:sz w:val="21"/>
                      <w:lang w:eastAsia="zh-CN"/>
                    </w:rPr>
                    <w:t xml:space="preserve"> Option4</w:t>
                  </w:r>
                </w:p>
              </w:tc>
              <w:tc>
                <w:tcPr>
                  <w:tcW w:w="5203" w:type="dxa"/>
                </w:tcPr>
                <w:p w14:paraId="6E980A60" w14:textId="77777777" w:rsidR="005E0456" w:rsidRDefault="007D5207">
                  <w:pPr>
                    <w:spacing w:after="0"/>
                    <w:rPr>
                      <w:sz w:val="21"/>
                      <w:lang w:eastAsia="zh-CN"/>
                    </w:rPr>
                  </w:pPr>
                  <w:r>
                    <w:rPr>
                      <w:sz w:val="21"/>
                      <w:lang w:eastAsia="zh-CN"/>
                    </w:rPr>
                    <w:t>Report band combination: A+B+C</w:t>
                  </w:r>
                </w:p>
                <w:p w14:paraId="59D2EAA1" w14:textId="77777777" w:rsidR="005E0456" w:rsidRDefault="007D5207">
                  <w:pPr>
                    <w:spacing w:after="0"/>
                    <w:rPr>
                      <w:sz w:val="21"/>
                      <w:lang w:eastAsia="zh-CN"/>
                    </w:rPr>
                  </w:pPr>
                  <w:r>
                    <w:rPr>
                      <w:sz w:val="21"/>
                      <w:lang w:eastAsia="zh-CN"/>
                    </w:rPr>
                    <w:t>Switched/dual UL: Switched UL</w:t>
                  </w:r>
                </w:p>
                <w:p w14:paraId="0B7FFB22" w14:textId="77777777" w:rsidR="005E0456" w:rsidRDefault="007D5207">
                  <w:pPr>
                    <w:spacing w:after="0"/>
                    <w:rPr>
                      <w:sz w:val="21"/>
                      <w:lang w:eastAsia="zh-CN"/>
                    </w:rPr>
                  </w:pPr>
                  <w:r>
                    <w:rPr>
                      <w:sz w:val="21"/>
                      <w:lang w:eastAsia="zh-CN"/>
                    </w:rPr>
                    <w:t>Report supported band pairs: A+B, A+C, B+C</w:t>
                  </w:r>
                </w:p>
                <w:p w14:paraId="47D1F642" w14:textId="77777777" w:rsidR="005E0456" w:rsidRDefault="005E0456">
                  <w:pPr>
                    <w:spacing w:after="0"/>
                    <w:rPr>
                      <w:sz w:val="21"/>
                      <w:lang w:eastAsia="zh-CN"/>
                    </w:rPr>
                  </w:pPr>
                </w:p>
                <w:p w14:paraId="5CE11093" w14:textId="77777777" w:rsidR="005E0456" w:rsidRDefault="007D5207">
                  <w:pPr>
                    <w:spacing w:after="0"/>
                    <w:rPr>
                      <w:sz w:val="21"/>
                      <w:lang w:eastAsia="zh-CN"/>
                    </w:rPr>
                  </w:pPr>
                  <w:r>
                    <w:rPr>
                      <w:sz w:val="21"/>
                      <w:lang w:eastAsia="zh-CN"/>
                    </w:rPr>
                    <w:t>Report band combination: A+B+C</w:t>
                  </w:r>
                </w:p>
                <w:p w14:paraId="4145C5FF" w14:textId="77777777" w:rsidR="005E0456" w:rsidRDefault="007D5207">
                  <w:pPr>
                    <w:spacing w:after="0"/>
                    <w:rPr>
                      <w:sz w:val="21"/>
                      <w:lang w:eastAsia="zh-CN"/>
                    </w:rPr>
                  </w:pPr>
                  <w:r>
                    <w:rPr>
                      <w:sz w:val="21"/>
                      <w:lang w:eastAsia="zh-CN"/>
                    </w:rPr>
                    <w:t>Switched/dual UL: Dual UL</w:t>
                  </w:r>
                </w:p>
                <w:p w14:paraId="2CC9A560" w14:textId="77777777" w:rsidR="005E0456" w:rsidRDefault="007D5207">
                  <w:pPr>
                    <w:spacing w:after="0"/>
                    <w:rPr>
                      <w:sz w:val="21"/>
                      <w:lang w:eastAsia="zh-CN"/>
                    </w:rPr>
                  </w:pPr>
                  <w:r>
                    <w:rPr>
                      <w:sz w:val="21"/>
                      <w:lang w:eastAsia="zh-CN"/>
                    </w:rPr>
                    <w:t>Report supported band pairs: A+B, A+C</w:t>
                  </w:r>
                </w:p>
              </w:tc>
            </w:tr>
          </w:tbl>
          <w:p w14:paraId="1EAEE9FB" w14:textId="77777777" w:rsidR="005E0456" w:rsidRDefault="005E0456">
            <w:pPr>
              <w:spacing w:afterLines="50" w:after="120"/>
              <w:jc w:val="both"/>
              <w:rPr>
                <w:sz w:val="22"/>
              </w:rPr>
            </w:pPr>
          </w:p>
          <w:p w14:paraId="3752FD87" w14:textId="77777777" w:rsidR="005E0456" w:rsidRDefault="007D520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5E0456" w14:paraId="1560EFA4" w14:textId="77777777">
        <w:tc>
          <w:tcPr>
            <w:tcW w:w="1945" w:type="dxa"/>
          </w:tcPr>
          <w:p w14:paraId="564DA215"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B4FF530" w14:textId="77777777" w:rsidR="005E0456" w:rsidRDefault="007D5207">
            <w:pPr>
              <w:spacing w:afterLines="50" w:after="120"/>
              <w:jc w:val="both"/>
              <w:rPr>
                <w:sz w:val="22"/>
                <w:lang w:val="en-US"/>
              </w:rPr>
            </w:pPr>
            <w:r>
              <w:rPr>
                <w:rFonts w:hint="eastAsia"/>
                <w:sz w:val="22"/>
                <w:lang w:val="en-US"/>
              </w:rPr>
              <w:t>W</w:t>
            </w:r>
            <w:r>
              <w:rPr>
                <w:sz w:val="22"/>
                <w:lang w:val="en-US"/>
              </w:rPr>
              <w:t>e support the proposed conclusion 3.4.</w:t>
            </w:r>
          </w:p>
          <w:p w14:paraId="457E326A" w14:textId="77777777" w:rsidR="005E0456" w:rsidRDefault="007D520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5E0456" w14:paraId="16A67E1E" w14:textId="77777777">
        <w:tc>
          <w:tcPr>
            <w:tcW w:w="1945" w:type="dxa"/>
          </w:tcPr>
          <w:p w14:paraId="42D625F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C7B683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p w14:paraId="15591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5E0456" w14:paraId="4B104C2C" w14:textId="77777777">
        <w:tc>
          <w:tcPr>
            <w:tcW w:w="1945" w:type="dxa"/>
          </w:tcPr>
          <w:p w14:paraId="0C40F9CD"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33BBEA17"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r w:rsidR="005E0456" w14:paraId="7CBF5D19" w14:textId="77777777">
        <w:tc>
          <w:tcPr>
            <w:tcW w:w="1945" w:type="dxa"/>
          </w:tcPr>
          <w:p w14:paraId="4B470954" w14:textId="77777777" w:rsidR="005E0456" w:rsidRDefault="007D5207">
            <w:pPr>
              <w:spacing w:afterLines="50" w:after="120"/>
              <w:jc w:val="both"/>
              <w:rPr>
                <w:rFonts w:eastAsia="맑은 고딕"/>
                <w:sz w:val="22"/>
                <w:lang w:val="en-US" w:eastAsia="ko-KR"/>
              </w:rPr>
            </w:pPr>
            <w:r>
              <w:rPr>
                <w:sz w:val="22"/>
                <w:lang w:val="en-US"/>
              </w:rPr>
              <w:t>CMCC</w:t>
            </w:r>
          </w:p>
        </w:tc>
        <w:tc>
          <w:tcPr>
            <w:tcW w:w="7683" w:type="dxa"/>
          </w:tcPr>
          <w:p w14:paraId="7F3DB115" w14:textId="77777777" w:rsidR="005E0456" w:rsidRDefault="007D5207">
            <w:pPr>
              <w:spacing w:afterLines="50" w:after="120"/>
              <w:jc w:val="both"/>
              <w:rPr>
                <w:rFonts w:eastAsia="맑은 고딕"/>
                <w:sz w:val="22"/>
                <w:lang w:val="en-US" w:eastAsia="ko-KR"/>
              </w:rPr>
            </w:pPr>
            <w:r>
              <w:rPr>
                <w:sz w:val="22"/>
                <w:lang w:val="en-US"/>
              </w:rPr>
              <w:t>Support the proposal.</w:t>
            </w:r>
          </w:p>
        </w:tc>
      </w:tr>
      <w:tr w:rsidR="005E0456" w14:paraId="2B0650B9" w14:textId="77777777">
        <w:tc>
          <w:tcPr>
            <w:tcW w:w="1945" w:type="dxa"/>
          </w:tcPr>
          <w:p w14:paraId="54638CA1"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0A16E2C5" w14:textId="77777777" w:rsidR="005E0456" w:rsidRDefault="007D5207">
            <w:pPr>
              <w:spacing w:afterLines="50" w:after="120"/>
              <w:jc w:val="both"/>
              <w:rPr>
                <w:sz w:val="22"/>
                <w:lang w:val="en-US"/>
              </w:rPr>
            </w:pPr>
            <w:r>
              <w:rPr>
                <w:color w:val="000000" w:themeColor="text1"/>
                <w:sz w:val="22"/>
                <w:lang w:val="en-US"/>
              </w:rPr>
              <w:t>Ok and acceptable conclusion from our side if majority view of companies.</w:t>
            </w:r>
          </w:p>
        </w:tc>
      </w:tr>
      <w:tr w:rsidR="005E0456" w14:paraId="2E00BC88" w14:textId="77777777">
        <w:tc>
          <w:tcPr>
            <w:tcW w:w="1945" w:type="dxa"/>
          </w:tcPr>
          <w:p w14:paraId="2C5382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AC90CE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1EFDC81" w14:textId="77777777">
        <w:tc>
          <w:tcPr>
            <w:tcW w:w="1945" w:type="dxa"/>
          </w:tcPr>
          <w:p w14:paraId="6D4D733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F4AD01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1DCF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06B251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5E0456" w14:paraId="7395B603" w14:textId="77777777">
        <w:tc>
          <w:tcPr>
            <w:tcW w:w="1945" w:type="dxa"/>
          </w:tcPr>
          <w:p w14:paraId="69EAF682"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75FFDB87" w14:textId="77777777" w:rsidR="005E0456" w:rsidRDefault="007D520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5E0456" w14:paraId="37D519D9" w14:textId="77777777">
        <w:tc>
          <w:tcPr>
            <w:tcW w:w="1945" w:type="dxa"/>
          </w:tcPr>
          <w:p w14:paraId="5174878D" w14:textId="77777777" w:rsidR="005E0456" w:rsidRDefault="007D5207">
            <w:pPr>
              <w:spacing w:afterLines="50" w:after="120"/>
              <w:jc w:val="both"/>
              <w:rPr>
                <w:sz w:val="22"/>
                <w:lang w:val="en-US"/>
              </w:rPr>
            </w:pPr>
            <w:r>
              <w:rPr>
                <w:sz w:val="22"/>
                <w:lang w:val="en-US"/>
              </w:rPr>
              <w:t xml:space="preserve">Google </w:t>
            </w:r>
          </w:p>
        </w:tc>
        <w:tc>
          <w:tcPr>
            <w:tcW w:w="7683" w:type="dxa"/>
          </w:tcPr>
          <w:p w14:paraId="7E810CCD" w14:textId="77777777" w:rsidR="005E0456" w:rsidRDefault="007D5207">
            <w:pPr>
              <w:spacing w:afterLines="50" w:after="120"/>
              <w:jc w:val="both"/>
              <w:rPr>
                <w:sz w:val="22"/>
                <w:lang w:val="en-US"/>
              </w:rPr>
            </w:pPr>
            <w:r>
              <w:rPr>
                <w:sz w:val="22"/>
                <w:lang w:val="en-US"/>
              </w:rPr>
              <w:t>Support.</w:t>
            </w:r>
          </w:p>
        </w:tc>
      </w:tr>
      <w:tr w:rsidR="005E0456" w14:paraId="6FA668F8" w14:textId="77777777">
        <w:tc>
          <w:tcPr>
            <w:tcW w:w="1945" w:type="dxa"/>
          </w:tcPr>
          <w:p w14:paraId="054D599A" w14:textId="77777777" w:rsidR="005E0456" w:rsidRDefault="007D5207">
            <w:pPr>
              <w:spacing w:afterLines="50" w:after="120"/>
              <w:jc w:val="both"/>
              <w:rPr>
                <w:sz w:val="22"/>
                <w:lang w:val="en-US"/>
              </w:rPr>
            </w:pPr>
            <w:r>
              <w:rPr>
                <w:sz w:val="22"/>
                <w:lang w:val="en-US"/>
              </w:rPr>
              <w:t>Huawei, HiSilicon</w:t>
            </w:r>
          </w:p>
        </w:tc>
        <w:tc>
          <w:tcPr>
            <w:tcW w:w="7683" w:type="dxa"/>
          </w:tcPr>
          <w:p w14:paraId="03730C2A" w14:textId="77777777" w:rsidR="005E0456" w:rsidRDefault="007D5207">
            <w:pPr>
              <w:spacing w:afterLines="50" w:after="120"/>
              <w:jc w:val="both"/>
              <w:rPr>
                <w:sz w:val="22"/>
                <w:lang w:val="en-US"/>
              </w:rPr>
            </w:pPr>
            <w:r>
              <w:rPr>
                <w:sz w:val="22"/>
                <w:lang w:val="en-US"/>
              </w:rPr>
              <w:t>Support as commented above in proposal 3.3.</w:t>
            </w:r>
          </w:p>
        </w:tc>
      </w:tr>
      <w:tr w:rsidR="005E0456" w14:paraId="06E767CD" w14:textId="77777777">
        <w:tc>
          <w:tcPr>
            <w:tcW w:w="1945" w:type="dxa"/>
          </w:tcPr>
          <w:p w14:paraId="5E15D765"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6F52DB7"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09DD41F5" w14:textId="77777777">
        <w:tc>
          <w:tcPr>
            <w:tcW w:w="1945" w:type="dxa"/>
          </w:tcPr>
          <w:p w14:paraId="7685DE4A"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08ADAD47" w14:textId="77777777" w:rsidR="005E0456" w:rsidRDefault="007D5207">
            <w:pPr>
              <w:spacing w:afterLines="50" w:after="120"/>
              <w:jc w:val="both"/>
              <w:rPr>
                <w:sz w:val="22"/>
                <w:lang w:val="en-US"/>
              </w:rPr>
            </w:pPr>
            <w:r>
              <w:rPr>
                <w:rFonts w:eastAsiaTheme="minorEastAsia"/>
                <w:sz w:val="22"/>
                <w:lang w:val="en-US" w:eastAsia="zh-CN"/>
              </w:rPr>
              <w:t>Support the feature lead proposal</w:t>
            </w:r>
          </w:p>
        </w:tc>
      </w:tr>
      <w:tr w:rsidR="005E0456" w14:paraId="00BFFECF" w14:textId="77777777">
        <w:tc>
          <w:tcPr>
            <w:tcW w:w="1945" w:type="dxa"/>
          </w:tcPr>
          <w:p w14:paraId="0837FA39" w14:textId="77777777" w:rsidR="005E0456" w:rsidRDefault="007D520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87023E"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646E04CC" w14:textId="77777777" w:rsidR="005E0456" w:rsidRDefault="007D520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6BBB051C" w14:textId="77777777" w:rsidR="005E0456" w:rsidRDefault="007D520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609EF395" w14:textId="77777777" w:rsidR="005E0456" w:rsidRDefault="005E0456">
      <w:pPr>
        <w:spacing w:afterLines="50" w:after="120"/>
        <w:jc w:val="both"/>
        <w:rPr>
          <w:rFonts w:eastAsia="MS Mincho"/>
          <w:sz w:val="22"/>
          <w:szCs w:val="22"/>
          <w:lang w:val="en-US"/>
        </w:rPr>
      </w:pPr>
    </w:p>
    <w:p w14:paraId="4CF397A9" w14:textId="77777777" w:rsidR="005E0456" w:rsidRDefault="005E0456">
      <w:pPr>
        <w:spacing w:afterLines="50" w:after="120"/>
        <w:jc w:val="both"/>
        <w:rPr>
          <w:rFonts w:eastAsia="MS Mincho"/>
          <w:sz w:val="22"/>
          <w:szCs w:val="22"/>
        </w:rPr>
      </w:pPr>
    </w:p>
    <w:p w14:paraId="380E0F5A" w14:textId="77777777" w:rsidR="005E0456" w:rsidRDefault="007D520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E6FCB30"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6"/>
        <w:tblW w:w="0" w:type="auto"/>
        <w:tblLook w:val="04A0" w:firstRow="1" w:lastRow="0" w:firstColumn="1" w:lastColumn="0" w:noHBand="0" w:noVBand="1"/>
      </w:tblPr>
      <w:tblGrid>
        <w:gridCol w:w="644"/>
        <w:gridCol w:w="8984"/>
      </w:tblGrid>
      <w:tr w:rsidR="005E0456" w14:paraId="37C6B052" w14:textId="77777777">
        <w:tc>
          <w:tcPr>
            <w:tcW w:w="644" w:type="dxa"/>
          </w:tcPr>
          <w:p w14:paraId="71D29B98" w14:textId="77777777" w:rsidR="005E0456" w:rsidRDefault="007D5207">
            <w:pPr>
              <w:rPr>
                <w:rFonts w:eastAsia="MS Mincho"/>
                <w:sz w:val="20"/>
              </w:rPr>
            </w:pPr>
            <w:r>
              <w:rPr>
                <w:rFonts w:eastAsia="MS Mincho" w:hint="eastAsia"/>
                <w:sz w:val="20"/>
              </w:rPr>
              <w:lastRenderedPageBreak/>
              <w:t>[</w:t>
            </w:r>
            <w:r>
              <w:rPr>
                <w:rFonts w:eastAsia="MS Mincho"/>
                <w:sz w:val="20"/>
              </w:rPr>
              <w:t>8]</w:t>
            </w:r>
          </w:p>
        </w:tc>
        <w:tc>
          <w:tcPr>
            <w:tcW w:w="8984" w:type="dxa"/>
          </w:tcPr>
          <w:p w14:paraId="37A80809" w14:textId="77777777" w:rsidR="005E0456" w:rsidRDefault="007D520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444917D0" w14:textId="77777777" w:rsidR="005E0456" w:rsidRDefault="007D5207">
            <w:pPr>
              <w:pStyle w:val="aff"/>
              <w:numPr>
                <w:ilvl w:val="0"/>
                <w:numId w:val="50"/>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3235889" w14:textId="77777777" w:rsidR="005E0456" w:rsidRDefault="007D5207">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3E084EAB" w14:textId="77777777" w:rsidR="005E0456" w:rsidRDefault="007D5207">
            <w:pPr>
              <w:pStyle w:val="aff"/>
              <w:numPr>
                <w:ilvl w:val="0"/>
                <w:numId w:val="50"/>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FBEDA39" w14:textId="77777777" w:rsidR="005E0456" w:rsidRDefault="007D5207">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5E0456" w14:paraId="269B5217" w14:textId="77777777">
        <w:tc>
          <w:tcPr>
            <w:tcW w:w="644" w:type="dxa"/>
          </w:tcPr>
          <w:p w14:paraId="5C671E0B" w14:textId="77777777" w:rsidR="005E0456" w:rsidRDefault="007D5207">
            <w:pPr>
              <w:rPr>
                <w:rFonts w:eastAsia="MS Mincho"/>
                <w:sz w:val="20"/>
              </w:rPr>
            </w:pPr>
            <w:r>
              <w:rPr>
                <w:rFonts w:eastAsia="MS Mincho" w:hint="eastAsia"/>
                <w:sz w:val="20"/>
              </w:rPr>
              <w:t>[</w:t>
            </w:r>
            <w:r>
              <w:rPr>
                <w:rFonts w:eastAsia="MS Mincho"/>
                <w:sz w:val="20"/>
              </w:rPr>
              <w:t>12]</w:t>
            </w:r>
          </w:p>
        </w:tc>
        <w:tc>
          <w:tcPr>
            <w:tcW w:w="8984" w:type="dxa"/>
          </w:tcPr>
          <w:p w14:paraId="7AF8672E"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5E0456" w14:paraId="44C01883" w14:textId="77777777">
        <w:tc>
          <w:tcPr>
            <w:tcW w:w="644" w:type="dxa"/>
          </w:tcPr>
          <w:p w14:paraId="2FA8F1E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F560C6D" w14:textId="77777777"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327B10E" w14:textId="77777777" w:rsidR="005E0456" w:rsidRDefault="007D520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5E0456" w14:paraId="28A6563F" w14:textId="77777777">
        <w:tc>
          <w:tcPr>
            <w:tcW w:w="644" w:type="dxa"/>
          </w:tcPr>
          <w:p w14:paraId="18793CC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1E2477"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569D892"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bl>
    <w:p w14:paraId="1047765F" w14:textId="77777777" w:rsidR="005E0456" w:rsidRDefault="005E0456">
      <w:pPr>
        <w:spacing w:afterLines="50" w:after="120"/>
        <w:jc w:val="both"/>
        <w:rPr>
          <w:rFonts w:eastAsia="MS Mincho"/>
          <w:sz w:val="22"/>
          <w:szCs w:val="22"/>
        </w:rPr>
      </w:pPr>
    </w:p>
    <w:p w14:paraId="2094D8E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57AC9C91" w14:textId="77777777">
        <w:tc>
          <w:tcPr>
            <w:tcW w:w="9628" w:type="dxa"/>
          </w:tcPr>
          <w:p w14:paraId="0952E1B4"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4BA9758E"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3F0FA725"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568C191F"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13FF4C82" w14:textId="77777777" w:rsidR="005E0456" w:rsidRDefault="005E0456">
      <w:pPr>
        <w:spacing w:afterLines="50" w:after="120"/>
        <w:jc w:val="both"/>
        <w:rPr>
          <w:rFonts w:eastAsia="MS Mincho"/>
          <w:sz w:val="22"/>
          <w:szCs w:val="22"/>
        </w:rPr>
      </w:pPr>
    </w:p>
    <w:p w14:paraId="4426C4EF" w14:textId="77777777" w:rsidR="005E0456" w:rsidRDefault="007D520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E5DD706" w14:textId="77777777" w:rsidR="005E0456" w:rsidRDefault="007D5207">
      <w:pPr>
        <w:pStyle w:val="30"/>
        <w:rPr>
          <w:rFonts w:eastAsia="MS Mincho"/>
          <w:b/>
          <w:bCs/>
          <w:sz w:val="22"/>
          <w:szCs w:val="22"/>
          <w:u w:val="single"/>
        </w:rPr>
      </w:pPr>
      <w:r>
        <w:rPr>
          <w:rFonts w:eastAsia="MS Mincho"/>
          <w:b/>
          <w:bCs/>
          <w:sz w:val="22"/>
          <w:szCs w:val="22"/>
          <w:u w:val="single"/>
        </w:rPr>
        <w:t>Proposed agreement 3.5</w:t>
      </w:r>
    </w:p>
    <w:p w14:paraId="110EBEA0"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DB3B18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AD703C"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5B7AE00"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29B07C0"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6"/>
        <w:tblW w:w="0" w:type="auto"/>
        <w:tblLook w:val="04A0" w:firstRow="1" w:lastRow="0" w:firstColumn="1" w:lastColumn="0" w:noHBand="0" w:noVBand="1"/>
      </w:tblPr>
      <w:tblGrid>
        <w:gridCol w:w="1945"/>
        <w:gridCol w:w="7683"/>
      </w:tblGrid>
      <w:tr w:rsidR="005E0456" w14:paraId="1597ACE7" w14:textId="77777777">
        <w:tc>
          <w:tcPr>
            <w:tcW w:w="1945" w:type="dxa"/>
            <w:shd w:val="clear" w:color="auto" w:fill="F2F2F2" w:themeFill="background1" w:themeFillShade="F2"/>
          </w:tcPr>
          <w:p w14:paraId="60850AB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FA0B7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C833B6" w14:textId="77777777">
        <w:tc>
          <w:tcPr>
            <w:tcW w:w="1945" w:type="dxa"/>
          </w:tcPr>
          <w:p w14:paraId="76D0E25F" w14:textId="77777777" w:rsidR="005E0456" w:rsidRDefault="007D5207">
            <w:pPr>
              <w:spacing w:afterLines="50" w:after="120"/>
              <w:jc w:val="both"/>
              <w:rPr>
                <w:sz w:val="22"/>
                <w:lang w:val="en-US"/>
              </w:rPr>
            </w:pPr>
            <w:r>
              <w:rPr>
                <w:sz w:val="22"/>
                <w:lang w:val="en-US"/>
              </w:rPr>
              <w:t>MediaTek</w:t>
            </w:r>
          </w:p>
        </w:tc>
        <w:tc>
          <w:tcPr>
            <w:tcW w:w="7683" w:type="dxa"/>
          </w:tcPr>
          <w:p w14:paraId="46894927" w14:textId="77777777" w:rsidR="005E0456" w:rsidRDefault="007D5207">
            <w:pPr>
              <w:spacing w:afterLines="50" w:after="120"/>
              <w:jc w:val="both"/>
              <w:rPr>
                <w:sz w:val="22"/>
                <w:lang w:val="en-US"/>
              </w:rPr>
            </w:pPr>
            <w:r>
              <w:rPr>
                <w:sz w:val="22"/>
                <w:lang w:val="en-US"/>
              </w:rPr>
              <w:t>We don’t support such restriction.</w:t>
            </w:r>
          </w:p>
        </w:tc>
      </w:tr>
      <w:tr w:rsidR="005E0456" w14:paraId="299815B8" w14:textId="77777777">
        <w:tc>
          <w:tcPr>
            <w:tcW w:w="1945" w:type="dxa"/>
          </w:tcPr>
          <w:p w14:paraId="6A749F16" w14:textId="77777777" w:rsidR="005E0456" w:rsidRDefault="007D5207">
            <w:pPr>
              <w:spacing w:afterLines="50" w:after="120"/>
              <w:jc w:val="both"/>
              <w:rPr>
                <w:sz w:val="22"/>
                <w:lang w:val="en-US"/>
              </w:rPr>
            </w:pPr>
            <w:r>
              <w:rPr>
                <w:sz w:val="22"/>
                <w:lang w:val="en-US"/>
              </w:rPr>
              <w:t>Qualcomm</w:t>
            </w:r>
          </w:p>
        </w:tc>
        <w:tc>
          <w:tcPr>
            <w:tcW w:w="7683" w:type="dxa"/>
          </w:tcPr>
          <w:p w14:paraId="17080442" w14:textId="77777777" w:rsidR="005E0456" w:rsidRDefault="007D5207">
            <w:pPr>
              <w:spacing w:afterLines="50" w:after="120"/>
              <w:jc w:val="both"/>
              <w:rPr>
                <w:sz w:val="22"/>
                <w:lang w:val="en-US"/>
              </w:rPr>
            </w:pPr>
            <w:r>
              <w:rPr>
                <w:sz w:val="22"/>
                <w:lang w:val="en-US"/>
              </w:rPr>
              <w:t>We support FL proposal.</w:t>
            </w:r>
          </w:p>
        </w:tc>
      </w:tr>
      <w:tr w:rsidR="005E0456" w14:paraId="138B00A6" w14:textId="77777777">
        <w:tc>
          <w:tcPr>
            <w:tcW w:w="1945" w:type="dxa"/>
          </w:tcPr>
          <w:p w14:paraId="4A860118"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1E4D9F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 xml:space="preserve">onsensus on the previous complexity </w:t>
            </w:r>
            <w:r>
              <w:rPr>
                <w:rFonts w:eastAsiaTheme="minorEastAsia"/>
                <w:sz w:val="22"/>
                <w:lang w:val="en-US" w:eastAsia="zh-CN"/>
              </w:rPr>
              <w:lastRenderedPageBreak/>
              <w:t>reduction options first and then come back to this proposal later on.</w:t>
            </w:r>
          </w:p>
        </w:tc>
      </w:tr>
      <w:tr w:rsidR="005E0456" w14:paraId="06593BBD" w14:textId="77777777">
        <w:tc>
          <w:tcPr>
            <w:tcW w:w="1945" w:type="dxa"/>
          </w:tcPr>
          <w:p w14:paraId="56A495F4"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3198D95"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5E0456" w14:paraId="613755C5" w14:textId="77777777">
        <w:tc>
          <w:tcPr>
            <w:tcW w:w="1945" w:type="dxa"/>
          </w:tcPr>
          <w:p w14:paraId="28557464"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715EE9AC"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2B2BD191" w14:textId="77777777">
        <w:tc>
          <w:tcPr>
            <w:tcW w:w="1945" w:type="dxa"/>
          </w:tcPr>
          <w:p w14:paraId="22E246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DB95C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5E0456" w14:paraId="0E96A141" w14:textId="77777777">
        <w:tc>
          <w:tcPr>
            <w:tcW w:w="1945" w:type="dxa"/>
          </w:tcPr>
          <w:p w14:paraId="4B136E4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79B7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8F6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2AED5F1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6F64F1A1" w14:textId="77777777" w:rsidR="005E0456" w:rsidRDefault="005E0456">
            <w:pPr>
              <w:spacing w:afterLines="50" w:after="120"/>
              <w:jc w:val="both"/>
              <w:rPr>
                <w:rFonts w:eastAsiaTheme="minorEastAsia"/>
                <w:sz w:val="22"/>
                <w:lang w:val="en-US" w:eastAsia="zh-CN"/>
              </w:rPr>
            </w:pPr>
          </w:p>
        </w:tc>
      </w:tr>
      <w:tr w:rsidR="005E0456" w14:paraId="3FF7A0E4" w14:textId="77777777">
        <w:tc>
          <w:tcPr>
            <w:tcW w:w="1945" w:type="dxa"/>
          </w:tcPr>
          <w:p w14:paraId="43B50684"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12C7CFDF" w14:textId="77777777" w:rsidR="005E0456" w:rsidRDefault="007D5207">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14:paraId="167E504B" w14:textId="77777777" w:rsidR="005E0456" w:rsidRDefault="007D5207">
            <w:pPr>
              <w:spacing w:afterLines="50" w:after="120"/>
              <w:jc w:val="both"/>
              <w:rPr>
                <w:rFonts w:eastAsia="맑은 고딕"/>
                <w:sz w:val="22"/>
                <w:lang w:val="en-US" w:eastAsia="ko-KR"/>
              </w:rPr>
            </w:pPr>
            <w:r>
              <w:rPr>
                <w:rFonts w:eastAsia="맑은 고딕"/>
                <w:sz w:val="22"/>
                <w:lang w:val="en-US" w:eastAsia="ko-KR"/>
              </w:rPr>
              <w:t>We support the proposal in general, but suggest one more Alt, as follows</w:t>
            </w:r>
          </w:p>
          <w:p w14:paraId="06DAFC28"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A0832C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79077CC"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50AAD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DB7033A" w14:textId="77777777" w:rsidR="005E0456" w:rsidRDefault="007D5207">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038AFB" w14:textId="77777777" w:rsidR="005E0456" w:rsidRDefault="007D5207">
            <w:pPr>
              <w:spacing w:afterLines="50" w:after="120"/>
              <w:jc w:val="both"/>
              <w:rPr>
                <w:rFonts w:eastAsiaTheme="minor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5E0456" w14:paraId="47CECE02" w14:textId="77777777">
        <w:tc>
          <w:tcPr>
            <w:tcW w:w="1945" w:type="dxa"/>
          </w:tcPr>
          <w:p w14:paraId="19E41F46" w14:textId="77777777" w:rsidR="005E0456" w:rsidRDefault="007D5207">
            <w:pPr>
              <w:spacing w:afterLines="50" w:after="120"/>
              <w:jc w:val="both"/>
              <w:rPr>
                <w:rFonts w:eastAsia="맑은 고딕"/>
                <w:sz w:val="22"/>
                <w:lang w:val="en-US" w:eastAsia="ko-KR"/>
              </w:rPr>
            </w:pPr>
            <w:r>
              <w:rPr>
                <w:sz w:val="22"/>
                <w:lang w:val="en-US"/>
              </w:rPr>
              <w:t>CMCC</w:t>
            </w:r>
          </w:p>
        </w:tc>
        <w:tc>
          <w:tcPr>
            <w:tcW w:w="7683" w:type="dxa"/>
          </w:tcPr>
          <w:p w14:paraId="5F908F1A" w14:textId="77777777" w:rsidR="005E0456" w:rsidRDefault="007D5207">
            <w:pPr>
              <w:spacing w:afterLines="50" w:after="120"/>
              <w:jc w:val="both"/>
              <w:rPr>
                <w:rFonts w:eastAsia="맑은 고딕"/>
                <w:sz w:val="22"/>
                <w:lang w:val="en-US" w:eastAsia="ko-KR"/>
              </w:rPr>
            </w:pPr>
            <w:r>
              <w:rPr>
                <w:sz w:val="22"/>
                <w:lang w:val="en-US"/>
              </w:rPr>
              <w:t>We are open to the issue and further discussions are needed.</w:t>
            </w:r>
          </w:p>
        </w:tc>
      </w:tr>
      <w:tr w:rsidR="005E0456" w14:paraId="43E681D3" w14:textId="77777777">
        <w:tc>
          <w:tcPr>
            <w:tcW w:w="1945" w:type="dxa"/>
          </w:tcPr>
          <w:p w14:paraId="63C1FC57" w14:textId="77777777" w:rsidR="005E0456" w:rsidRDefault="007D5207">
            <w:pPr>
              <w:spacing w:afterLines="50" w:after="120"/>
              <w:jc w:val="both"/>
              <w:rPr>
                <w:sz w:val="22"/>
                <w:lang w:val="en-US"/>
              </w:rPr>
            </w:pPr>
            <w:r>
              <w:rPr>
                <w:sz w:val="22"/>
                <w:lang w:val="en-US"/>
              </w:rPr>
              <w:t>Vivo</w:t>
            </w:r>
          </w:p>
        </w:tc>
        <w:tc>
          <w:tcPr>
            <w:tcW w:w="7683" w:type="dxa"/>
          </w:tcPr>
          <w:p w14:paraId="23FA78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AF6AA0C" w14:textId="77777777" w:rsidR="005E0456" w:rsidRDefault="007D520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5E0456" w14:paraId="59114204" w14:textId="77777777">
        <w:tc>
          <w:tcPr>
            <w:tcW w:w="1945" w:type="dxa"/>
          </w:tcPr>
          <w:p w14:paraId="7D0F51F7"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4FC87A86" w14:textId="77777777" w:rsidR="005E0456" w:rsidRDefault="007D520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5E0456" w14:paraId="3980AA41" w14:textId="77777777">
        <w:tc>
          <w:tcPr>
            <w:tcW w:w="1945" w:type="dxa"/>
          </w:tcPr>
          <w:p w14:paraId="061E7D6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ABDAC1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5E0456" w14:paraId="01A66854" w14:textId="77777777">
        <w:tc>
          <w:tcPr>
            <w:tcW w:w="1945" w:type="dxa"/>
          </w:tcPr>
          <w:p w14:paraId="181051A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519964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5E0456" w14:paraId="7D7CD296" w14:textId="77777777">
        <w:tc>
          <w:tcPr>
            <w:tcW w:w="1945" w:type="dxa"/>
          </w:tcPr>
          <w:p w14:paraId="67FD05C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0D3840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w:t>
            </w:r>
            <w:r>
              <w:rPr>
                <w:rFonts w:eastAsiaTheme="minorEastAsia"/>
                <w:sz w:val="22"/>
                <w:lang w:val="en-US" w:eastAsia="zh-CN"/>
              </w:rPr>
              <w:lastRenderedPageBreak/>
              <w:t xml:space="preserve">Option3. Otherwise, it is not needed because it has been concluded in Rel-16 UL Tx switching and the existing restriction can be reused. </w:t>
            </w:r>
          </w:p>
        </w:tc>
      </w:tr>
      <w:tr w:rsidR="005E0456" w14:paraId="0248C431" w14:textId="77777777">
        <w:tc>
          <w:tcPr>
            <w:tcW w:w="1945" w:type="dxa"/>
          </w:tcPr>
          <w:p w14:paraId="38A7C0C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69C39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5E0456" w14:paraId="39F71D08" w14:textId="77777777">
        <w:tc>
          <w:tcPr>
            <w:tcW w:w="1945" w:type="dxa"/>
          </w:tcPr>
          <w:p w14:paraId="3C9B426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2B5013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5E0456" w14:paraId="60E7E247" w14:textId="77777777">
        <w:tc>
          <w:tcPr>
            <w:tcW w:w="1945" w:type="dxa"/>
          </w:tcPr>
          <w:p w14:paraId="582190CD"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ABCDA99"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A1AD60E"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5292B2F2" w14:textId="77777777" w:rsidR="005E0456" w:rsidRDefault="007D520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AE09B01" w14:textId="77777777" w:rsidR="005E0456" w:rsidRDefault="005E0456">
      <w:pPr>
        <w:spacing w:afterLines="50" w:after="120"/>
        <w:jc w:val="both"/>
        <w:rPr>
          <w:rFonts w:eastAsia="MS Mincho"/>
          <w:sz w:val="22"/>
          <w:szCs w:val="22"/>
          <w:lang w:val="en-US"/>
        </w:rPr>
      </w:pPr>
    </w:p>
    <w:p w14:paraId="55A74DB4" w14:textId="77777777" w:rsidR="005E0456" w:rsidRDefault="005E0456">
      <w:pPr>
        <w:spacing w:afterLines="50" w:after="120"/>
        <w:jc w:val="both"/>
        <w:rPr>
          <w:rFonts w:eastAsia="MS Mincho"/>
          <w:sz w:val="22"/>
          <w:szCs w:val="22"/>
        </w:rPr>
      </w:pPr>
    </w:p>
    <w:p w14:paraId="0E5CD227" w14:textId="77777777" w:rsidR="005E0456" w:rsidRDefault="007D520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19F6DAE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6"/>
        <w:tblW w:w="0" w:type="auto"/>
        <w:tblLook w:val="04A0" w:firstRow="1" w:lastRow="0" w:firstColumn="1" w:lastColumn="0" w:noHBand="0" w:noVBand="1"/>
      </w:tblPr>
      <w:tblGrid>
        <w:gridCol w:w="644"/>
        <w:gridCol w:w="8984"/>
      </w:tblGrid>
      <w:tr w:rsidR="005E0456" w14:paraId="654D6843" w14:textId="77777777">
        <w:tc>
          <w:tcPr>
            <w:tcW w:w="644" w:type="dxa"/>
          </w:tcPr>
          <w:p w14:paraId="2E382390" w14:textId="77777777" w:rsidR="005E0456" w:rsidRDefault="007D5207">
            <w:pPr>
              <w:rPr>
                <w:rFonts w:eastAsia="MS Mincho"/>
                <w:sz w:val="20"/>
              </w:rPr>
            </w:pPr>
            <w:r>
              <w:rPr>
                <w:rFonts w:eastAsia="MS Mincho" w:hint="eastAsia"/>
                <w:sz w:val="20"/>
              </w:rPr>
              <w:t>[</w:t>
            </w:r>
            <w:r>
              <w:rPr>
                <w:rFonts w:eastAsia="MS Mincho"/>
                <w:sz w:val="20"/>
              </w:rPr>
              <w:t>2]</w:t>
            </w:r>
          </w:p>
        </w:tc>
        <w:tc>
          <w:tcPr>
            <w:tcW w:w="8984" w:type="dxa"/>
          </w:tcPr>
          <w:p w14:paraId="3AB910C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68C53E04" w14:textId="77777777" w:rsidR="005E0456" w:rsidRDefault="007D5207">
            <w:pPr>
              <w:pStyle w:val="aff"/>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1E9013B"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2E13636" w14:textId="77777777" w:rsidR="005E0456" w:rsidRDefault="007D5207">
            <w:pPr>
              <w:pStyle w:val="aff"/>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4E9802B" w14:textId="77777777" w:rsidR="005E0456" w:rsidRDefault="007D5207">
            <w:pPr>
              <w:pStyle w:val="aff"/>
              <w:numPr>
                <w:ilvl w:val="0"/>
                <w:numId w:val="32"/>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CE6E78E" w14:textId="77777777" w:rsidR="005E0456" w:rsidRDefault="007D5207">
            <w:pPr>
              <w:pStyle w:val="aff"/>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714E2F0A" w14:textId="77777777" w:rsidR="005E0456" w:rsidRDefault="007D5207">
            <w:pPr>
              <w:pStyle w:val="aff"/>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F6F8798" w14:textId="77777777" w:rsidR="005E0456" w:rsidRDefault="007D5207">
            <w:pPr>
              <w:pStyle w:val="aff"/>
              <w:numPr>
                <w:ilvl w:val="1"/>
                <w:numId w:val="39"/>
              </w:numPr>
              <w:snapToGrid w:val="0"/>
              <w:spacing w:after="120"/>
              <w:ind w:leftChars="0"/>
              <w:jc w:val="both"/>
              <w:rPr>
                <w:i/>
                <w:lang w:eastAsia="zh-CN"/>
              </w:rPr>
            </w:pPr>
            <w:r>
              <w:rPr>
                <w:i/>
                <w:lang w:eastAsia="zh-CN"/>
              </w:rPr>
              <w:t>The additional preparation time can be reported by UE</w:t>
            </w:r>
          </w:p>
          <w:p w14:paraId="54B1C0E3" w14:textId="77777777" w:rsidR="005E0456" w:rsidRDefault="007D5207">
            <w:pPr>
              <w:pStyle w:val="aff"/>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4241A92B" w14:textId="77777777" w:rsidR="005E0456" w:rsidRDefault="007D5207">
            <w:pPr>
              <w:pStyle w:val="aff"/>
              <w:numPr>
                <w:ilvl w:val="1"/>
                <w:numId w:val="39"/>
              </w:numPr>
              <w:snapToGrid w:val="0"/>
              <w:spacing w:after="120"/>
              <w:ind w:leftChars="0"/>
              <w:jc w:val="both"/>
              <w:rPr>
                <w:i/>
                <w:lang w:eastAsia="zh-CN"/>
              </w:rPr>
            </w:pPr>
            <w:r>
              <w:rPr>
                <w:i/>
                <w:lang w:eastAsia="zh-CN"/>
              </w:rPr>
              <w:t xml:space="preserve">The reduction Option 3 should be common solution and also applicable to UL-CA Option 1 </w:t>
            </w:r>
          </w:p>
          <w:p w14:paraId="6C03B541" w14:textId="77777777" w:rsidR="005E0456" w:rsidRDefault="007D5207">
            <w:pPr>
              <w:pStyle w:val="aff"/>
              <w:numPr>
                <w:ilvl w:val="1"/>
                <w:numId w:val="39"/>
              </w:numPr>
              <w:snapToGrid w:val="0"/>
              <w:spacing w:after="120"/>
              <w:ind w:leftChars="0"/>
              <w:jc w:val="both"/>
              <w:rPr>
                <w:i/>
                <w:lang w:eastAsia="zh-CN"/>
              </w:rPr>
            </w:pPr>
            <w:r>
              <w:rPr>
                <w:i/>
                <w:lang w:eastAsia="zh-CN"/>
              </w:rPr>
              <w:t>FFS: the value of X and Y</w:t>
            </w:r>
          </w:p>
        </w:tc>
      </w:tr>
      <w:tr w:rsidR="005E0456" w14:paraId="3F4EDC65" w14:textId="77777777">
        <w:tc>
          <w:tcPr>
            <w:tcW w:w="644" w:type="dxa"/>
          </w:tcPr>
          <w:p w14:paraId="65A5B0A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077AAA0" w14:textId="77777777" w:rsidR="005E0456" w:rsidRDefault="007D5207">
            <w:pPr>
              <w:pStyle w:val="aff"/>
              <w:numPr>
                <w:ilvl w:val="0"/>
                <w:numId w:val="51"/>
              </w:numPr>
              <w:ind w:leftChars="0"/>
              <w:jc w:val="both"/>
              <w:rPr>
                <w:rFonts w:eastAsia="SimSun"/>
                <w:b/>
                <w:i/>
                <w:lang w:eastAsia="zh-CN"/>
              </w:rPr>
            </w:pPr>
            <w:r>
              <w:rPr>
                <w:rFonts w:eastAsia="SimSun"/>
                <w:b/>
                <w:i/>
                <w:lang w:eastAsia="zh-CN"/>
              </w:rPr>
              <w:t>Confirm the following part in the working assumption.</w:t>
            </w:r>
          </w:p>
          <w:p w14:paraId="29D9846F" w14:textId="77777777" w:rsidR="005E0456" w:rsidRDefault="007D5207">
            <w:pPr>
              <w:spacing w:after="0"/>
              <w:ind w:left="50"/>
              <w:jc w:val="both"/>
              <w:rPr>
                <w:b/>
                <w:i/>
              </w:rPr>
            </w:pPr>
            <w:r>
              <w:rPr>
                <w:b/>
                <w:i/>
              </w:rPr>
              <w:t>If Rel-18 UL Tx switching is supported, following switching mechanism is considered as baseline for the Rel-18 UL Tx switching across 3 or 4 bands</w:t>
            </w:r>
          </w:p>
          <w:p w14:paraId="18BA54AB" w14:textId="77777777" w:rsidR="005E0456" w:rsidRDefault="007D5207">
            <w:pPr>
              <w:pStyle w:val="aff"/>
              <w:numPr>
                <w:ilvl w:val="1"/>
                <w:numId w:val="51"/>
              </w:numPr>
              <w:spacing w:after="0"/>
              <w:ind w:leftChars="0"/>
              <w:jc w:val="both"/>
              <w:rPr>
                <w:b/>
                <w:i/>
              </w:rPr>
            </w:pPr>
            <w:r>
              <w:rPr>
                <w:b/>
                <w:bCs/>
                <w:i/>
              </w:rPr>
              <w:t xml:space="preserve">Alt.1: </w:t>
            </w:r>
            <w:r>
              <w:rPr>
                <w:rFonts w:hint="eastAsia"/>
                <w:b/>
                <w:bCs/>
                <w:i/>
              </w:rPr>
              <w:t xml:space="preserve">Dynamic Tx carrier switching can be across all the supported switching </w:t>
            </w:r>
            <w:r>
              <w:rPr>
                <w:rFonts w:hint="eastAsia"/>
                <w:b/>
                <w:bCs/>
                <w:i/>
              </w:rPr>
              <w:lastRenderedPageBreak/>
              <w:t xml:space="preserve">cases by the UE and based on the UL scheduling, i.e., via </w:t>
            </w:r>
            <w:r>
              <w:rPr>
                <w:b/>
                <w:bCs/>
                <w:i/>
              </w:rPr>
              <w:t>dynamic</w:t>
            </w:r>
            <w:r>
              <w:rPr>
                <w:rFonts w:hint="eastAsia"/>
                <w:b/>
                <w:bCs/>
                <w:i/>
              </w:rPr>
              <w:t xml:space="preserve"> grant and/or RRC configuration for UL transmission</w:t>
            </w:r>
          </w:p>
        </w:tc>
      </w:tr>
      <w:tr w:rsidR="005E0456" w14:paraId="5D560690" w14:textId="77777777">
        <w:tc>
          <w:tcPr>
            <w:tcW w:w="644" w:type="dxa"/>
          </w:tcPr>
          <w:p w14:paraId="4F69D1FA"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29A94202" w14:textId="77777777" w:rsidR="005E0456" w:rsidRDefault="007D5207">
            <w:pPr>
              <w:jc w:val="both"/>
              <w:rPr>
                <w:rFonts w:eastAsia="SimSun"/>
                <w:b/>
                <w:i/>
                <w:lang w:eastAsia="zh-CN"/>
              </w:rPr>
            </w:pPr>
            <w:r>
              <w:rPr>
                <w:rFonts w:eastAsia="바탕"/>
                <w:b/>
                <w:sz w:val="22"/>
                <w:szCs w:val="22"/>
                <w:lang w:eastAsia="ko-KR"/>
              </w:rPr>
              <w:t>Proposal #1: Complexity reduction options for UL Tx switching across 3 or 4 bands can be supported as a UE capability.</w:t>
            </w:r>
          </w:p>
        </w:tc>
      </w:tr>
      <w:tr w:rsidR="005E0456" w14:paraId="1D5F7013" w14:textId="77777777">
        <w:tc>
          <w:tcPr>
            <w:tcW w:w="644" w:type="dxa"/>
          </w:tcPr>
          <w:p w14:paraId="4846B93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C3CA3A9" w14:textId="77777777" w:rsidR="005E0456" w:rsidRDefault="007D5207">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5E0456" w14:paraId="68DB7AB6" w14:textId="77777777">
        <w:tc>
          <w:tcPr>
            <w:tcW w:w="644" w:type="dxa"/>
          </w:tcPr>
          <w:p w14:paraId="715B4F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6F3E6B5" w14:textId="77777777" w:rsidR="005E0456" w:rsidRDefault="007D5207">
            <w:pPr>
              <w:pStyle w:val="Proposal"/>
              <w:widowControl w:val="0"/>
              <w:numPr>
                <w:ilvl w:val="0"/>
                <w:numId w:val="52"/>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65E690E2" w14:textId="77777777" w:rsidR="005E0456" w:rsidRDefault="007D5207">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595113DA" w14:textId="77777777" w:rsidR="005E0456" w:rsidRDefault="007D5207">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67385AA" w14:textId="77777777" w:rsidR="005E0456" w:rsidRDefault="007D5207">
            <w:pPr>
              <w:pStyle w:val="Proposal"/>
              <w:widowControl w:val="0"/>
              <w:numPr>
                <w:ilvl w:val="0"/>
                <w:numId w:val="52"/>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5E0456" w14:paraId="1D86D93F" w14:textId="77777777">
        <w:tc>
          <w:tcPr>
            <w:tcW w:w="644" w:type="dxa"/>
          </w:tcPr>
          <w:p w14:paraId="46FF7B8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233851F" w14:textId="77777777" w:rsidR="005E0456" w:rsidRDefault="007D520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5E0456" w14:paraId="5CAFAE28" w14:textId="77777777">
        <w:tc>
          <w:tcPr>
            <w:tcW w:w="644" w:type="dxa"/>
          </w:tcPr>
          <w:p w14:paraId="5948F75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F4599F2" w14:textId="77777777" w:rsidR="005E0456" w:rsidRDefault="007D520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C2FD4D9" w14:textId="77777777" w:rsidR="005E0456" w:rsidRDefault="007D5207">
            <w:pPr>
              <w:ind w:left="284"/>
              <w:rPr>
                <w:b/>
                <w:bCs/>
                <w:highlight w:val="darkYellow"/>
                <w:lang w:eastAsia="zh-CN"/>
              </w:rPr>
            </w:pPr>
            <w:r>
              <w:rPr>
                <w:b/>
                <w:bCs/>
                <w:highlight w:val="darkYellow"/>
                <w:lang w:eastAsia="zh-CN"/>
              </w:rPr>
              <w:t>Working Assumption</w:t>
            </w:r>
          </w:p>
          <w:p w14:paraId="22054CF2" w14:textId="77777777" w:rsidR="005E0456" w:rsidRDefault="007D5207">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406597A9" w14:textId="77777777" w:rsidR="005E0456" w:rsidRDefault="007D5207">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4780DA2" w14:textId="77777777" w:rsidR="005E0456" w:rsidRDefault="007D520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AB9181C" w14:textId="77777777" w:rsidR="005E0456" w:rsidRDefault="005E0456">
      <w:pPr>
        <w:spacing w:afterLines="50" w:after="120"/>
        <w:jc w:val="both"/>
        <w:rPr>
          <w:rFonts w:eastAsia="MS Mincho"/>
          <w:sz w:val="22"/>
          <w:szCs w:val="22"/>
        </w:rPr>
      </w:pPr>
    </w:p>
    <w:p w14:paraId="09DED360"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1DD9C28F" w14:textId="77777777">
        <w:tc>
          <w:tcPr>
            <w:tcW w:w="9628" w:type="dxa"/>
          </w:tcPr>
          <w:p w14:paraId="445FBE40"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81275D1" w14:textId="77777777" w:rsidR="005E0456" w:rsidRDefault="005E0456">
            <w:pPr>
              <w:spacing w:afterLines="50" w:after="120"/>
              <w:jc w:val="both"/>
              <w:rPr>
                <w:rFonts w:eastAsia="MS Mincho"/>
                <w:sz w:val="22"/>
                <w:szCs w:val="22"/>
              </w:rPr>
            </w:pPr>
          </w:p>
          <w:p w14:paraId="673EA139"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8BC00CA" w14:textId="77777777" w:rsidR="005E0456" w:rsidRDefault="005E0456">
            <w:pPr>
              <w:pStyle w:val="aff"/>
              <w:ind w:left="960"/>
              <w:rPr>
                <w:rFonts w:eastAsia="MS Mincho"/>
                <w:sz w:val="22"/>
                <w:szCs w:val="22"/>
              </w:rPr>
            </w:pPr>
          </w:p>
          <w:p w14:paraId="0F77339B" w14:textId="77777777" w:rsidR="005E0456" w:rsidRDefault="005E0456">
            <w:pPr>
              <w:pStyle w:val="aff"/>
              <w:ind w:left="960"/>
              <w:rPr>
                <w:rFonts w:eastAsia="MS Mincho"/>
                <w:sz w:val="22"/>
                <w:szCs w:val="22"/>
              </w:rPr>
            </w:pPr>
          </w:p>
          <w:p w14:paraId="6B037C33" w14:textId="77777777" w:rsidR="005E0456" w:rsidRDefault="005E0456">
            <w:pPr>
              <w:pStyle w:val="aff"/>
              <w:ind w:left="960"/>
              <w:rPr>
                <w:rFonts w:eastAsia="MS Mincho"/>
                <w:sz w:val="22"/>
                <w:szCs w:val="22"/>
              </w:rPr>
            </w:pPr>
          </w:p>
          <w:p w14:paraId="7FC0A7E2" w14:textId="77777777" w:rsidR="005E0456" w:rsidRDefault="005E0456">
            <w:pPr>
              <w:pStyle w:val="aff"/>
              <w:ind w:left="960"/>
              <w:rPr>
                <w:rFonts w:eastAsia="MS Mincho"/>
                <w:sz w:val="22"/>
                <w:szCs w:val="22"/>
              </w:rPr>
            </w:pPr>
          </w:p>
          <w:p w14:paraId="1CF596F1" w14:textId="77777777" w:rsidR="005E0456" w:rsidRDefault="005E0456">
            <w:pPr>
              <w:spacing w:afterLines="50" w:after="120"/>
              <w:jc w:val="both"/>
              <w:rPr>
                <w:rFonts w:eastAsia="MS Mincho"/>
                <w:sz w:val="22"/>
                <w:szCs w:val="22"/>
              </w:rPr>
            </w:pPr>
          </w:p>
          <w:p w14:paraId="14AC6F8C"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 xml:space="preserve">Rel-18 UL Tx switching with complexity reduction options should ensure the performance </w:t>
            </w:r>
            <w:r>
              <w:rPr>
                <w:rFonts w:eastAsia="MS Mincho"/>
                <w:sz w:val="22"/>
                <w:szCs w:val="22"/>
              </w:rPr>
              <w:lastRenderedPageBreak/>
              <w:t>enhancement from Rel-16/17 UL Tx switching [16], [17]</w:t>
            </w:r>
          </w:p>
          <w:p w14:paraId="36401917" w14:textId="77777777" w:rsidR="005E0456" w:rsidRDefault="005E0456">
            <w:pPr>
              <w:pStyle w:val="aff"/>
              <w:ind w:left="960"/>
              <w:rPr>
                <w:rFonts w:eastAsia="MS Mincho"/>
                <w:sz w:val="22"/>
                <w:szCs w:val="22"/>
              </w:rPr>
            </w:pPr>
          </w:p>
          <w:p w14:paraId="540F48EB" w14:textId="77777777" w:rsidR="005E0456" w:rsidRDefault="005E0456">
            <w:pPr>
              <w:spacing w:afterLines="50" w:after="120"/>
              <w:jc w:val="both"/>
              <w:rPr>
                <w:rFonts w:eastAsia="MS Mincho"/>
                <w:sz w:val="22"/>
                <w:szCs w:val="22"/>
              </w:rPr>
            </w:pPr>
          </w:p>
          <w:p w14:paraId="696D36BC"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4609AFE1" w14:textId="77777777" w:rsidR="005E0456" w:rsidRDefault="005E0456">
      <w:pPr>
        <w:spacing w:afterLines="50" w:after="120"/>
        <w:jc w:val="both"/>
        <w:rPr>
          <w:rFonts w:eastAsia="MS Mincho"/>
          <w:sz w:val="22"/>
          <w:szCs w:val="22"/>
        </w:rPr>
      </w:pPr>
    </w:p>
    <w:p w14:paraId="7CAD32F6" w14:textId="77777777" w:rsidR="005E0456" w:rsidRDefault="007D520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B88FA9C" w14:textId="77777777" w:rsidR="005E0456" w:rsidRDefault="007D5207">
      <w:pPr>
        <w:pStyle w:val="30"/>
        <w:rPr>
          <w:rFonts w:eastAsia="MS Mincho"/>
          <w:b/>
          <w:bCs/>
          <w:sz w:val="22"/>
          <w:szCs w:val="22"/>
          <w:u w:val="single"/>
        </w:rPr>
      </w:pPr>
      <w:r>
        <w:rPr>
          <w:rFonts w:eastAsia="MS Mincho"/>
          <w:b/>
          <w:bCs/>
          <w:sz w:val="22"/>
          <w:szCs w:val="22"/>
          <w:u w:val="single"/>
        </w:rPr>
        <w:t>Proposed agreement 3.6</w:t>
      </w:r>
    </w:p>
    <w:p w14:paraId="7102F43B"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1960792A" w14:textId="77777777" w:rsidR="005E0456" w:rsidRDefault="007D5207">
      <w:pPr>
        <w:ind w:leftChars="218" w:left="523"/>
        <w:rPr>
          <w:b/>
          <w:bCs/>
          <w:highlight w:val="darkYellow"/>
          <w:lang w:eastAsia="zh-CN"/>
        </w:rPr>
      </w:pPr>
      <w:r>
        <w:rPr>
          <w:b/>
          <w:bCs/>
          <w:highlight w:val="darkYellow"/>
          <w:lang w:eastAsia="zh-CN"/>
        </w:rPr>
        <w:t>Working Assumption</w:t>
      </w:r>
    </w:p>
    <w:p w14:paraId="2515124E" w14:textId="77777777" w:rsidR="005E0456" w:rsidRDefault="007D5207" w:rsidP="00B644F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346C1034" w14:textId="77777777" w:rsidR="005E0456" w:rsidRDefault="007D5207" w:rsidP="00B644F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30B67AE0" w14:textId="77777777" w:rsidR="005E0456" w:rsidRDefault="005E0456">
      <w:pPr>
        <w:pStyle w:val="aff"/>
        <w:spacing w:afterLines="50" w:after="120"/>
        <w:ind w:leftChars="0" w:left="720"/>
        <w:jc w:val="both"/>
        <w:rPr>
          <w:rFonts w:eastAsia="MS Mincho"/>
          <w:b/>
          <w:bCs/>
          <w:sz w:val="22"/>
          <w:szCs w:val="22"/>
        </w:rPr>
      </w:pPr>
    </w:p>
    <w:p w14:paraId="6394B100"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6"/>
        <w:tblW w:w="0" w:type="auto"/>
        <w:tblLook w:val="04A0" w:firstRow="1" w:lastRow="0" w:firstColumn="1" w:lastColumn="0" w:noHBand="0" w:noVBand="1"/>
      </w:tblPr>
      <w:tblGrid>
        <w:gridCol w:w="1945"/>
        <w:gridCol w:w="7683"/>
      </w:tblGrid>
      <w:tr w:rsidR="005E0456" w14:paraId="6AA5D49F" w14:textId="77777777">
        <w:tc>
          <w:tcPr>
            <w:tcW w:w="1945" w:type="dxa"/>
            <w:shd w:val="clear" w:color="auto" w:fill="F2F2F2" w:themeFill="background1" w:themeFillShade="F2"/>
          </w:tcPr>
          <w:p w14:paraId="5A572DB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824BE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272D985" w14:textId="77777777">
        <w:tc>
          <w:tcPr>
            <w:tcW w:w="1945" w:type="dxa"/>
          </w:tcPr>
          <w:p w14:paraId="76DAC873" w14:textId="77777777" w:rsidR="005E0456" w:rsidRDefault="007D5207">
            <w:pPr>
              <w:spacing w:afterLines="50" w:after="120"/>
              <w:jc w:val="both"/>
              <w:rPr>
                <w:sz w:val="22"/>
                <w:lang w:val="en-US"/>
              </w:rPr>
            </w:pPr>
            <w:r>
              <w:rPr>
                <w:sz w:val="22"/>
                <w:lang w:val="en-US"/>
              </w:rPr>
              <w:t>MediaTek</w:t>
            </w:r>
          </w:p>
        </w:tc>
        <w:tc>
          <w:tcPr>
            <w:tcW w:w="7683" w:type="dxa"/>
          </w:tcPr>
          <w:p w14:paraId="4248EB2C" w14:textId="77777777" w:rsidR="005E0456" w:rsidRDefault="007D5207">
            <w:pPr>
              <w:spacing w:afterLines="50" w:after="120"/>
              <w:jc w:val="both"/>
              <w:rPr>
                <w:sz w:val="22"/>
                <w:lang w:val="en-US"/>
              </w:rPr>
            </w:pPr>
            <w:r>
              <w:rPr>
                <w:sz w:val="22"/>
                <w:lang w:val="en-US"/>
              </w:rPr>
              <w:t>Support</w:t>
            </w:r>
          </w:p>
        </w:tc>
      </w:tr>
      <w:tr w:rsidR="005E0456" w14:paraId="160D963D" w14:textId="77777777">
        <w:tc>
          <w:tcPr>
            <w:tcW w:w="1945" w:type="dxa"/>
          </w:tcPr>
          <w:p w14:paraId="0B0F7153" w14:textId="77777777" w:rsidR="005E0456" w:rsidRDefault="007D5207">
            <w:pPr>
              <w:spacing w:afterLines="50" w:after="120"/>
              <w:jc w:val="both"/>
              <w:rPr>
                <w:sz w:val="22"/>
                <w:lang w:val="en-US"/>
              </w:rPr>
            </w:pPr>
            <w:r>
              <w:rPr>
                <w:sz w:val="22"/>
                <w:lang w:val="en-US"/>
              </w:rPr>
              <w:t>Qualcomm</w:t>
            </w:r>
          </w:p>
        </w:tc>
        <w:tc>
          <w:tcPr>
            <w:tcW w:w="7683" w:type="dxa"/>
          </w:tcPr>
          <w:p w14:paraId="6A7B44DC" w14:textId="77777777" w:rsidR="005E0456" w:rsidRDefault="007D5207">
            <w:pPr>
              <w:spacing w:afterLines="50" w:after="120"/>
              <w:jc w:val="both"/>
              <w:rPr>
                <w:sz w:val="22"/>
                <w:lang w:val="en-US"/>
              </w:rPr>
            </w:pPr>
            <w:r>
              <w:rPr>
                <w:sz w:val="22"/>
                <w:lang w:val="en-US"/>
              </w:rPr>
              <w:t xml:space="preserve">As far as complexity issue could be solved, we are ok to support this WA. </w:t>
            </w:r>
          </w:p>
        </w:tc>
      </w:tr>
      <w:tr w:rsidR="005E0456" w14:paraId="147B2B49" w14:textId="77777777">
        <w:tc>
          <w:tcPr>
            <w:tcW w:w="1945" w:type="dxa"/>
          </w:tcPr>
          <w:p w14:paraId="2249630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69A8BC"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5E0456" w14:paraId="2D6EB929" w14:textId="77777777">
        <w:tc>
          <w:tcPr>
            <w:tcW w:w="1945" w:type="dxa"/>
          </w:tcPr>
          <w:p w14:paraId="54385414"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FFE64D3"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5E0456" w14:paraId="6A0AD5BF" w14:textId="77777777">
        <w:tc>
          <w:tcPr>
            <w:tcW w:w="1945" w:type="dxa"/>
          </w:tcPr>
          <w:p w14:paraId="0BC230D1"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3D76A03"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3C57B8B3" w14:textId="77777777">
        <w:tc>
          <w:tcPr>
            <w:tcW w:w="1945" w:type="dxa"/>
          </w:tcPr>
          <w:p w14:paraId="3CB6E6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FB05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5E0456" w14:paraId="3908EB8B" w14:textId="77777777">
        <w:tc>
          <w:tcPr>
            <w:tcW w:w="1945" w:type="dxa"/>
          </w:tcPr>
          <w:p w14:paraId="0C558F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217D4"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341E5E26" w14:textId="77777777">
        <w:tc>
          <w:tcPr>
            <w:tcW w:w="1945" w:type="dxa"/>
          </w:tcPr>
          <w:p w14:paraId="264110EF"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93367B5" w14:textId="77777777" w:rsidR="005E0456" w:rsidRDefault="007D5207">
            <w:pPr>
              <w:spacing w:afterLines="50" w:after="120"/>
              <w:jc w:val="both"/>
              <w:rPr>
                <w:sz w:val="22"/>
                <w:lang w:val="en-US"/>
              </w:rPr>
            </w:pPr>
            <w:r>
              <w:rPr>
                <w:rFonts w:eastAsia="맑은 고딕"/>
                <w:sz w:val="22"/>
                <w:lang w:val="en-US" w:eastAsia="ko-KR"/>
              </w:rPr>
              <w:t xml:space="preserve">Support </w:t>
            </w:r>
          </w:p>
        </w:tc>
      </w:tr>
      <w:tr w:rsidR="005E0456" w14:paraId="07010123" w14:textId="77777777">
        <w:tc>
          <w:tcPr>
            <w:tcW w:w="1945" w:type="dxa"/>
          </w:tcPr>
          <w:p w14:paraId="0C0EB804" w14:textId="77777777" w:rsidR="005E0456" w:rsidRDefault="007D5207">
            <w:pPr>
              <w:spacing w:afterLines="50" w:after="120"/>
              <w:jc w:val="both"/>
              <w:rPr>
                <w:rFonts w:eastAsia="맑은 고딕"/>
                <w:sz w:val="22"/>
                <w:lang w:val="en-US" w:eastAsia="ko-KR"/>
              </w:rPr>
            </w:pPr>
            <w:r>
              <w:rPr>
                <w:sz w:val="22"/>
                <w:lang w:val="en-US"/>
              </w:rPr>
              <w:t>CMCC</w:t>
            </w:r>
          </w:p>
        </w:tc>
        <w:tc>
          <w:tcPr>
            <w:tcW w:w="7683" w:type="dxa"/>
          </w:tcPr>
          <w:p w14:paraId="2BB62D9F" w14:textId="77777777" w:rsidR="005E0456" w:rsidRDefault="007D5207">
            <w:pPr>
              <w:spacing w:afterLines="50" w:after="120"/>
              <w:jc w:val="both"/>
              <w:rPr>
                <w:rFonts w:eastAsia="맑은 고딕"/>
                <w:sz w:val="22"/>
                <w:lang w:val="en-US" w:eastAsia="ko-KR"/>
              </w:rPr>
            </w:pPr>
            <w:r>
              <w:rPr>
                <w:sz w:val="22"/>
                <w:lang w:val="en-US"/>
              </w:rPr>
              <w:t>We are fine to confirm the WA.</w:t>
            </w:r>
          </w:p>
        </w:tc>
      </w:tr>
      <w:tr w:rsidR="005E0456" w14:paraId="7E85CDCD" w14:textId="77777777">
        <w:tc>
          <w:tcPr>
            <w:tcW w:w="1945" w:type="dxa"/>
          </w:tcPr>
          <w:p w14:paraId="4C953D0F"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4543BC6"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3D66C1D3" w14:textId="77777777">
        <w:tc>
          <w:tcPr>
            <w:tcW w:w="1945" w:type="dxa"/>
          </w:tcPr>
          <w:p w14:paraId="6E353E7C"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AB158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5E0456" w14:paraId="1288AE1C" w14:textId="77777777">
        <w:tc>
          <w:tcPr>
            <w:tcW w:w="1945" w:type="dxa"/>
          </w:tcPr>
          <w:p w14:paraId="2A26A24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2D5E5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2ECF93A8" w14:textId="77777777">
        <w:tc>
          <w:tcPr>
            <w:tcW w:w="1945" w:type="dxa"/>
          </w:tcPr>
          <w:p w14:paraId="208C29B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C29E8AA"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5E0456" w14:paraId="7F4C982B" w14:textId="77777777">
        <w:tc>
          <w:tcPr>
            <w:tcW w:w="1945" w:type="dxa"/>
          </w:tcPr>
          <w:p w14:paraId="6C605B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7B4D49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BBD09C2" w14:textId="77777777">
        <w:tc>
          <w:tcPr>
            <w:tcW w:w="1945" w:type="dxa"/>
          </w:tcPr>
          <w:p w14:paraId="387698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C013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7086EAE1" w14:textId="77777777">
        <w:tc>
          <w:tcPr>
            <w:tcW w:w="1945" w:type="dxa"/>
          </w:tcPr>
          <w:p w14:paraId="5E2C394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9D746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10E88CD3" w14:textId="77777777">
        <w:tc>
          <w:tcPr>
            <w:tcW w:w="1945" w:type="dxa"/>
          </w:tcPr>
          <w:p w14:paraId="02EDAF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7956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CD52FF5" w14:textId="77777777">
        <w:tc>
          <w:tcPr>
            <w:tcW w:w="1945" w:type="dxa"/>
          </w:tcPr>
          <w:p w14:paraId="446F2463"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D3CA78"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0B5C00"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499DC08A" w14:textId="77777777" w:rsidR="005E0456" w:rsidRDefault="005E0456">
      <w:pPr>
        <w:spacing w:afterLines="50" w:after="120"/>
        <w:jc w:val="both"/>
        <w:rPr>
          <w:rFonts w:eastAsia="MS Mincho"/>
          <w:sz w:val="22"/>
          <w:szCs w:val="22"/>
        </w:rPr>
      </w:pPr>
    </w:p>
    <w:p w14:paraId="43F055C2" w14:textId="77777777" w:rsidR="005E0456" w:rsidRDefault="005E0456">
      <w:pPr>
        <w:spacing w:afterLines="50" w:after="120"/>
        <w:jc w:val="both"/>
        <w:rPr>
          <w:rFonts w:eastAsia="MS Mincho"/>
          <w:sz w:val="22"/>
          <w:szCs w:val="22"/>
        </w:rPr>
      </w:pPr>
    </w:p>
    <w:p w14:paraId="7616D554" w14:textId="77777777"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 for Rel-18 multi-carrier UL Tx switching</w:t>
      </w:r>
    </w:p>
    <w:p w14:paraId="65030042" w14:textId="77777777" w:rsidR="005E0456" w:rsidRDefault="007D520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3F2DD0D9"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6"/>
        <w:tblW w:w="0" w:type="auto"/>
        <w:tblLook w:val="04A0" w:firstRow="1" w:lastRow="0" w:firstColumn="1" w:lastColumn="0" w:noHBand="0" w:noVBand="1"/>
      </w:tblPr>
      <w:tblGrid>
        <w:gridCol w:w="644"/>
        <w:gridCol w:w="8984"/>
      </w:tblGrid>
      <w:tr w:rsidR="005E0456" w14:paraId="51F7FC7B" w14:textId="77777777">
        <w:tc>
          <w:tcPr>
            <w:tcW w:w="644" w:type="dxa"/>
          </w:tcPr>
          <w:p w14:paraId="5BB1EBB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ADF333"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357CC2F" w14:textId="77777777" w:rsidR="005E0456" w:rsidRDefault="007D5207">
            <w:pPr>
              <w:pStyle w:val="aff"/>
              <w:numPr>
                <w:ilvl w:val="0"/>
                <w:numId w:val="17"/>
              </w:numPr>
              <w:snapToGrid w:val="0"/>
              <w:spacing w:after="120"/>
              <w:ind w:leftChars="0"/>
              <w:jc w:val="both"/>
              <w:rPr>
                <w:bCs/>
                <w:i/>
                <w:iCs/>
              </w:rPr>
            </w:pPr>
            <w:r>
              <w:rPr>
                <w:bCs/>
                <w:i/>
                <w:iCs/>
              </w:rPr>
              <w:t>Tx state ambiguity after Tx switching</w:t>
            </w:r>
          </w:p>
          <w:p w14:paraId="6A410D0D" w14:textId="77777777" w:rsidR="005E0456" w:rsidRDefault="007D5207">
            <w:pPr>
              <w:pStyle w:val="aff"/>
              <w:numPr>
                <w:ilvl w:val="0"/>
                <w:numId w:val="17"/>
              </w:numPr>
              <w:snapToGrid w:val="0"/>
              <w:spacing w:after="120"/>
              <w:ind w:leftChars="0"/>
              <w:jc w:val="both"/>
              <w:rPr>
                <w:bCs/>
                <w:i/>
                <w:iCs/>
              </w:rPr>
            </w:pPr>
            <w:r>
              <w:rPr>
                <w:bCs/>
                <w:i/>
                <w:iCs/>
              </w:rPr>
              <w:t>Switching ambiguity issue</w:t>
            </w:r>
          </w:p>
          <w:p w14:paraId="5C9E8DBA" w14:textId="77777777" w:rsidR="005E0456" w:rsidRDefault="007D520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9B008E3" w14:textId="77777777" w:rsidR="005E0456" w:rsidRDefault="007D520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151D106" w14:textId="77777777" w:rsidR="005E0456" w:rsidRDefault="007D5207">
            <w:pPr>
              <w:pStyle w:val="aff"/>
              <w:numPr>
                <w:ilvl w:val="0"/>
                <w:numId w:val="17"/>
              </w:numPr>
              <w:snapToGrid w:val="0"/>
              <w:spacing w:after="120"/>
              <w:ind w:leftChars="0"/>
              <w:jc w:val="both"/>
              <w:rPr>
                <w:bCs/>
                <w:i/>
                <w:iCs/>
              </w:rPr>
            </w:pPr>
            <w:r>
              <w:rPr>
                <w:bCs/>
                <w:i/>
                <w:iCs/>
              </w:rPr>
              <w:t>Switching location configuration issue for 4 new switching instances</w:t>
            </w:r>
          </w:p>
          <w:p w14:paraId="3ACC7D84" w14:textId="77777777" w:rsidR="005E0456" w:rsidRDefault="007D5207">
            <w:pPr>
              <w:pStyle w:val="aff"/>
              <w:numPr>
                <w:ilvl w:val="0"/>
                <w:numId w:val="17"/>
              </w:numPr>
              <w:snapToGrid w:val="0"/>
              <w:spacing w:after="120"/>
              <w:ind w:leftChars="0"/>
              <w:jc w:val="both"/>
              <w:rPr>
                <w:bCs/>
                <w:i/>
                <w:iCs/>
              </w:rPr>
            </w:pPr>
            <w:r>
              <w:rPr>
                <w:bCs/>
                <w:i/>
                <w:iCs/>
              </w:rPr>
              <w:t>Switching period issue for 4 new switching instances</w:t>
            </w:r>
          </w:p>
        </w:tc>
      </w:tr>
      <w:tr w:rsidR="005E0456" w14:paraId="223435AA" w14:textId="77777777">
        <w:tc>
          <w:tcPr>
            <w:tcW w:w="644" w:type="dxa"/>
          </w:tcPr>
          <w:p w14:paraId="319DE39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130B05C" w14:textId="77777777" w:rsidR="005E0456" w:rsidRDefault="007D5207">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14:paraId="13EA7C1C" w14:textId="77777777" w:rsidR="005E0456" w:rsidRDefault="007D5207">
            <w:pPr>
              <w:pStyle w:val="aff"/>
              <w:numPr>
                <w:ilvl w:val="0"/>
                <w:numId w:val="33"/>
              </w:numPr>
              <w:spacing w:beforeLines="50" w:before="120" w:after="120"/>
              <w:ind w:leftChars="0"/>
              <w:jc w:val="both"/>
              <w:rPr>
                <w:i/>
                <w:lang w:eastAsia="zh-CN"/>
              </w:rPr>
            </w:pPr>
            <w:r>
              <w:rPr>
                <w:i/>
                <w:lang w:eastAsia="zh-CN"/>
              </w:rPr>
              <w:t xml:space="preserve">If the band pair is indicated after the Tx switching, </w:t>
            </w:r>
          </w:p>
          <w:p w14:paraId="25A80AFA" w14:textId="77777777" w:rsidR="005E0456" w:rsidRDefault="007D5207">
            <w:pPr>
              <w:pStyle w:val="aff"/>
              <w:numPr>
                <w:ilvl w:val="1"/>
                <w:numId w:val="53"/>
              </w:numPr>
              <w:snapToGrid w:val="0"/>
              <w:spacing w:after="120"/>
              <w:ind w:leftChars="0"/>
              <w:jc w:val="both"/>
              <w:rPr>
                <w:i/>
                <w:lang w:eastAsia="zh-CN"/>
              </w:rPr>
            </w:pPr>
            <w:r>
              <w:rPr>
                <w:i/>
                <w:lang w:eastAsia="zh-CN"/>
              </w:rPr>
              <w:t>oneT indicates 1Tx is assumed on each band of the indicated band pair;</w:t>
            </w:r>
          </w:p>
          <w:p w14:paraId="3AB9D344" w14:textId="77777777" w:rsidR="005E0456" w:rsidRDefault="007D5207">
            <w:pPr>
              <w:pStyle w:val="aff"/>
              <w:numPr>
                <w:ilvl w:val="1"/>
                <w:numId w:val="53"/>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05EAA542" w14:textId="77777777" w:rsidR="005E0456" w:rsidRDefault="007D5207">
            <w:pPr>
              <w:pStyle w:val="aff"/>
              <w:numPr>
                <w:ilvl w:val="0"/>
                <w:numId w:val="33"/>
              </w:numPr>
              <w:spacing w:beforeLines="50" w:before="120" w:after="120"/>
              <w:ind w:leftChars="0"/>
              <w:jc w:val="both"/>
              <w:rPr>
                <w:i/>
                <w:lang w:eastAsia="zh-CN"/>
              </w:rPr>
            </w:pPr>
            <w:r>
              <w:rPr>
                <w:i/>
                <w:lang w:eastAsia="zh-CN"/>
              </w:rPr>
              <w:t>If the band pair is not indicated after the Tx switching,</w:t>
            </w:r>
          </w:p>
          <w:p w14:paraId="15D28861" w14:textId="77777777" w:rsidR="005E0456" w:rsidRDefault="007D5207">
            <w:pPr>
              <w:pStyle w:val="aff"/>
              <w:numPr>
                <w:ilvl w:val="1"/>
                <w:numId w:val="53"/>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48C6BBF1" w14:textId="77777777" w:rsidR="005E0456" w:rsidRDefault="007D5207">
            <w:pPr>
              <w:pStyle w:val="aff"/>
              <w:numPr>
                <w:ilvl w:val="1"/>
                <w:numId w:val="53"/>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0B24EA11" w14:textId="77777777" w:rsidR="005E0456" w:rsidRDefault="007D5207">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5E0456" w14:paraId="356FDB6C" w14:textId="77777777">
        <w:tc>
          <w:tcPr>
            <w:tcW w:w="644" w:type="dxa"/>
          </w:tcPr>
          <w:p w14:paraId="47FB8A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7EB357E" w14:textId="77777777" w:rsidR="005E0456" w:rsidRDefault="007D5207">
            <w:pPr>
              <w:pStyle w:val="aff"/>
              <w:numPr>
                <w:ilvl w:val="0"/>
                <w:numId w:val="54"/>
              </w:numPr>
              <w:ind w:leftChars="0"/>
              <w:jc w:val="both"/>
              <w:rPr>
                <w:b/>
                <w:i/>
              </w:rPr>
            </w:pPr>
            <w:r>
              <w:rPr>
                <w:b/>
                <w:i/>
              </w:rPr>
              <w:t xml:space="preserve">RRC parameter can be used for resolving the ambiguous states. </w:t>
            </w:r>
          </w:p>
        </w:tc>
      </w:tr>
      <w:tr w:rsidR="005E0456" w14:paraId="21B6DC9E" w14:textId="77777777">
        <w:tc>
          <w:tcPr>
            <w:tcW w:w="644" w:type="dxa"/>
          </w:tcPr>
          <w:p w14:paraId="1F417E0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E8B8F95" w14:textId="77777777" w:rsidR="005E0456" w:rsidRDefault="007D5207">
            <w:pPr>
              <w:pStyle w:val="a5"/>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3B1008D7" w14:textId="77777777" w:rsidR="005E0456" w:rsidRDefault="007D5207">
            <w:pPr>
              <w:pStyle w:val="a5"/>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71300568" w14:textId="77777777" w:rsidR="005E0456" w:rsidRDefault="007D5207">
            <w:pPr>
              <w:pStyle w:val="a5"/>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5A4C56CC" w14:textId="77777777" w:rsidR="005E0456" w:rsidRDefault="007D5207">
            <w:pPr>
              <w:pStyle w:val="a5"/>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xml:space="preserve">: Either approach 2 or approach 4 can be considered to handle the </w:t>
            </w:r>
            <w:r>
              <w:rPr>
                <w:bCs/>
              </w:rPr>
              <w:lastRenderedPageBreak/>
              <w:t>ambiguity issue.</w:t>
            </w:r>
            <w:bookmarkEnd w:id="22"/>
          </w:p>
          <w:p w14:paraId="3DAABF3A" w14:textId="77777777" w:rsidR="005E0456" w:rsidRDefault="007D520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5A76FC38" w14:textId="77777777" w:rsidR="005E0456" w:rsidRDefault="007D520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E0456" w14:paraId="50C5F879" w14:textId="77777777">
        <w:tc>
          <w:tcPr>
            <w:tcW w:w="644" w:type="dxa"/>
          </w:tcPr>
          <w:p w14:paraId="7F3A5EEE"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D58BFE0" w14:textId="77777777" w:rsidR="005E0456" w:rsidRDefault="007D520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5E0456" w14:paraId="103A8087" w14:textId="77777777">
        <w:tc>
          <w:tcPr>
            <w:tcW w:w="644" w:type="dxa"/>
          </w:tcPr>
          <w:p w14:paraId="55DA1CC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B8F3B44" w14:textId="77777777" w:rsidR="005E0456" w:rsidRDefault="007D520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30E156ED" w14:textId="77777777" w:rsidR="005E0456" w:rsidRDefault="007D5207">
            <w:pPr>
              <w:pStyle w:val="aff"/>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4FD096EA" w14:textId="77777777" w:rsidR="005E0456" w:rsidRDefault="007D5207">
            <w:pPr>
              <w:pStyle w:val="aff"/>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5E0456" w14:paraId="6E5D0F75" w14:textId="77777777">
        <w:tc>
          <w:tcPr>
            <w:tcW w:w="644" w:type="dxa"/>
          </w:tcPr>
          <w:p w14:paraId="2F6175A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8EAC9B4" w14:textId="77777777" w:rsidR="005E0456" w:rsidRDefault="007D5207">
            <w:pPr>
              <w:spacing w:before="240" w:after="0"/>
              <w:jc w:val="both"/>
              <w:rPr>
                <w:b/>
              </w:rPr>
            </w:pPr>
            <w:r>
              <w:rPr>
                <w:b/>
              </w:rPr>
              <w:t>Proposal 3</w:t>
            </w:r>
          </w:p>
          <w:p w14:paraId="7248CFE9" w14:textId="77777777" w:rsidR="005E0456" w:rsidRDefault="007D520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5E0456" w14:paraId="390C1A0B" w14:textId="77777777">
        <w:tc>
          <w:tcPr>
            <w:tcW w:w="644" w:type="dxa"/>
          </w:tcPr>
          <w:p w14:paraId="0326F86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14A632"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8387BAB" w14:textId="77777777" w:rsidR="005E0456" w:rsidRDefault="007D520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29ED4619"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0EA708D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5E0456" w14:paraId="6A4FC8F6" w14:textId="77777777">
        <w:tc>
          <w:tcPr>
            <w:tcW w:w="644" w:type="dxa"/>
          </w:tcPr>
          <w:p w14:paraId="204FF95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71CE37B"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rsidR="005E0456" w14:paraId="7A5E22C3" w14:textId="77777777">
        <w:tc>
          <w:tcPr>
            <w:tcW w:w="644" w:type="dxa"/>
          </w:tcPr>
          <w:p w14:paraId="11DD790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79F94E" w14:textId="77777777" w:rsidR="005E0456" w:rsidRDefault="007D5207">
            <w:pPr>
              <w:pStyle w:val="aa"/>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5E0456" w14:paraId="129DE373" w14:textId="77777777">
        <w:tc>
          <w:tcPr>
            <w:tcW w:w="644" w:type="dxa"/>
          </w:tcPr>
          <w:p w14:paraId="086895B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F455A17" w14:textId="77777777" w:rsidR="005E0456" w:rsidRDefault="007D5207">
            <w:pPr>
              <w:pStyle w:val="aa"/>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5E0456" w14:paraId="21B09391" w14:textId="77777777">
        <w:tc>
          <w:tcPr>
            <w:tcW w:w="644" w:type="dxa"/>
          </w:tcPr>
          <w:p w14:paraId="4E2B640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1A8612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3A46A30" w14:textId="77777777" w:rsidR="005E0456" w:rsidRDefault="007D5207">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358A9CDD" w14:textId="77777777" w:rsidR="005E0456" w:rsidRDefault="007D5207">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parameter would be necessary for ambiguous state issue in Rel-18 UL Tx switching across 3 or 4 bands where the number of possible switching cases in ambiguous state </w:t>
            </w:r>
            <w:r>
              <w:rPr>
                <w:rFonts w:eastAsiaTheme="minorEastAsia"/>
                <w:b/>
                <w:bCs/>
                <w:sz w:val="22"/>
              </w:rPr>
              <w:lastRenderedPageBreak/>
              <w:t>issue is more than 2.</w:t>
            </w:r>
          </w:p>
        </w:tc>
      </w:tr>
      <w:tr w:rsidR="005E0456" w14:paraId="6C583369" w14:textId="77777777">
        <w:tc>
          <w:tcPr>
            <w:tcW w:w="644" w:type="dxa"/>
          </w:tcPr>
          <w:p w14:paraId="0E19EDE2"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3C7A02A" w14:textId="77777777" w:rsidR="005E0456" w:rsidRDefault="007D520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0EB94047" w14:textId="77777777" w:rsidR="005E0456" w:rsidRDefault="005E0456">
      <w:pPr>
        <w:spacing w:afterLines="50" w:after="120"/>
        <w:jc w:val="both"/>
        <w:rPr>
          <w:rFonts w:eastAsia="MS Mincho"/>
          <w:sz w:val="22"/>
          <w:szCs w:val="22"/>
        </w:rPr>
      </w:pPr>
    </w:p>
    <w:p w14:paraId="73E3A474"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02A0D8AB" w14:textId="77777777">
        <w:tc>
          <w:tcPr>
            <w:tcW w:w="9628" w:type="dxa"/>
          </w:tcPr>
          <w:p w14:paraId="7F28ECF9"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60180FF4"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628FB74"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D4355A0"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5B38B5B6"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299FF81C" w14:textId="77777777" w:rsidR="005E0456" w:rsidRDefault="007D520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78FE20B6" w14:textId="77777777" w:rsidR="005E0456" w:rsidRDefault="007D5207">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839DE74"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17D730"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00A73E7C"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B14B9D8"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A600C"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5B383C3" w14:textId="77777777" w:rsidR="005E0456" w:rsidRDefault="005E0456">
            <w:pPr>
              <w:spacing w:afterLines="50" w:after="120"/>
              <w:jc w:val="both"/>
              <w:rPr>
                <w:rFonts w:eastAsia="MS Mincho"/>
                <w:sz w:val="22"/>
                <w:szCs w:val="22"/>
              </w:rPr>
            </w:pPr>
          </w:p>
          <w:p w14:paraId="62D2B870"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48FA9068" w14:textId="77777777" w:rsidR="005E0456" w:rsidRDefault="005E0456">
            <w:pPr>
              <w:pStyle w:val="aff"/>
              <w:ind w:left="960"/>
              <w:rPr>
                <w:rFonts w:eastAsia="MS Mincho"/>
                <w:sz w:val="22"/>
                <w:szCs w:val="22"/>
              </w:rPr>
            </w:pPr>
          </w:p>
          <w:p w14:paraId="4F82B8F3" w14:textId="77777777" w:rsidR="005E0456" w:rsidRDefault="005E0456">
            <w:pPr>
              <w:pStyle w:val="aff"/>
              <w:ind w:left="960"/>
              <w:rPr>
                <w:rFonts w:eastAsia="MS Mincho"/>
                <w:sz w:val="22"/>
                <w:szCs w:val="22"/>
              </w:rPr>
            </w:pPr>
          </w:p>
          <w:p w14:paraId="64FE33F1"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71B9373"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47F44FA9"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FA4DC87" w14:textId="77777777" w:rsidR="005E0456" w:rsidRDefault="007D5207">
      <w:pPr>
        <w:spacing w:afterLines="50" w:after="120"/>
        <w:jc w:val="both"/>
        <w:rPr>
          <w:rFonts w:eastAsia="MS Mincho"/>
          <w:sz w:val="22"/>
          <w:szCs w:val="22"/>
        </w:rPr>
      </w:pPr>
      <w:r>
        <w:rPr>
          <w:rFonts w:eastAsia="MS Mincho" w:hint="eastAsia"/>
          <w:sz w:val="22"/>
          <w:szCs w:val="22"/>
        </w:rPr>
        <w:t xml:space="preserve"> </w:t>
      </w:r>
    </w:p>
    <w:p w14:paraId="22AD2108"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6D8EF5E"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B63E395" w14:textId="77777777" w:rsidR="005E0456" w:rsidRDefault="007D5207">
      <w:pPr>
        <w:pStyle w:val="30"/>
        <w:rPr>
          <w:rFonts w:eastAsia="MS Mincho"/>
          <w:b/>
          <w:bCs/>
          <w:sz w:val="22"/>
          <w:szCs w:val="22"/>
          <w:u w:val="single"/>
        </w:rPr>
      </w:pPr>
      <w:r>
        <w:rPr>
          <w:rFonts w:eastAsia="MS Mincho"/>
          <w:b/>
          <w:bCs/>
          <w:sz w:val="22"/>
          <w:szCs w:val="22"/>
          <w:u w:val="single"/>
        </w:rPr>
        <w:lastRenderedPageBreak/>
        <w:t>Proposed agreement 4.1</w:t>
      </w:r>
    </w:p>
    <w:p w14:paraId="321E9D54"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5B865CF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4CA8FABF"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9A83FC4"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A2F58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4B22625"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16E14B6"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1D5798"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7BB63503"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81CA948" w14:textId="77777777" w:rsidR="005E0456" w:rsidRDefault="005E0456">
      <w:pPr>
        <w:spacing w:afterLines="50" w:after="120"/>
        <w:jc w:val="both"/>
        <w:rPr>
          <w:rFonts w:eastAsia="MS Mincho"/>
          <w:b/>
          <w:bCs/>
          <w:sz w:val="22"/>
          <w:szCs w:val="22"/>
        </w:rPr>
      </w:pPr>
    </w:p>
    <w:p w14:paraId="1E96E5EE"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6"/>
        <w:tblW w:w="0" w:type="auto"/>
        <w:tblLook w:val="04A0" w:firstRow="1" w:lastRow="0" w:firstColumn="1" w:lastColumn="0" w:noHBand="0" w:noVBand="1"/>
      </w:tblPr>
      <w:tblGrid>
        <w:gridCol w:w="1945"/>
        <w:gridCol w:w="7683"/>
      </w:tblGrid>
      <w:tr w:rsidR="005E0456" w14:paraId="44D201B0" w14:textId="77777777">
        <w:tc>
          <w:tcPr>
            <w:tcW w:w="1945" w:type="dxa"/>
            <w:shd w:val="clear" w:color="auto" w:fill="F2F2F2" w:themeFill="background1" w:themeFillShade="F2"/>
          </w:tcPr>
          <w:p w14:paraId="1DFFACD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64B4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5F27B50" w14:textId="77777777">
        <w:tc>
          <w:tcPr>
            <w:tcW w:w="1945" w:type="dxa"/>
          </w:tcPr>
          <w:p w14:paraId="47978731" w14:textId="77777777" w:rsidR="005E0456" w:rsidRDefault="007D5207">
            <w:pPr>
              <w:spacing w:afterLines="50" w:after="120"/>
              <w:jc w:val="both"/>
              <w:rPr>
                <w:sz w:val="22"/>
                <w:lang w:val="en-US"/>
              </w:rPr>
            </w:pPr>
            <w:r>
              <w:rPr>
                <w:sz w:val="22"/>
                <w:lang w:val="en-US"/>
              </w:rPr>
              <w:t>Qualcomm</w:t>
            </w:r>
          </w:p>
        </w:tc>
        <w:tc>
          <w:tcPr>
            <w:tcW w:w="7683" w:type="dxa"/>
          </w:tcPr>
          <w:p w14:paraId="1B2A3CDE" w14:textId="77777777" w:rsidR="005E0456" w:rsidRDefault="007D5207">
            <w:pPr>
              <w:spacing w:afterLines="50" w:after="120"/>
              <w:jc w:val="both"/>
              <w:rPr>
                <w:sz w:val="22"/>
                <w:lang w:val="en-US"/>
              </w:rPr>
            </w:pPr>
            <w:r>
              <w:rPr>
                <w:sz w:val="22"/>
                <w:lang w:val="en-US"/>
              </w:rPr>
              <w:t>We support the principle to use RRC to solve this ambiguity issue.</w:t>
            </w:r>
          </w:p>
          <w:p w14:paraId="3E6DD0DD" w14:textId="77777777" w:rsidR="005E0456" w:rsidRDefault="007D520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5E0456" w14:paraId="03EC3702" w14:textId="77777777">
        <w:tc>
          <w:tcPr>
            <w:tcW w:w="1945" w:type="dxa"/>
          </w:tcPr>
          <w:p w14:paraId="12717B6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69852B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CA9518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6AA74B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44CC9A2"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60DFF8F5"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0B5EB62F" w14:textId="77777777" w:rsidR="005E0456" w:rsidRDefault="007D520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4B7FE11F" w14:textId="77777777" w:rsidR="005E0456" w:rsidRDefault="005E0456">
            <w:pPr>
              <w:spacing w:afterLines="50" w:after="120"/>
              <w:jc w:val="both"/>
              <w:rPr>
                <w:sz w:val="22"/>
                <w:lang w:val="en-US"/>
              </w:rPr>
            </w:pPr>
          </w:p>
        </w:tc>
      </w:tr>
      <w:tr w:rsidR="005E0456" w14:paraId="1DE6A0D6" w14:textId="77777777">
        <w:tc>
          <w:tcPr>
            <w:tcW w:w="1945" w:type="dxa"/>
          </w:tcPr>
          <w:p w14:paraId="18070BEA"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160CE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4.1.</w:t>
            </w:r>
          </w:p>
          <w:p w14:paraId="59E76A52" w14:textId="77777777" w:rsidR="005E0456" w:rsidRDefault="007D520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5E0456" w14:paraId="59B332C4" w14:textId="77777777">
        <w:tc>
          <w:tcPr>
            <w:tcW w:w="1945" w:type="dxa"/>
          </w:tcPr>
          <w:p w14:paraId="33B4EB70" w14:textId="77777777" w:rsidR="005E0456" w:rsidRDefault="007D5207">
            <w:pPr>
              <w:spacing w:afterLines="50" w:after="120"/>
              <w:jc w:val="both"/>
              <w:rPr>
                <w:sz w:val="22"/>
                <w:lang w:val="en-US"/>
              </w:rPr>
            </w:pPr>
            <w:r>
              <w:rPr>
                <w:rFonts w:eastAsiaTheme="minorEastAsia"/>
                <w:sz w:val="22"/>
                <w:lang w:val="en-US" w:eastAsia="zh-CN"/>
              </w:rPr>
              <w:t>New H3C</w:t>
            </w:r>
          </w:p>
        </w:tc>
        <w:tc>
          <w:tcPr>
            <w:tcW w:w="7683" w:type="dxa"/>
          </w:tcPr>
          <w:p w14:paraId="3EB8FC48"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1160FB16" w14:textId="77777777">
        <w:tc>
          <w:tcPr>
            <w:tcW w:w="1945" w:type="dxa"/>
          </w:tcPr>
          <w:p w14:paraId="4AAF7686" w14:textId="77777777" w:rsidR="005E0456" w:rsidRDefault="007D5207">
            <w:pPr>
              <w:spacing w:afterLines="50" w:after="120"/>
              <w:jc w:val="both"/>
              <w:rPr>
                <w:rFonts w:eastAsiaTheme="minorEastAsia"/>
                <w:sz w:val="22"/>
                <w:lang w:val="en-US" w:eastAsia="zh-CN"/>
              </w:rPr>
            </w:pPr>
            <w:r>
              <w:rPr>
                <w:sz w:val="22"/>
                <w:lang w:val="en-US"/>
              </w:rPr>
              <w:t>Apple</w:t>
            </w:r>
          </w:p>
        </w:tc>
        <w:tc>
          <w:tcPr>
            <w:tcW w:w="7683" w:type="dxa"/>
          </w:tcPr>
          <w:p w14:paraId="4862CD0B"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72CCADDC" w14:textId="77777777">
        <w:tc>
          <w:tcPr>
            <w:tcW w:w="1945" w:type="dxa"/>
          </w:tcPr>
          <w:p w14:paraId="508D378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4985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w:t>
            </w:r>
            <w:r>
              <w:rPr>
                <w:rFonts w:eastAsiaTheme="minorEastAsia" w:hint="eastAsia"/>
                <w:sz w:val="22"/>
                <w:lang w:val="en-US" w:eastAsia="zh-CN"/>
              </w:rPr>
              <w:lastRenderedPageBreak/>
              <w:t xml:space="preserve">predefined rule can be defined for case#2. </w:t>
            </w:r>
          </w:p>
        </w:tc>
      </w:tr>
      <w:tr w:rsidR="005E0456" w14:paraId="78911125" w14:textId="77777777">
        <w:tc>
          <w:tcPr>
            <w:tcW w:w="1945" w:type="dxa"/>
          </w:tcPr>
          <w:p w14:paraId="3136CC7B"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1E4F5264" w14:textId="77777777" w:rsidR="005E0456" w:rsidRDefault="007D5207">
            <w:pPr>
              <w:spacing w:afterLines="50" w:after="120"/>
              <w:jc w:val="both"/>
              <w:rPr>
                <w:rFonts w:eastAsia="맑은 고딕"/>
                <w:sz w:val="22"/>
                <w:lang w:val="en-US" w:eastAsia="ko-KR"/>
              </w:rPr>
            </w:pPr>
            <w:r>
              <w:rPr>
                <w:rFonts w:eastAsia="맑은 고딕" w:hint="eastAsia"/>
                <w:sz w:val="22"/>
                <w:lang w:val="en-US" w:eastAsia="ko-KR"/>
              </w:rPr>
              <w:t>Support the proposal.</w:t>
            </w:r>
          </w:p>
          <w:p w14:paraId="641899A6" w14:textId="77777777" w:rsidR="005E0456" w:rsidRDefault="007D5207">
            <w:pPr>
              <w:spacing w:afterLines="50" w:after="120"/>
              <w:jc w:val="both"/>
              <w:rPr>
                <w:rFonts w:eastAsia="맑은 고딕"/>
                <w:sz w:val="22"/>
                <w:lang w:val="en-US" w:eastAsia="ko-KR"/>
              </w:rPr>
            </w:pPr>
            <w:r>
              <w:rPr>
                <w:rFonts w:eastAsia="맑은 고딕"/>
                <w:sz w:val="22"/>
                <w:lang w:val="en-US" w:eastAsia="ko-KR"/>
              </w:rPr>
              <w:t>For the Case#1, there is no ambiguous state with the pre-defined rule as shown in the proposal. Thus, no more rule or RRC configuration is needed.</w:t>
            </w:r>
          </w:p>
          <w:p w14:paraId="1ECB4E8C" w14:textId="77777777" w:rsidR="005E0456" w:rsidRDefault="007D5207">
            <w:pPr>
              <w:spacing w:afterLines="50" w:after="120"/>
              <w:jc w:val="both"/>
              <w:rPr>
                <w:rFonts w:eastAsiaTheme="minorEastAsia"/>
                <w:sz w:val="22"/>
                <w:lang w:val="en-US" w:eastAsia="zh-CN"/>
              </w:rPr>
            </w:pPr>
            <w:r>
              <w:rPr>
                <w:rFonts w:eastAsia="맑은 고딕"/>
                <w:sz w:val="22"/>
                <w:lang w:val="en-US" w:eastAsia="ko-KR"/>
              </w:rPr>
              <w:t xml:space="preserve">For the Case#2, there is an ambiguous state even with the existing RRC </w:t>
            </w:r>
            <w:r>
              <w:rPr>
                <w:rFonts w:eastAsia="맑은 고딕"/>
                <w:bCs/>
                <w:i/>
                <w:sz w:val="22"/>
                <w:lang w:eastAsia="ko-KR"/>
              </w:rPr>
              <w:t>uplinkTxSwitching-DualUL-TxState</w:t>
            </w:r>
            <w:r>
              <w:rPr>
                <w:rFonts w:eastAsia="맑은 고딕"/>
                <w:bCs/>
                <w:sz w:val="22"/>
                <w:lang w:eastAsia="ko-KR"/>
              </w:rPr>
              <w:t>. We prefer a pre-defined rule for such ambiguous case rather than using an additional RRC configuration on top of the existing RRC.</w:t>
            </w:r>
          </w:p>
        </w:tc>
      </w:tr>
      <w:tr w:rsidR="005E0456" w14:paraId="4B43F3E6" w14:textId="77777777">
        <w:tc>
          <w:tcPr>
            <w:tcW w:w="1945" w:type="dxa"/>
          </w:tcPr>
          <w:p w14:paraId="704BB2CC" w14:textId="77777777" w:rsidR="005E0456" w:rsidRDefault="007D5207">
            <w:pPr>
              <w:spacing w:afterLines="50" w:after="120"/>
              <w:jc w:val="both"/>
              <w:rPr>
                <w:rFonts w:eastAsia="맑은 고딕"/>
                <w:sz w:val="22"/>
                <w:lang w:val="en-US" w:eastAsia="ko-KR"/>
              </w:rPr>
            </w:pPr>
            <w:r>
              <w:rPr>
                <w:sz w:val="22"/>
                <w:lang w:val="en-US"/>
              </w:rPr>
              <w:t>CMCC</w:t>
            </w:r>
          </w:p>
        </w:tc>
        <w:tc>
          <w:tcPr>
            <w:tcW w:w="7683" w:type="dxa"/>
          </w:tcPr>
          <w:p w14:paraId="23172DC7" w14:textId="77777777" w:rsidR="005E0456" w:rsidRDefault="007D5207">
            <w:pPr>
              <w:spacing w:afterLines="50" w:after="120"/>
              <w:jc w:val="both"/>
              <w:rPr>
                <w:rFonts w:eastAsia="맑은 고딕"/>
                <w:sz w:val="22"/>
                <w:lang w:val="en-US" w:eastAsia="ko-KR"/>
              </w:rPr>
            </w:pPr>
            <w:r>
              <w:rPr>
                <w:sz w:val="22"/>
                <w:lang w:val="en-US"/>
              </w:rPr>
              <w:t>We support to use RRC configuration to solve the ambiguous issues. And considering Case#2 of the issue, we prefer Alt.1 to determine the associated band.</w:t>
            </w:r>
          </w:p>
        </w:tc>
      </w:tr>
      <w:tr w:rsidR="005E0456" w14:paraId="4EF9D6A1" w14:textId="77777777">
        <w:tc>
          <w:tcPr>
            <w:tcW w:w="1945" w:type="dxa"/>
          </w:tcPr>
          <w:p w14:paraId="08F098C6"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1218BB8" w14:textId="77777777" w:rsidR="005E0456" w:rsidRDefault="007D520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5E0456" w14:paraId="77A8850A" w14:textId="77777777">
        <w:tc>
          <w:tcPr>
            <w:tcW w:w="1945" w:type="dxa"/>
          </w:tcPr>
          <w:p w14:paraId="61ABAE9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2559101"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5E0456" w14:paraId="4B038826" w14:textId="77777777">
        <w:tc>
          <w:tcPr>
            <w:tcW w:w="1945" w:type="dxa"/>
          </w:tcPr>
          <w:p w14:paraId="1704BAE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B82397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DE310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5E0456" w14:paraId="0E33E5B4" w14:textId="77777777">
        <w:tc>
          <w:tcPr>
            <w:tcW w:w="1945" w:type="dxa"/>
          </w:tcPr>
          <w:p w14:paraId="618B08B2"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DD98E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5E0456" w14:paraId="2D522178" w14:textId="77777777">
        <w:tc>
          <w:tcPr>
            <w:tcW w:w="1945" w:type="dxa"/>
          </w:tcPr>
          <w:p w14:paraId="77FFEECC"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30790218" w14:textId="77777777" w:rsidR="005E0456" w:rsidRDefault="007D520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5E0456" w14:paraId="71567462" w14:textId="77777777">
        <w:tc>
          <w:tcPr>
            <w:tcW w:w="1945" w:type="dxa"/>
          </w:tcPr>
          <w:p w14:paraId="42DACEC3" w14:textId="77777777" w:rsidR="005E0456" w:rsidRDefault="007D5207">
            <w:pPr>
              <w:spacing w:afterLines="50" w:after="120"/>
              <w:jc w:val="both"/>
              <w:rPr>
                <w:sz w:val="22"/>
                <w:lang w:val="en-US"/>
              </w:rPr>
            </w:pPr>
            <w:r>
              <w:rPr>
                <w:sz w:val="22"/>
                <w:lang w:val="en-US"/>
              </w:rPr>
              <w:t>Google</w:t>
            </w:r>
          </w:p>
        </w:tc>
        <w:tc>
          <w:tcPr>
            <w:tcW w:w="7683" w:type="dxa"/>
          </w:tcPr>
          <w:p w14:paraId="5F3AE455" w14:textId="77777777" w:rsidR="005E0456" w:rsidRDefault="007D5207">
            <w:pPr>
              <w:spacing w:afterLines="50" w:after="120"/>
              <w:jc w:val="both"/>
              <w:rPr>
                <w:sz w:val="22"/>
                <w:lang w:val="en-US"/>
              </w:rPr>
            </w:pPr>
            <w:r>
              <w:rPr>
                <w:sz w:val="22"/>
                <w:lang w:val="en-US"/>
              </w:rPr>
              <w:t>Support to use RRC signaling.</w:t>
            </w:r>
          </w:p>
        </w:tc>
      </w:tr>
      <w:tr w:rsidR="005E0456" w14:paraId="4F5C5B39" w14:textId="77777777">
        <w:tc>
          <w:tcPr>
            <w:tcW w:w="1945" w:type="dxa"/>
          </w:tcPr>
          <w:p w14:paraId="1CBBB5D6" w14:textId="77777777" w:rsidR="005E0456" w:rsidRDefault="007D5207">
            <w:pPr>
              <w:spacing w:afterLines="50" w:after="120"/>
              <w:jc w:val="both"/>
              <w:rPr>
                <w:sz w:val="22"/>
                <w:lang w:val="en-US"/>
              </w:rPr>
            </w:pPr>
            <w:r>
              <w:rPr>
                <w:sz w:val="22"/>
                <w:lang w:val="en-US"/>
              </w:rPr>
              <w:t>Huawei, HiSilicon</w:t>
            </w:r>
          </w:p>
        </w:tc>
        <w:tc>
          <w:tcPr>
            <w:tcW w:w="7683" w:type="dxa"/>
          </w:tcPr>
          <w:p w14:paraId="683B8B50" w14:textId="77777777" w:rsidR="005E0456" w:rsidRDefault="007D520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5E0456" w14:paraId="11A69F83" w14:textId="77777777">
        <w:tc>
          <w:tcPr>
            <w:tcW w:w="1945" w:type="dxa"/>
          </w:tcPr>
          <w:p w14:paraId="25246769"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09FE87C" w14:textId="77777777" w:rsidR="005E0456" w:rsidRDefault="007D520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5E0456" w14:paraId="4B20A2F5" w14:textId="77777777">
        <w:tc>
          <w:tcPr>
            <w:tcW w:w="1945" w:type="dxa"/>
          </w:tcPr>
          <w:p w14:paraId="40421C7D"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434BB9B8" w14:textId="77777777" w:rsidR="005E0456" w:rsidRDefault="007D5207">
            <w:pPr>
              <w:spacing w:afterLines="50" w:after="120"/>
              <w:jc w:val="both"/>
              <w:rPr>
                <w:sz w:val="22"/>
                <w:lang w:val="en-US"/>
              </w:rPr>
            </w:pPr>
            <w:r>
              <w:rPr>
                <w:rFonts w:eastAsiaTheme="minorEastAsia"/>
                <w:sz w:val="22"/>
                <w:lang w:val="en-US" w:eastAsia="zh-CN"/>
              </w:rPr>
              <w:t>Support using RRC</w:t>
            </w:r>
          </w:p>
        </w:tc>
      </w:tr>
      <w:tr w:rsidR="005E0456" w14:paraId="2CE9F807" w14:textId="77777777">
        <w:tc>
          <w:tcPr>
            <w:tcW w:w="1945" w:type="dxa"/>
          </w:tcPr>
          <w:p w14:paraId="3E18660C" w14:textId="77777777" w:rsidR="005E0456" w:rsidRDefault="007D520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90FBA6B"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6F6F76" w14:textId="77777777" w:rsidR="005E0456" w:rsidRDefault="007D520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D1404D7" w14:textId="77777777" w:rsidR="005E0456" w:rsidRDefault="007D520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40A996E" w14:textId="77777777" w:rsidR="005E0456" w:rsidRDefault="007D5207">
            <w:pPr>
              <w:pStyle w:val="30"/>
              <w:outlineLvl w:val="2"/>
              <w:rPr>
                <w:rFonts w:eastAsia="MS Mincho"/>
                <w:b/>
                <w:bCs/>
                <w:sz w:val="22"/>
                <w:szCs w:val="22"/>
                <w:u w:val="single"/>
              </w:rPr>
            </w:pPr>
            <w:r>
              <w:rPr>
                <w:rFonts w:eastAsia="MS Mincho"/>
                <w:b/>
                <w:bCs/>
                <w:sz w:val="22"/>
                <w:szCs w:val="22"/>
                <w:u w:val="single"/>
              </w:rPr>
              <w:t>Updated Proposed agreement 4.1</w:t>
            </w:r>
          </w:p>
          <w:p w14:paraId="25ACC50A"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700FCD5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2944C7F0"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EB7137C"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07358F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42891D6"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636F889F"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D91959"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4BAE4027"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6DFE351" w14:textId="77777777"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0620A1C0" w14:textId="77777777" w:rsidR="005E0456" w:rsidRDefault="005E0456">
            <w:pPr>
              <w:spacing w:afterLines="50" w:after="120"/>
              <w:jc w:val="both"/>
              <w:rPr>
                <w:sz w:val="22"/>
                <w:lang w:val="en-US"/>
              </w:rPr>
            </w:pPr>
          </w:p>
        </w:tc>
      </w:tr>
    </w:tbl>
    <w:p w14:paraId="26DCDDA4" w14:textId="77777777" w:rsidR="005E0456" w:rsidRDefault="005E0456">
      <w:pPr>
        <w:spacing w:afterLines="50" w:after="120"/>
        <w:jc w:val="both"/>
        <w:rPr>
          <w:rFonts w:eastAsia="MS Mincho"/>
          <w:sz w:val="22"/>
          <w:szCs w:val="22"/>
          <w:lang w:val="en-US"/>
        </w:rPr>
      </w:pPr>
    </w:p>
    <w:p w14:paraId="022F9FCB" w14:textId="77777777" w:rsidR="005E0456" w:rsidRDefault="007D5207">
      <w:pPr>
        <w:rPr>
          <w:rFonts w:eastAsia="MS Mincho"/>
          <w:b/>
          <w:bCs/>
          <w:sz w:val="22"/>
          <w:szCs w:val="22"/>
          <w:u w:val="single"/>
        </w:rPr>
      </w:pPr>
      <w:r>
        <w:rPr>
          <w:rFonts w:eastAsia="MS Mincho"/>
          <w:b/>
          <w:bCs/>
          <w:sz w:val="22"/>
          <w:szCs w:val="22"/>
          <w:u w:val="single"/>
        </w:rPr>
        <w:t>Updated Proposed agreement 4.1</w:t>
      </w:r>
    </w:p>
    <w:p w14:paraId="7811DF99"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BBDAE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1C9DD76"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841AFEA"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B0678C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253484C"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00970D7"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3AAADF"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36B9DA6C"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FD2537"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489774A" w14:textId="77777777"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6"/>
        <w:tblW w:w="0" w:type="auto"/>
        <w:tblLook w:val="04A0" w:firstRow="1" w:lastRow="0" w:firstColumn="1" w:lastColumn="0" w:noHBand="0" w:noVBand="1"/>
      </w:tblPr>
      <w:tblGrid>
        <w:gridCol w:w="1945"/>
        <w:gridCol w:w="7683"/>
      </w:tblGrid>
      <w:tr w:rsidR="005E0456" w14:paraId="4915A854" w14:textId="77777777">
        <w:tc>
          <w:tcPr>
            <w:tcW w:w="1945" w:type="dxa"/>
            <w:shd w:val="clear" w:color="auto" w:fill="F2F2F2" w:themeFill="background1" w:themeFillShade="F2"/>
          </w:tcPr>
          <w:p w14:paraId="78B2103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253957"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BDAB0D0" w14:textId="77777777">
        <w:tc>
          <w:tcPr>
            <w:tcW w:w="1945" w:type="dxa"/>
          </w:tcPr>
          <w:p w14:paraId="5EE783AB" w14:textId="77777777" w:rsidR="005E0456" w:rsidRDefault="007D5207">
            <w:pPr>
              <w:spacing w:afterLines="50" w:after="120"/>
              <w:jc w:val="both"/>
              <w:rPr>
                <w:sz w:val="22"/>
                <w:lang w:val="en-US"/>
              </w:rPr>
            </w:pPr>
            <w:r>
              <w:rPr>
                <w:sz w:val="22"/>
                <w:lang w:val="en-US"/>
              </w:rPr>
              <w:t>Qualcomm</w:t>
            </w:r>
          </w:p>
        </w:tc>
        <w:tc>
          <w:tcPr>
            <w:tcW w:w="7683" w:type="dxa"/>
          </w:tcPr>
          <w:p w14:paraId="72B31933" w14:textId="77777777" w:rsidR="005E0456" w:rsidRDefault="007D520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5E0456" w14:paraId="1B7880B9" w14:textId="77777777">
        <w:tc>
          <w:tcPr>
            <w:tcW w:w="1945" w:type="dxa"/>
          </w:tcPr>
          <w:p w14:paraId="6FBDFBF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7936B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5334AC4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Instead of adding “FFS for other potential cases”, we propose to add the following </w:t>
            </w:r>
            <w:r>
              <w:rPr>
                <w:rFonts w:eastAsiaTheme="minorEastAsia"/>
                <w:sz w:val="22"/>
                <w:lang w:val="en-US" w:eastAsia="zh-CN"/>
              </w:rPr>
              <w:lastRenderedPageBreak/>
              <w:t>case as well.</w:t>
            </w:r>
          </w:p>
          <w:p w14:paraId="26C1D033"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45CF50A"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D316989"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BAA6BA2"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33F00EE7" w14:textId="77777777" w:rsidR="005E0456" w:rsidRDefault="005E0456">
            <w:pPr>
              <w:spacing w:afterLines="50" w:after="120"/>
              <w:jc w:val="both"/>
              <w:rPr>
                <w:sz w:val="22"/>
                <w:lang w:val="en-US"/>
              </w:rPr>
            </w:pPr>
          </w:p>
        </w:tc>
      </w:tr>
      <w:tr w:rsidR="005E0456" w14:paraId="3F4F0D2F" w14:textId="77777777">
        <w:tc>
          <w:tcPr>
            <w:tcW w:w="1945" w:type="dxa"/>
          </w:tcPr>
          <w:p w14:paraId="78EEF3A6" w14:textId="77777777" w:rsidR="005E0456" w:rsidRDefault="007D5207">
            <w:pPr>
              <w:spacing w:afterLines="50" w:after="120"/>
              <w:jc w:val="both"/>
              <w:rPr>
                <w:sz w:val="22"/>
                <w:lang w:val="en-US"/>
              </w:rPr>
            </w:pPr>
            <w:r>
              <w:rPr>
                <w:sz w:val="22"/>
                <w:lang w:val="en-US"/>
              </w:rPr>
              <w:lastRenderedPageBreak/>
              <w:t>New H3C</w:t>
            </w:r>
            <w:r>
              <w:rPr>
                <w:sz w:val="22"/>
                <w:lang w:val="en-US"/>
              </w:rPr>
              <w:tab/>
            </w:r>
          </w:p>
        </w:tc>
        <w:tc>
          <w:tcPr>
            <w:tcW w:w="7683" w:type="dxa"/>
          </w:tcPr>
          <w:p w14:paraId="02061B39" w14:textId="77777777" w:rsidR="005E0456" w:rsidRDefault="007D5207">
            <w:pPr>
              <w:spacing w:afterLines="50" w:after="120"/>
              <w:jc w:val="both"/>
              <w:rPr>
                <w:sz w:val="22"/>
                <w:lang w:val="en-US"/>
              </w:rPr>
            </w:pPr>
            <w:r>
              <w:rPr>
                <w:sz w:val="22"/>
                <w:lang w:val="en-US"/>
              </w:rPr>
              <w:t>We are fine with FL proposal</w:t>
            </w:r>
          </w:p>
        </w:tc>
      </w:tr>
      <w:tr w:rsidR="005E0456" w14:paraId="6A34ADD0" w14:textId="77777777">
        <w:tc>
          <w:tcPr>
            <w:tcW w:w="1945" w:type="dxa"/>
          </w:tcPr>
          <w:p w14:paraId="56B995BF" w14:textId="77777777" w:rsidR="005E0456" w:rsidRDefault="007D5207">
            <w:pPr>
              <w:spacing w:afterLines="50" w:after="120"/>
              <w:jc w:val="both"/>
              <w:rPr>
                <w:sz w:val="22"/>
                <w:lang w:val="en-US"/>
              </w:rPr>
            </w:pPr>
            <w:r>
              <w:rPr>
                <w:rFonts w:eastAsia="맑은 고딕" w:hint="eastAsia"/>
                <w:sz w:val="22"/>
                <w:lang w:val="en-US" w:eastAsia="ko-KR"/>
              </w:rPr>
              <w:t>LG Electronics</w:t>
            </w:r>
          </w:p>
        </w:tc>
        <w:tc>
          <w:tcPr>
            <w:tcW w:w="7683" w:type="dxa"/>
          </w:tcPr>
          <w:p w14:paraId="28B2B0C8" w14:textId="77777777" w:rsidR="005E0456" w:rsidRDefault="007D5207">
            <w:pPr>
              <w:spacing w:afterLines="50" w:after="120"/>
              <w:jc w:val="both"/>
              <w:rPr>
                <w:sz w:val="22"/>
                <w:lang w:val="en-US"/>
              </w:rPr>
            </w:pPr>
            <w:r>
              <w:rPr>
                <w:rFonts w:eastAsia="맑은 고딕"/>
                <w:sz w:val="22"/>
                <w:lang w:val="en-US" w:eastAsia="ko-KR"/>
              </w:rPr>
              <w:t>We are fine with the updated proposal</w:t>
            </w:r>
          </w:p>
        </w:tc>
      </w:tr>
      <w:tr w:rsidR="005E0456" w14:paraId="558EC81E" w14:textId="77777777">
        <w:tc>
          <w:tcPr>
            <w:tcW w:w="1945" w:type="dxa"/>
          </w:tcPr>
          <w:p w14:paraId="01FCF782" w14:textId="77777777" w:rsidR="005E0456" w:rsidRDefault="007D5207">
            <w:pPr>
              <w:spacing w:afterLines="50" w:after="120"/>
              <w:jc w:val="both"/>
              <w:rPr>
                <w:rFonts w:eastAsia="맑은 고딕"/>
                <w:sz w:val="22"/>
                <w:lang w:val="en-US" w:eastAsia="ko-KR"/>
              </w:rPr>
            </w:pPr>
            <w:r>
              <w:rPr>
                <w:sz w:val="22"/>
                <w:lang w:val="en-US"/>
              </w:rPr>
              <w:t>Samsung</w:t>
            </w:r>
          </w:p>
        </w:tc>
        <w:tc>
          <w:tcPr>
            <w:tcW w:w="7683" w:type="dxa"/>
          </w:tcPr>
          <w:p w14:paraId="60AFDBC4" w14:textId="77777777" w:rsidR="005E0456" w:rsidRDefault="007D5207">
            <w:pPr>
              <w:spacing w:afterLines="50" w:after="120"/>
              <w:jc w:val="both"/>
              <w:rPr>
                <w:rFonts w:eastAsia="맑은 고딕"/>
                <w:sz w:val="22"/>
                <w:lang w:val="en-US" w:eastAsia="ko-KR"/>
              </w:rPr>
            </w:pPr>
            <w:r>
              <w:rPr>
                <w:sz w:val="22"/>
                <w:lang w:val="en-US"/>
              </w:rPr>
              <w:t>We support the updated FL proposal.</w:t>
            </w:r>
          </w:p>
        </w:tc>
      </w:tr>
      <w:tr w:rsidR="005E0456" w14:paraId="350E0874" w14:textId="77777777">
        <w:tc>
          <w:tcPr>
            <w:tcW w:w="1945" w:type="dxa"/>
          </w:tcPr>
          <w:p w14:paraId="61A0168A" w14:textId="77777777" w:rsidR="005E0456" w:rsidRDefault="007D5207">
            <w:pPr>
              <w:spacing w:afterLines="50" w:after="120"/>
              <w:jc w:val="both"/>
              <w:rPr>
                <w:sz w:val="22"/>
                <w:lang w:val="en-US"/>
              </w:rPr>
            </w:pPr>
            <w:r>
              <w:rPr>
                <w:sz w:val="22"/>
                <w:lang w:val="en-US"/>
              </w:rPr>
              <w:t>OPPO</w:t>
            </w:r>
          </w:p>
        </w:tc>
        <w:tc>
          <w:tcPr>
            <w:tcW w:w="7683" w:type="dxa"/>
          </w:tcPr>
          <w:p w14:paraId="558D9EB2" w14:textId="77777777" w:rsidR="005E0456" w:rsidRDefault="007D520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5E0456" w14:paraId="08BB7DE8" w14:textId="77777777">
        <w:tc>
          <w:tcPr>
            <w:tcW w:w="1945" w:type="dxa"/>
          </w:tcPr>
          <w:p w14:paraId="7667124B" w14:textId="77777777" w:rsidR="005E0456" w:rsidRDefault="007D5207">
            <w:pPr>
              <w:spacing w:afterLines="50" w:after="120"/>
              <w:jc w:val="both"/>
              <w:rPr>
                <w:sz w:val="22"/>
                <w:lang w:val="en-US"/>
              </w:rPr>
            </w:pPr>
            <w:r>
              <w:rPr>
                <w:sz w:val="22"/>
                <w:lang w:val="en-US"/>
              </w:rPr>
              <w:t>Apple</w:t>
            </w:r>
          </w:p>
        </w:tc>
        <w:tc>
          <w:tcPr>
            <w:tcW w:w="7683" w:type="dxa"/>
          </w:tcPr>
          <w:p w14:paraId="6B35C460" w14:textId="77777777" w:rsidR="005E0456" w:rsidRDefault="007D5207">
            <w:pPr>
              <w:spacing w:afterLines="50" w:after="120"/>
              <w:jc w:val="both"/>
              <w:rPr>
                <w:sz w:val="22"/>
                <w:lang w:val="en-US"/>
              </w:rPr>
            </w:pPr>
            <w:r>
              <w:rPr>
                <w:sz w:val="22"/>
                <w:lang w:val="en-US"/>
              </w:rPr>
              <w:t>We support the proposal</w:t>
            </w:r>
          </w:p>
        </w:tc>
      </w:tr>
      <w:tr w:rsidR="005E0456" w14:paraId="1FD23A1E" w14:textId="77777777">
        <w:tc>
          <w:tcPr>
            <w:tcW w:w="1945" w:type="dxa"/>
          </w:tcPr>
          <w:p w14:paraId="1BD9D77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F2BD430"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1F77F4C1" w14:textId="77777777" w:rsidR="005E0456" w:rsidRDefault="007D520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57F5563F" w14:textId="77777777" w:rsidR="005E0456" w:rsidRDefault="007D520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79FA8952" w14:textId="77777777" w:rsidR="005E0456" w:rsidRDefault="007D520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1B731836" w14:textId="77777777" w:rsidR="005E0456" w:rsidRDefault="007D520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9748831"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7699789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8B45348"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8EBD8EF"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4AEE125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A4201A0"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1451A30"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C while how to determine the associated band for another Tx chain is FFS</w:t>
            </w:r>
          </w:p>
          <w:p w14:paraId="130A6CB8"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11F99B0D"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FBDEAC9"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3E4E92D" w14:textId="77777777" w:rsidR="005E0456" w:rsidRDefault="005E0456">
            <w:pPr>
              <w:spacing w:afterLines="50" w:after="120"/>
              <w:jc w:val="both"/>
              <w:rPr>
                <w:sz w:val="22"/>
                <w:lang w:val="en-US"/>
              </w:rPr>
            </w:pPr>
          </w:p>
        </w:tc>
      </w:tr>
      <w:tr w:rsidR="005E0456" w14:paraId="5C6D1539" w14:textId="77777777">
        <w:tc>
          <w:tcPr>
            <w:tcW w:w="1945" w:type="dxa"/>
          </w:tcPr>
          <w:p w14:paraId="5F0C5169"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69C120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w:t>
            </w:r>
          </w:p>
        </w:tc>
      </w:tr>
    </w:tbl>
    <w:p w14:paraId="5FD414D4" w14:textId="77777777" w:rsidR="005E0456" w:rsidRDefault="005E0456">
      <w:pPr>
        <w:spacing w:afterLines="50" w:after="120"/>
        <w:jc w:val="both"/>
        <w:rPr>
          <w:rFonts w:eastAsia="MS Mincho"/>
          <w:sz w:val="22"/>
          <w:szCs w:val="22"/>
          <w:lang w:val="en-US"/>
        </w:rPr>
      </w:pPr>
    </w:p>
    <w:p w14:paraId="66300326" w14:textId="77777777" w:rsidR="005E0456" w:rsidRDefault="005E0456">
      <w:pPr>
        <w:spacing w:afterLines="50" w:after="120"/>
        <w:jc w:val="both"/>
        <w:rPr>
          <w:rFonts w:eastAsia="MS Mincho"/>
          <w:sz w:val="22"/>
          <w:szCs w:val="22"/>
          <w:lang w:val="en-US"/>
        </w:rPr>
      </w:pPr>
    </w:p>
    <w:p w14:paraId="5AF5A57D" w14:textId="77777777" w:rsidR="005E0456" w:rsidRDefault="007D520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CDAA0B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6"/>
        <w:tblW w:w="0" w:type="auto"/>
        <w:tblLook w:val="04A0" w:firstRow="1" w:lastRow="0" w:firstColumn="1" w:lastColumn="0" w:noHBand="0" w:noVBand="1"/>
      </w:tblPr>
      <w:tblGrid>
        <w:gridCol w:w="644"/>
        <w:gridCol w:w="8984"/>
      </w:tblGrid>
      <w:tr w:rsidR="005E0456" w14:paraId="2B5CE140" w14:textId="77777777">
        <w:tc>
          <w:tcPr>
            <w:tcW w:w="644" w:type="dxa"/>
          </w:tcPr>
          <w:p w14:paraId="0A53C94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5D3887"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24E726D" w14:textId="77777777" w:rsidR="005E0456" w:rsidRDefault="007D5207">
            <w:pPr>
              <w:pStyle w:val="aff"/>
              <w:numPr>
                <w:ilvl w:val="0"/>
                <w:numId w:val="17"/>
              </w:numPr>
              <w:snapToGrid w:val="0"/>
              <w:spacing w:after="120"/>
              <w:ind w:leftChars="0"/>
              <w:jc w:val="both"/>
              <w:rPr>
                <w:bCs/>
                <w:i/>
                <w:iCs/>
              </w:rPr>
            </w:pPr>
            <w:r>
              <w:rPr>
                <w:bCs/>
                <w:i/>
                <w:iCs/>
              </w:rPr>
              <w:t>Tx state ambiguity after Tx switching</w:t>
            </w:r>
          </w:p>
          <w:p w14:paraId="2688A235" w14:textId="77777777" w:rsidR="005E0456" w:rsidRDefault="007D5207">
            <w:pPr>
              <w:pStyle w:val="aff"/>
              <w:numPr>
                <w:ilvl w:val="0"/>
                <w:numId w:val="17"/>
              </w:numPr>
              <w:snapToGrid w:val="0"/>
              <w:spacing w:after="120"/>
              <w:ind w:leftChars="0"/>
              <w:jc w:val="both"/>
              <w:rPr>
                <w:bCs/>
                <w:i/>
                <w:iCs/>
              </w:rPr>
            </w:pPr>
            <w:r>
              <w:rPr>
                <w:bCs/>
                <w:i/>
                <w:iCs/>
              </w:rPr>
              <w:t>Switching ambiguity issue</w:t>
            </w:r>
          </w:p>
          <w:p w14:paraId="62C3803A" w14:textId="77777777" w:rsidR="005E0456" w:rsidRDefault="007D520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11B1B06" w14:textId="77777777" w:rsidR="005E0456" w:rsidRDefault="007D520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7E86284" w14:textId="77777777" w:rsidR="005E0456" w:rsidRDefault="007D5207">
            <w:pPr>
              <w:pStyle w:val="aff"/>
              <w:numPr>
                <w:ilvl w:val="0"/>
                <w:numId w:val="17"/>
              </w:numPr>
              <w:snapToGrid w:val="0"/>
              <w:spacing w:after="120"/>
              <w:ind w:leftChars="0"/>
              <w:jc w:val="both"/>
              <w:rPr>
                <w:bCs/>
                <w:i/>
                <w:iCs/>
              </w:rPr>
            </w:pPr>
            <w:r>
              <w:rPr>
                <w:bCs/>
                <w:i/>
                <w:iCs/>
              </w:rPr>
              <w:t>Switching location configuration issue for 4 new switching instances</w:t>
            </w:r>
          </w:p>
          <w:p w14:paraId="7918114E" w14:textId="77777777" w:rsidR="005E0456" w:rsidRDefault="007D5207">
            <w:pPr>
              <w:pStyle w:val="aff"/>
              <w:numPr>
                <w:ilvl w:val="0"/>
                <w:numId w:val="17"/>
              </w:numPr>
              <w:snapToGrid w:val="0"/>
              <w:spacing w:after="120"/>
              <w:ind w:leftChars="0"/>
              <w:jc w:val="both"/>
              <w:rPr>
                <w:bCs/>
                <w:i/>
                <w:iCs/>
              </w:rPr>
            </w:pPr>
            <w:r>
              <w:rPr>
                <w:bCs/>
                <w:i/>
                <w:iCs/>
              </w:rPr>
              <w:t>Switching period issue for 4 new switching instances</w:t>
            </w:r>
          </w:p>
        </w:tc>
      </w:tr>
      <w:tr w:rsidR="005E0456" w14:paraId="50181502" w14:textId="77777777">
        <w:tc>
          <w:tcPr>
            <w:tcW w:w="644" w:type="dxa"/>
          </w:tcPr>
          <w:p w14:paraId="253A128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FE5299F" w14:textId="77777777" w:rsidR="005E0456" w:rsidRDefault="007D520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557A802B" w14:textId="77777777" w:rsidR="005E0456" w:rsidRDefault="007D520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5793CF6E" w14:textId="77777777" w:rsidR="005E0456" w:rsidRDefault="007D5207">
            <w:pPr>
              <w:pStyle w:val="aff"/>
              <w:numPr>
                <w:ilvl w:val="0"/>
                <w:numId w:val="55"/>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5C8998AF" w14:textId="77777777" w:rsidR="005E0456" w:rsidRDefault="007D5207">
            <w:pPr>
              <w:pStyle w:val="aff"/>
              <w:numPr>
                <w:ilvl w:val="1"/>
                <w:numId w:val="53"/>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5B356BB" w14:textId="77777777" w:rsidR="005E0456" w:rsidRDefault="007D5207">
            <w:pPr>
              <w:pStyle w:val="aff"/>
              <w:numPr>
                <w:ilvl w:val="1"/>
                <w:numId w:val="53"/>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6C12FFA6" w14:textId="77777777" w:rsidR="005E0456" w:rsidRDefault="007D5207">
            <w:pPr>
              <w:pStyle w:val="aff"/>
              <w:numPr>
                <w:ilvl w:val="0"/>
                <w:numId w:val="56"/>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2FE67A98" w14:textId="77777777" w:rsidR="005E0456" w:rsidRDefault="007D520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37F9D34A" w14:textId="77777777" w:rsidR="005E0456" w:rsidRDefault="007D5207">
            <w:pPr>
              <w:pStyle w:val="aff"/>
              <w:numPr>
                <w:ilvl w:val="0"/>
                <w:numId w:val="57"/>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62B8EF6" w14:textId="77777777" w:rsidR="005E0456" w:rsidRDefault="007D5207">
            <w:pPr>
              <w:snapToGrid w:val="0"/>
              <w:rPr>
                <w:rFonts w:eastAsiaTheme="minorEastAsia"/>
                <w:i/>
                <w:lang w:eastAsia="zh-CN"/>
              </w:rPr>
            </w:pPr>
            <w:r>
              <w:rPr>
                <w:b/>
                <w:i/>
                <w:lang w:eastAsia="zh-CN"/>
              </w:rPr>
              <w:t>Proposal 4</w:t>
            </w:r>
            <w:r>
              <w:rPr>
                <w:i/>
                <w:lang w:eastAsia="zh-CN"/>
              </w:rPr>
              <w:t xml:space="preserve">: For Rel-18 UL Tx switching, network indicates the band pair for UE in order </w:t>
            </w:r>
            <w:r>
              <w:rPr>
                <w:i/>
                <w:lang w:eastAsia="zh-CN"/>
              </w:rPr>
              <w:lastRenderedPageBreak/>
              <w:t>to enjoy the gain of per-band-pair reported switching period.</w:t>
            </w:r>
          </w:p>
        </w:tc>
      </w:tr>
      <w:tr w:rsidR="005E0456" w14:paraId="1924B339" w14:textId="77777777">
        <w:tc>
          <w:tcPr>
            <w:tcW w:w="644" w:type="dxa"/>
          </w:tcPr>
          <w:p w14:paraId="46EADCEC"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3B2A127E"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8142D8F" w14:textId="77777777" w:rsidR="005E0456" w:rsidRDefault="007D520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5E0456" w14:paraId="1B55416E" w14:textId="77777777">
        <w:tc>
          <w:tcPr>
            <w:tcW w:w="644" w:type="dxa"/>
          </w:tcPr>
          <w:p w14:paraId="2FFC573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EABAE93"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rsidR="005E0456" w14:paraId="2B2B2C2F" w14:textId="77777777">
        <w:tc>
          <w:tcPr>
            <w:tcW w:w="644" w:type="dxa"/>
          </w:tcPr>
          <w:p w14:paraId="30BBCE8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FEF32BD" w14:textId="77777777" w:rsidR="005E0456" w:rsidRDefault="007D5207">
            <w:pPr>
              <w:pStyle w:val="aff"/>
              <w:numPr>
                <w:ilvl w:val="0"/>
                <w:numId w:val="58"/>
              </w:numPr>
              <w:spacing w:before="120" w:after="0"/>
              <w:ind w:leftChars="0"/>
              <w:rPr>
                <w:b/>
                <w:i/>
                <w:lang w:eastAsia="ko-KR"/>
              </w:rPr>
            </w:pPr>
            <w:r>
              <w:rPr>
                <w:b/>
                <w:i/>
                <w:lang w:eastAsia="ko-KR"/>
              </w:rPr>
              <w:t>For UL Tx switching among 3/4 bands, the required switching period is reported separately from R16/R17 switching period.</w:t>
            </w:r>
          </w:p>
          <w:p w14:paraId="067A55C1" w14:textId="77777777" w:rsidR="005E0456" w:rsidRDefault="007D5207">
            <w:pPr>
              <w:pStyle w:val="aff"/>
              <w:numPr>
                <w:ilvl w:val="0"/>
                <w:numId w:val="59"/>
              </w:numPr>
              <w:spacing w:after="0"/>
              <w:ind w:leftChars="0" w:left="714" w:hanging="357"/>
              <w:rPr>
                <w:b/>
                <w:i/>
                <w:lang w:eastAsia="ko-KR"/>
              </w:rPr>
            </w:pPr>
            <w:r>
              <w:rPr>
                <w:b/>
                <w:i/>
                <w:lang w:eastAsia="ko-KR"/>
              </w:rPr>
              <w:t>Reuse the existing set for switching periods {35 us, 140 us, 210 us}.</w:t>
            </w:r>
          </w:p>
          <w:p w14:paraId="1E387F78" w14:textId="77777777" w:rsidR="005E0456" w:rsidRDefault="007D5207">
            <w:pPr>
              <w:pStyle w:val="aff"/>
              <w:numPr>
                <w:ilvl w:val="0"/>
                <w:numId w:val="59"/>
              </w:numPr>
              <w:spacing w:after="0"/>
              <w:ind w:leftChars="0" w:left="714" w:hanging="357"/>
              <w:rPr>
                <w:b/>
                <w:i/>
                <w:lang w:eastAsia="ko-KR"/>
              </w:rPr>
            </w:pPr>
            <w:r>
              <w:rPr>
                <w:b/>
                <w:i/>
                <w:lang w:eastAsia="ko-KR"/>
              </w:rPr>
              <w:t>The switching period is reported per band pair.</w:t>
            </w:r>
          </w:p>
          <w:p w14:paraId="787ED477" w14:textId="77777777" w:rsidR="005E0456" w:rsidRDefault="007D5207">
            <w:pPr>
              <w:pStyle w:val="aff"/>
              <w:numPr>
                <w:ilvl w:val="0"/>
                <w:numId w:val="59"/>
              </w:numPr>
              <w:spacing w:after="0"/>
              <w:ind w:leftChars="0" w:left="714" w:hanging="357"/>
              <w:rPr>
                <w:b/>
                <w:i/>
                <w:lang w:eastAsia="ko-KR"/>
              </w:rPr>
            </w:pPr>
            <w:r>
              <w:rPr>
                <w:b/>
                <w:i/>
                <w:lang w:eastAsia="ko-KR"/>
              </w:rPr>
              <w:t>For each band pair, the switching period can be reported separately for 1Tx-2Tx and 2Tx-2Tx switching.</w:t>
            </w:r>
          </w:p>
          <w:p w14:paraId="34A9CA13" w14:textId="77777777" w:rsidR="005E0456" w:rsidRDefault="007D5207">
            <w:pPr>
              <w:pStyle w:val="aff"/>
              <w:numPr>
                <w:ilvl w:val="0"/>
                <w:numId w:val="59"/>
              </w:numPr>
              <w:spacing w:after="0"/>
              <w:ind w:leftChars="0" w:left="714" w:hanging="357"/>
              <w:rPr>
                <w:b/>
                <w:i/>
                <w:lang w:eastAsia="ko-KR"/>
              </w:rPr>
            </w:pPr>
            <w:r>
              <w:rPr>
                <w:b/>
                <w:i/>
                <w:lang w:eastAsia="ko-KR"/>
              </w:rPr>
              <w:t>For each band pair, the switching period can be reported separately for “2 bands” and “3/4 bands” switching.</w:t>
            </w:r>
          </w:p>
          <w:p w14:paraId="70BA03A8" w14:textId="77777777" w:rsidR="005E0456" w:rsidRDefault="007D5207">
            <w:pPr>
              <w:pStyle w:val="aff"/>
              <w:numPr>
                <w:ilvl w:val="0"/>
                <w:numId w:val="59"/>
              </w:numPr>
              <w:spacing w:after="120"/>
              <w:ind w:leftChars="0" w:left="714" w:hanging="357"/>
              <w:rPr>
                <w:b/>
                <w:i/>
                <w:lang w:eastAsia="ko-KR"/>
              </w:rPr>
            </w:pPr>
            <w:r>
              <w:rPr>
                <w:b/>
                <w:i/>
                <w:lang w:eastAsia="ko-KR"/>
              </w:rPr>
              <w:t>The supported Tx switching option (switchedUL or dualUL) is reported per band pair.</w:t>
            </w:r>
          </w:p>
        </w:tc>
      </w:tr>
      <w:tr w:rsidR="005E0456" w14:paraId="7C58DA30" w14:textId="77777777">
        <w:tc>
          <w:tcPr>
            <w:tcW w:w="644" w:type="dxa"/>
          </w:tcPr>
          <w:p w14:paraId="324ACD2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AAC64D2" w14:textId="77777777" w:rsidR="005E0456" w:rsidRDefault="007D520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2A4B377" w14:textId="77777777" w:rsidR="005E0456" w:rsidRDefault="007D5207">
            <w:pPr>
              <w:pStyle w:val="aff"/>
              <w:numPr>
                <w:ilvl w:val="0"/>
                <w:numId w:val="60"/>
              </w:numPr>
              <w:ind w:leftChars="0"/>
              <w:rPr>
                <w:b/>
                <w:bCs/>
                <w:iCs/>
                <w:sz w:val="20"/>
                <w:lang w:eastAsia="sv-SE"/>
              </w:rPr>
            </w:pPr>
            <w:r>
              <w:rPr>
                <w:b/>
                <w:bCs/>
                <w:sz w:val="20"/>
                <w:lang w:eastAsia="zh-CN"/>
              </w:rPr>
              <w:t>Alt. 1: Configure the anchor band as the band to take the switching period.</w:t>
            </w:r>
          </w:p>
          <w:p w14:paraId="4385BAB7" w14:textId="77777777" w:rsidR="005E0456" w:rsidRDefault="007D5207">
            <w:pPr>
              <w:pStyle w:val="aff"/>
              <w:numPr>
                <w:ilvl w:val="0"/>
                <w:numId w:val="60"/>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5E0456" w14:paraId="17C3B3AD" w14:textId="77777777">
        <w:tc>
          <w:tcPr>
            <w:tcW w:w="644" w:type="dxa"/>
          </w:tcPr>
          <w:p w14:paraId="77B7703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3594699" w14:textId="77777777" w:rsidR="005E0456" w:rsidRDefault="007D520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2F63A38" w14:textId="77777777" w:rsidR="005E0456" w:rsidRDefault="007D5207">
            <w:pPr>
              <w:pStyle w:val="aff"/>
              <w:numPr>
                <w:ilvl w:val="0"/>
                <w:numId w:val="61"/>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5B2439A1" w14:textId="77777777" w:rsidR="005E0456" w:rsidRDefault="007D5207">
            <w:pPr>
              <w:pStyle w:val="aff"/>
              <w:numPr>
                <w:ilvl w:val="0"/>
                <w:numId w:val="61"/>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49D0B3B0" w14:textId="77777777" w:rsidR="005E0456" w:rsidRDefault="005E0456">
      <w:pPr>
        <w:spacing w:afterLines="50" w:after="120"/>
        <w:jc w:val="both"/>
        <w:rPr>
          <w:rFonts w:eastAsia="MS Mincho"/>
          <w:sz w:val="22"/>
          <w:szCs w:val="22"/>
        </w:rPr>
      </w:pPr>
    </w:p>
    <w:p w14:paraId="668A377C"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20E018EA" w14:textId="77777777">
        <w:tc>
          <w:tcPr>
            <w:tcW w:w="9628" w:type="dxa"/>
          </w:tcPr>
          <w:p w14:paraId="5F7F7400"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379209AE"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788A1E57"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5BAF068"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4FA5A8E9"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214DD866" w14:textId="77777777" w:rsidR="005E0456" w:rsidRDefault="005E0456">
            <w:pPr>
              <w:spacing w:afterLines="50" w:after="120"/>
              <w:jc w:val="both"/>
              <w:rPr>
                <w:rFonts w:eastAsia="MS Mincho"/>
                <w:sz w:val="22"/>
                <w:szCs w:val="22"/>
              </w:rPr>
            </w:pPr>
          </w:p>
          <w:p w14:paraId="42738E28"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here is ambiguity issue on switching period when either one of two Tx chains is required to switch [3], [6]</w:t>
            </w:r>
          </w:p>
          <w:p w14:paraId="66216AD9"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B0CEA43"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2983E79B" w14:textId="77777777" w:rsidR="005E0456" w:rsidRDefault="005E0456">
            <w:pPr>
              <w:spacing w:afterLines="50" w:after="120"/>
              <w:jc w:val="both"/>
              <w:rPr>
                <w:rFonts w:eastAsia="MS Mincho"/>
                <w:sz w:val="22"/>
                <w:szCs w:val="22"/>
              </w:rPr>
            </w:pPr>
          </w:p>
          <w:p w14:paraId="4458E1ED"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50289E5A" w14:textId="77777777" w:rsidR="005E0456" w:rsidRDefault="005E0456">
      <w:pPr>
        <w:spacing w:afterLines="50" w:after="120"/>
        <w:jc w:val="both"/>
        <w:rPr>
          <w:rFonts w:eastAsia="MS Mincho"/>
          <w:sz w:val="22"/>
          <w:szCs w:val="22"/>
        </w:rPr>
      </w:pPr>
    </w:p>
    <w:p w14:paraId="414FB843" w14:textId="77777777" w:rsidR="005E0456" w:rsidRDefault="007D520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A5CCCD1" w14:textId="77777777" w:rsidR="005E0456" w:rsidRDefault="007D5207">
      <w:pPr>
        <w:pStyle w:val="30"/>
        <w:rPr>
          <w:rFonts w:eastAsia="MS Mincho"/>
          <w:b/>
          <w:bCs/>
          <w:sz w:val="22"/>
          <w:szCs w:val="22"/>
          <w:u w:val="single"/>
        </w:rPr>
      </w:pPr>
      <w:r>
        <w:rPr>
          <w:rFonts w:eastAsia="MS Mincho"/>
          <w:b/>
          <w:bCs/>
          <w:sz w:val="22"/>
          <w:szCs w:val="22"/>
          <w:u w:val="single"/>
        </w:rPr>
        <w:t>Proposed agreement 4.2.1</w:t>
      </w:r>
    </w:p>
    <w:p w14:paraId="452A25AC"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CF416B7"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B186583"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FB3652"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D5FB891"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2C383ECF"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6"/>
        <w:tblW w:w="0" w:type="auto"/>
        <w:tblLook w:val="04A0" w:firstRow="1" w:lastRow="0" w:firstColumn="1" w:lastColumn="0" w:noHBand="0" w:noVBand="1"/>
      </w:tblPr>
      <w:tblGrid>
        <w:gridCol w:w="1945"/>
        <w:gridCol w:w="7683"/>
      </w:tblGrid>
      <w:tr w:rsidR="005E0456" w14:paraId="0D035E7F" w14:textId="77777777">
        <w:tc>
          <w:tcPr>
            <w:tcW w:w="1945" w:type="dxa"/>
            <w:shd w:val="clear" w:color="auto" w:fill="F2F2F2" w:themeFill="background1" w:themeFillShade="F2"/>
          </w:tcPr>
          <w:p w14:paraId="04CE64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F2E33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7B2FD6B2" w14:textId="77777777">
        <w:tc>
          <w:tcPr>
            <w:tcW w:w="1945" w:type="dxa"/>
          </w:tcPr>
          <w:p w14:paraId="554CD386" w14:textId="77777777" w:rsidR="005E0456" w:rsidRDefault="007D5207">
            <w:pPr>
              <w:spacing w:afterLines="50" w:after="120"/>
              <w:jc w:val="both"/>
              <w:rPr>
                <w:sz w:val="22"/>
                <w:lang w:val="en-US"/>
              </w:rPr>
            </w:pPr>
            <w:r>
              <w:rPr>
                <w:sz w:val="22"/>
                <w:lang w:val="en-US"/>
              </w:rPr>
              <w:t>Qualcomm</w:t>
            </w:r>
          </w:p>
        </w:tc>
        <w:tc>
          <w:tcPr>
            <w:tcW w:w="7683" w:type="dxa"/>
          </w:tcPr>
          <w:p w14:paraId="7F5BAE04" w14:textId="77777777" w:rsidR="005E0456" w:rsidRDefault="007D5207">
            <w:pPr>
              <w:spacing w:afterLines="50" w:after="120"/>
              <w:jc w:val="both"/>
              <w:rPr>
                <w:sz w:val="22"/>
                <w:lang w:val="en-US"/>
              </w:rPr>
            </w:pPr>
            <w:r>
              <w:rPr>
                <w:sz w:val="22"/>
                <w:lang w:val="en-US"/>
              </w:rPr>
              <w:t>We prefer Alt. 2.</w:t>
            </w:r>
          </w:p>
        </w:tc>
      </w:tr>
      <w:tr w:rsidR="005E0456" w14:paraId="4BCE6763" w14:textId="77777777">
        <w:tc>
          <w:tcPr>
            <w:tcW w:w="1945" w:type="dxa"/>
          </w:tcPr>
          <w:p w14:paraId="754C659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E3617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41E46C7" w14:textId="77777777" w:rsidR="005E0456" w:rsidRDefault="007D5207">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588E1D81" w14:textId="77777777" w:rsidR="005E0456" w:rsidRDefault="007D520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F0EB634" w14:textId="77777777" w:rsidR="005E0456" w:rsidRDefault="007D5207">
            <w:pPr>
              <w:spacing w:afterLines="50" w:after="120"/>
              <w:jc w:val="center"/>
              <w:rPr>
                <w:rFonts w:eastAsiaTheme="minorEastAsia"/>
                <w:sz w:val="22"/>
                <w:lang w:eastAsia="zh-CN"/>
              </w:rPr>
            </w:pPr>
            <w:r>
              <w:rPr>
                <w:noProof/>
                <w:lang w:val="en-US" w:eastAsia="ko-KR"/>
              </w:rPr>
              <w:drawing>
                <wp:inline distT="0" distB="0" distL="114300" distR="114300" wp14:anchorId="455E3153" wp14:editId="49971E8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14:paraId="5270C8A6" w14:textId="77777777" w:rsidR="005E0456" w:rsidRDefault="005E0456">
            <w:pPr>
              <w:spacing w:afterLines="50" w:after="120"/>
              <w:jc w:val="both"/>
              <w:rPr>
                <w:sz w:val="22"/>
                <w:lang w:val="en-US"/>
              </w:rPr>
            </w:pPr>
          </w:p>
        </w:tc>
      </w:tr>
      <w:tr w:rsidR="005E0456" w14:paraId="2C6A35BC" w14:textId="77777777">
        <w:tc>
          <w:tcPr>
            <w:tcW w:w="1945" w:type="dxa"/>
          </w:tcPr>
          <w:p w14:paraId="48612E0F"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5330E145"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4.2.1.</w:t>
            </w:r>
          </w:p>
          <w:p w14:paraId="153EFC85" w14:textId="77777777" w:rsidR="005E0456" w:rsidRDefault="007D520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5E0456" w14:paraId="47F0EE0F" w14:textId="77777777">
        <w:tc>
          <w:tcPr>
            <w:tcW w:w="1945" w:type="dxa"/>
          </w:tcPr>
          <w:p w14:paraId="019C48B7" w14:textId="77777777" w:rsidR="005E0456" w:rsidRDefault="007D5207">
            <w:pPr>
              <w:spacing w:afterLines="50" w:after="120"/>
              <w:jc w:val="both"/>
              <w:rPr>
                <w:sz w:val="22"/>
                <w:lang w:val="en-US"/>
              </w:rPr>
            </w:pPr>
            <w:r>
              <w:rPr>
                <w:sz w:val="22"/>
                <w:lang w:val="en-US"/>
              </w:rPr>
              <w:t>Apple</w:t>
            </w:r>
          </w:p>
        </w:tc>
        <w:tc>
          <w:tcPr>
            <w:tcW w:w="7683" w:type="dxa"/>
          </w:tcPr>
          <w:p w14:paraId="639E38AB" w14:textId="77777777" w:rsidR="005E0456" w:rsidRDefault="007D5207">
            <w:pPr>
              <w:spacing w:afterLines="50" w:after="120"/>
              <w:jc w:val="both"/>
              <w:rPr>
                <w:sz w:val="22"/>
                <w:lang w:val="en-US"/>
              </w:rPr>
            </w:pPr>
            <w:r>
              <w:rPr>
                <w:sz w:val="22"/>
                <w:lang w:val="en-US"/>
              </w:rPr>
              <w:t>We are fine with the proposals and also the addition of Alt 5 by ZTE. Our preference would be either Alt 1 or Alt 5</w:t>
            </w:r>
          </w:p>
        </w:tc>
      </w:tr>
      <w:tr w:rsidR="005E0456" w14:paraId="348A4AB7" w14:textId="77777777">
        <w:tc>
          <w:tcPr>
            <w:tcW w:w="1945" w:type="dxa"/>
          </w:tcPr>
          <w:p w14:paraId="00E997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C52EE3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5E0456" w14:paraId="74ED5CC0" w14:textId="77777777">
        <w:tc>
          <w:tcPr>
            <w:tcW w:w="1945" w:type="dxa"/>
          </w:tcPr>
          <w:p w14:paraId="3861286F"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258F345" w14:textId="77777777" w:rsidR="005E0456" w:rsidRDefault="007D5207">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14:paraId="29795E0F" w14:textId="77777777" w:rsidR="005E0456" w:rsidRDefault="007D5207">
            <w:pPr>
              <w:spacing w:afterLines="50" w:after="120"/>
              <w:jc w:val="both"/>
              <w:rPr>
                <w:rFonts w:eastAsia="맑은 고딕"/>
                <w:sz w:val="22"/>
                <w:lang w:val="en-US" w:eastAsia="ko-KR"/>
              </w:rPr>
            </w:pPr>
            <w:r>
              <w:rPr>
                <w:rFonts w:eastAsia="맑은 고딕"/>
                <w:sz w:val="22"/>
                <w:lang w:val="en-US" w:eastAsia="ko-KR"/>
              </w:rPr>
              <w:t>In addition, we think Alt.3 may be modified as follows,</w:t>
            </w:r>
          </w:p>
          <w:p w14:paraId="301A1D93" w14:textId="77777777" w:rsidR="005E0456" w:rsidRDefault="007D520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5E0456" w14:paraId="41481A0E" w14:textId="77777777">
        <w:tc>
          <w:tcPr>
            <w:tcW w:w="1945" w:type="dxa"/>
          </w:tcPr>
          <w:p w14:paraId="510C3579" w14:textId="77777777" w:rsidR="005E0456" w:rsidRDefault="007D5207">
            <w:pPr>
              <w:spacing w:afterLines="50" w:after="120"/>
              <w:jc w:val="both"/>
              <w:rPr>
                <w:rFonts w:eastAsia="맑은 고딕"/>
                <w:sz w:val="22"/>
                <w:lang w:val="en-US" w:eastAsia="ko-KR"/>
              </w:rPr>
            </w:pPr>
            <w:r>
              <w:rPr>
                <w:sz w:val="22"/>
                <w:lang w:val="en-US"/>
              </w:rPr>
              <w:t>CMCC</w:t>
            </w:r>
          </w:p>
        </w:tc>
        <w:tc>
          <w:tcPr>
            <w:tcW w:w="7683" w:type="dxa"/>
          </w:tcPr>
          <w:p w14:paraId="5C6C4962" w14:textId="77777777" w:rsidR="005E0456" w:rsidRDefault="007D520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5E0456" w14:paraId="1A355B3D" w14:textId="77777777">
        <w:tc>
          <w:tcPr>
            <w:tcW w:w="1945" w:type="dxa"/>
          </w:tcPr>
          <w:p w14:paraId="061C62AE"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0A026DA7" w14:textId="77777777" w:rsidR="005E0456" w:rsidRDefault="007D520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5E0456" w14:paraId="29DD9939" w14:textId="77777777">
        <w:tc>
          <w:tcPr>
            <w:tcW w:w="1945" w:type="dxa"/>
          </w:tcPr>
          <w:p w14:paraId="0BF9F62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F64D21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5E0456" w14:paraId="2990478B" w14:textId="77777777">
        <w:tc>
          <w:tcPr>
            <w:tcW w:w="1945" w:type="dxa"/>
          </w:tcPr>
          <w:p w14:paraId="354BEEC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D13542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5E0456" w14:paraId="151010AE" w14:textId="77777777">
        <w:tc>
          <w:tcPr>
            <w:tcW w:w="1945" w:type="dxa"/>
          </w:tcPr>
          <w:p w14:paraId="1F155E23"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1C938D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6F972915"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5E0456" w14:paraId="2109B378" w14:textId="77777777">
        <w:tc>
          <w:tcPr>
            <w:tcW w:w="1945" w:type="dxa"/>
          </w:tcPr>
          <w:p w14:paraId="245C950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CE7275" w14:textId="77777777" w:rsidR="005E0456" w:rsidRDefault="007D520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5E0456" w14:paraId="6892F600" w14:textId="77777777">
        <w:tc>
          <w:tcPr>
            <w:tcW w:w="1945" w:type="dxa"/>
          </w:tcPr>
          <w:p w14:paraId="0C36C89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CB9A24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5E0456" w14:paraId="069E4990" w14:textId="77777777">
        <w:tc>
          <w:tcPr>
            <w:tcW w:w="1945" w:type="dxa"/>
          </w:tcPr>
          <w:p w14:paraId="68F43C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AFFD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5E0456" w14:paraId="73CB95AE" w14:textId="77777777">
        <w:tc>
          <w:tcPr>
            <w:tcW w:w="1945" w:type="dxa"/>
          </w:tcPr>
          <w:p w14:paraId="0178D63C"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BF62C3"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3C97B4"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F949099" w14:textId="77777777"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217C0242" w14:textId="77777777" w:rsidR="005E0456" w:rsidRDefault="007D5207">
            <w:pPr>
              <w:pStyle w:val="30"/>
              <w:outlineLvl w:val="2"/>
              <w:rPr>
                <w:rFonts w:eastAsia="MS Mincho"/>
                <w:b/>
                <w:bCs/>
                <w:sz w:val="22"/>
                <w:szCs w:val="22"/>
                <w:u w:val="single"/>
              </w:rPr>
            </w:pPr>
            <w:r>
              <w:rPr>
                <w:rFonts w:eastAsia="MS Mincho"/>
                <w:b/>
                <w:bCs/>
                <w:sz w:val="22"/>
                <w:szCs w:val="22"/>
                <w:u w:val="single"/>
              </w:rPr>
              <w:t>Updated Proposed agreement 4.2.1</w:t>
            </w:r>
          </w:p>
          <w:p w14:paraId="2D6F5071"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26DD28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A338F6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7123821"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1001EF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2CB07618" w14:textId="77777777"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lt.5: Switching period location can be determined based on RRC configuration, e.g., uplinkTxSwitchingPeriodLocation</w:t>
            </w:r>
          </w:p>
          <w:p w14:paraId="08AF4F83" w14:textId="77777777"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488A116E" w14:textId="77777777" w:rsidR="005E0456" w:rsidRDefault="005E0456">
            <w:pPr>
              <w:spacing w:afterLines="50" w:after="120"/>
              <w:jc w:val="both"/>
              <w:rPr>
                <w:rFonts w:eastAsia="MS Mincho"/>
                <w:sz w:val="22"/>
              </w:rPr>
            </w:pPr>
          </w:p>
        </w:tc>
      </w:tr>
    </w:tbl>
    <w:p w14:paraId="643A238D" w14:textId="77777777" w:rsidR="005E0456" w:rsidRDefault="005E0456">
      <w:pPr>
        <w:spacing w:afterLines="50" w:after="120"/>
        <w:jc w:val="both"/>
        <w:rPr>
          <w:rFonts w:eastAsia="MS Mincho"/>
          <w:sz w:val="22"/>
          <w:szCs w:val="22"/>
        </w:rPr>
      </w:pPr>
    </w:p>
    <w:p w14:paraId="2572D56E" w14:textId="77777777" w:rsidR="005E0456" w:rsidRDefault="007D5207">
      <w:pPr>
        <w:rPr>
          <w:rFonts w:eastAsia="MS Mincho"/>
          <w:b/>
          <w:bCs/>
          <w:sz w:val="22"/>
          <w:szCs w:val="22"/>
          <w:u w:val="single"/>
        </w:rPr>
      </w:pPr>
      <w:r>
        <w:rPr>
          <w:rFonts w:eastAsia="MS Mincho"/>
          <w:b/>
          <w:bCs/>
          <w:sz w:val="22"/>
          <w:szCs w:val="22"/>
          <w:u w:val="single"/>
        </w:rPr>
        <w:t>Updated Proposed agreement 4.2.1</w:t>
      </w:r>
    </w:p>
    <w:p w14:paraId="4172A471"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61B67D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46B159E"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B2933E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56B9E9A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3545B4B6"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4E328C6C"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0441F111" w14:textId="77777777"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6"/>
        <w:tblW w:w="0" w:type="auto"/>
        <w:tblLook w:val="04A0" w:firstRow="1" w:lastRow="0" w:firstColumn="1" w:lastColumn="0" w:noHBand="0" w:noVBand="1"/>
      </w:tblPr>
      <w:tblGrid>
        <w:gridCol w:w="1945"/>
        <w:gridCol w:w="7683"/>
      </w:tblGrid>
      <w:tr w:rsidR="005E0456" w14:paraId="28C8AD7E" w14:textId="77777777">
        <w:tc>
          <w:tcPr>
            <w:tcW w:w="1945" w:type="dxa"/>
            <w:shd w:val="clear" w:color="auto" w:fill="F2F2F2" w:themeFill="background1" w:themeFillShade="F2"/>
          </w:tcPr>
          <w:p w14:paraId="70C9C6E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DF9E4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7D4BFEF" w14:textId="77777777">
        <w:tc>
          <w:tcPr>
            <w:tcW w:w="1945" w:type="dxa"/>
          </w:tcPr>
          <w:p w14:paraId="35B4731F" w14:textId="77777777" w:rsidR="005E0456" w:rsidRDefault="007D5207">
            <w:pPr>
              <w:spacing w:afterLines="50" w:after="120"/>
              <w:jc w:val="both"/>
              <w:rPr>
                <w:sz w:val="22"/>
                <w:lang w:val="en-US"/>
              </w:rPr>
            </w:pPr>
            <w:r>
              <w:rPr>
                <w:sz w:val="22"/>
                <w:lang w:val="en-US"/>
              </w:rPr>
              <w:t>Qualcomm</w:t>
            </w:r>
          </w:p>
        </w:tc>
        <w:tc>
          <w:tcPr>
            <w:tcW w:w="7683" w:type="dxa"/>
          </w:tcPr>
          <w:p w14:paraId="66B13683" w14:textId="77777777" w:rsidR="005E0456" w:rsidRDefault="007D520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37854005" w14:textId="77777777" w:rsidR="005E0456" w:rsidRDefault="007D520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DF5C009" w14:textId="77777777" w:rsidR="005E0456" w:rsidRDefault="005E0456">
            <w:pPr>
              <w:spacing w:afterLines="50" w:after="120"/>
              <w:jc w:val="both"/>
              <w:rPr>
                <w:sz w:val="22"/>
              </w:rPr>
            </w:pPr>
          </w:p>
        </w:tc>
      </w:tr>
      <w:tr w:rsidR="005E0456" w14:paraId="5EBDE0A8" w14:textId="77777777">
        <w:tc>
          <w:tcPr>
            <w:tcW w:w="1945" w:type="dxa"/>
          </w:tcPr>
          <w:p w14:paraId="27D4032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8A968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5E0456" w14:paraId="5254DC7C" w14:textId="77777777">
        <w:tc>
          <w:tcPr>
            <w:tcW w:w="1945" w:type="dxa"/>
          </w:tcPr>
          <w:p w14:paraId="35607389"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503D14D4" w14:textId="77777777" w:rsidR="005E0456" w:rsidRDefault="007D5207">
            <w:pPr>
              <w:spacing w:afterLines="50" w:after="120"/>
              <w:jc w:val="both"/>
              <w:rPr>
                <w:sz w:val="22"/>
                <w:lang w:val="en-US"/>
              </w:rPr>
            </w:pPr>
            <w:r>
              <w:rPr>
                <w:sz w:val="22"/>
                <w:lang w:val="en-US"/>
              </w:rPr>
              <w:t>We are fine with FL proposal</w:t>
            </w:r>
          </w:p>
        </w:tc>
      </w:tr>
      <w:tr w:rsidR="005E0456" w14:paraId="1C601E21" w14:textId="77777777">
        <w:tc>
          <w:tcPr>
            <w:tcW w:w="1945" w:type="dxa"/>
          </w:tcPr>
          <w:p w14:paraId="1C9B683A" w14:textId="77777777" w:rsidR="005E0456" w:rsidRDefault="007D5207">
            <w:pPr>
              <w:spacing w:afterLines="50" w:after="120"/>
              <w:jc w:val="both"/>
              <w:rPr>
                <w:sz w:val="22"/>
                <w:lang w:val="en-US"/>
              </w:rPr>
            </w:pPr>
            <w:r>
              <w:rPr>
                <w:rFonts w:eastAsia="맑은 고딕" w:hint="eastAsia"/>
                <w:sz w:val="22"/>
                <w:lang w:val="en-US" w:eastAsia="ko-KR"/>
              </w:rPr>
              <w:t>LG Electronics</w:t>
            </w:r>
          </w:p>
        </w:tc>
        <w:tc>
          <w:tcPr>
            <w:tcW w:w="7683" w:type="dxa"/>
          </w:tcPr>
          <w:p w14:paraId="10FA311F" w14:textId="77777777" w:rsidR="005E0456" w:rsidRDefault="007D5207">
            <w:pPr>
              <w:spacing w:afterLines="50" w:after="120"/>
              <w:jc w:val="both"/>
              <w:rPr>
                <w:rFonts w:eastAsia="맑은 고딕"/>
                <w:sz w:val="22"/>
                <w:lang w:val="en-US" w:eastAsia="ko-KR"/>
              </w:rPr>
            </w:pPr>
            <w:r>
              <w:rPr>
                <w:rFonts w:eastAsia="맑은 고딕" w:hint="eastAsia"/>
                <w:sz w:val="22"/>
                <w:lang w:val="en-US" w:eastAsia="ko-KR"/>
              </w:rPr>
              <w:t xml:space="preserve">We are fine with the newly added alternatives. </w:t>
            </w:r>
            <w:r>
              <w:rPr>
                <w:rFonts w:eastAsia="맑은 고딕"/>
                <w:sz w:val="22"/>
                <w:lang w:val="en-US" w:eastAsia="ko-KR"/>
              </w:rPr>
              <w:t>We would like to add one more Alt as below,</w:t>
            </w:r>
          </w:p>
          <w:p w14:paraId="693B20A4" w14:textId="77777777" w:rsidR="005E0456" w:rsidRDefault="007D520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5E0456" w14:paraId="6133F3E8" w14:textId="77777777">
        <w:tc>
          <w:tcPr>
            <w:tcW w:w="1945" w:type="dxa"/>
          </w:tcPr>
          <w:p w14:paraId="2E7096B4" w14:textId="77777777" w:rsidR="005E0456" w:rsidRDefault="007D5207">
            <w:pPr>
              <w:spacing w:afterLines="50" w:after="120"/>
              <w:jc w:val="both"/>
              <w:rPr>
                <w:rFonts w:eastAsia="맑은 고딕"/>
                <w:sz w:val="22"/>
                <w:lang w:val="en-US" w:eastAsia="ko-KR"/>
              </w:rPr>
            </w:pPr>
            <w:r>
              <w:rPr>
                <w:sz w:val="22"/>
                <w:lang w:val="en-US"/>
              </w:rPr>
              <w:t>Samsung</w:t>
            </w:r>
          </w:p>
        </w:tc>
        <w:tc>
          <w:tcPr>
            <w:tcW w:w="7683" w:type="dxa"/>
          </w:tcPr>
          <w:p w14:paraId="30525281" w14:textId="77777777" w:rsidR="005E0456" w:rsidRDefault="007D5207">
            <w:pPr>
              <w:spacing w:afterLines="50" w:after="120"/>
              <w:jc w:val="both"/>
              <w:rPr>
                <w:rFonts w:eastAsia="맑은 고딕"/>
                <w:sz w:val="22"/>
                <w:lang w:val="en-US" w:eastAsia="ko-KR"/>
              </w:rPr>
            </w:pPr>
            <w:r>
              <w:rPr>
                <w:sz w:val="22"/>
                <w:lang w:val="en-US"/>
              </w:rPr>
              <w:t>Fine for listing the alternatives and down-selection as next step. We support Alt.5</w:t>
            </w:r>
          </w:p>
        </w:tc>
      </w:tr>
      <w:tr w:rsidR="005E0456" w14:paraId="6FC5AA23" w14:textId="77777777">
        <w:tc>
          <w:tcPr>
            <w:tcW w:w="1945" w:type="dxa"/>
          </w:tcPr>
          <w:p w14:paraId="2120EB57" w14:textId="77777777" w:rsidR="005E0456" w:rsidRDefault="007D5207">
            <w:pPr>
              <w:spacing w:afterLines="50" w:after="120"/>
              <w:jc w:val="both"/>
              <w:rPr>
                <w:sz w:val="22"/>
                <w:lang w:val="en-US"/>
              </w:rPr>
            </w:pPr>
            <w:r>
              <w:rPr>
                <w:sz w:val="22"/>
                <w:lang w:val="en-US"/>
              </w:rPr>
              <w:t>Apple</w:t>
            </w:r>
          </w:p>
        </w:tc>
        <w:tc>
          <w:tcPr>
            <w:tcW w:w="7683" w:type="dxa"/>
          </w:tcPr>
          <w:p w14:paraId="06F13D34" w14:textId="77777777" w:rsidR="005E0456" w:rsidRDefault="007D520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5E0456" w14:paraId="62772B2D" w14:textId="77777777">
        <w:tc>
          <w:tcPr>
            <w:tcW w:w="1945" w:type="dxa"/>
          </w:tcPr>
          <w:p w14:paraId="0D1CEE0A" w14:textId="77777777" w:rsidR="005E0456" w:rsidRDefault="007D5207">
            <w:pPr>
              <w:spacing w:afterLines="50" w:after="120"/>
              <w:jc w:val="both"/>
              <w:rPr>
                <w:sz w:val="22"/>
                <w:lang w:val="en-US"/>
              </w:rPr>
            </w:pPr>
            <w:r>
              <w:rPr>
                <w:sz w:val="22"/>
                <w:lang w:val="en-US" w:eastAsia="en-US"/>
              </w:rPr>
              <w:t>Huawei, HiSilicon</w:t>
            </w:r>
          </w:p>
        </w:tc>
        <w:tc>
          <w:tcPr>
            <w:tcW w:w="7683" w:type="dxa"/>
          </w:tcPr>
          <w:p w14:paraId="29E4A9B6" w14:textId="77777777" w:rsidR="005E0456" w:rsidRDefault="007D5207">
            <w:pPr>
              <w:spacing w:afterLines="50" w:after="120"/>
              <w:jc w:val="both"/>
              <w:rPr>
                <w:sz w:val="22"/>
                <w:lang w:val="en-US" w:eastAsia="en-US"/>
              </w:rPr>
            </w:pPr>
            <w:r>
              <w:rPr>
                <w:sz w:val="22"/>
                <w:lang w:val="en-US" w:eastAsia="en-US"/>
              </w:rPr>
              <w:t xml:space="preserve">In Rel-16, the exact switching period location is up to UE implementation, e.g. 7 </w:t>
            </w:r>
            <w:r>
              <w:rPr>
                <w:sz w:val="22"/>
                <w:lang w:val="en-US" w:eastAsia="en-US"/>
              </w:rPr>
              <w:lastRenderedPageBreak/>
              <w:t>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444F67CF" w14:textId="77777777" w:rsidR="005E0456" w:rsidRDefault="007D520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354E4EFC" w14:textId="77777777" w:rsidR="005E0456" w:rsidRDefault="005E0456">
            <w:pPr>
              <w:spacing w:afterLines="50" w:after="120"/>
              <w:jc w:val="both"/>
              <w:rPr>
                <w:sz w:val="22"/>
                <w:lang w:val="en-US" w:eastAsia="en-US"/>
              </w:rPr>
            </w:pPr>
          </w:p>
          <w:p w14:paraId="1838EAC6" w14:textId="77777777" w:rsidR="005E0456" w:rsidRDefault="007D520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5A935D82" w14:textId="77777777" w:rsidR="005E0456" w:rsidRDefault="005E0456">
            <w:pPr>
              <w:spacing w:afterLines="50" w:after="120"/>
              <w:jc w:val="both"/>
              <w:rPr>
                <w:sz w:val="22"/>
                <w:lang w:val="en-US"/>
              </w:rPr>
            </w:pPr>
          </w:p>
        </w:tc>
      </w:tr>
      <w:tr w:rsidR="005E0456" w14:paraId="1D0FFEE6" w14:textId="77777777">
        <w:tc>
          <w:tcPr>
            <w:tcW w:w="1945" w:type="dxa"/>
          </w:tcPr>
          <w:p w14:paraId="10C04D38"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3C5F1817"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272BED6B" w14:textId="77777777" w:rsidR="005E0456" w:rsidRDefault="007D520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B3FEB26" w14:textId="77777777" w:rsidR="005E0456" w:rsidRDefault="007D520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3E2D035F" w14:textId="77777777" w:rsidR="005E0456" w:rsidRDefault="007D520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FE722EF" w14:textId="77777777" w:rsidR="005E0456" w:rsidRDefault="007D5207">
            <w:pPr>
              <w:rPr>
                <w:rFonts w:eastAsia="MS Mincho"/>
                <w:b/>
                <w:bCs/>
                <w:sz w:val="22"/>
                <w:szCs w:val="22"/>
                <w:u w:val="single"/>
              </w:rPr>
            </w:pPr>
            <w:r>
              <w:rPr>
                <w:rFonts w:eastAsia="MS Mincho"/>
                <w:b/>
                <w:bCs/>
                <w:sz w:val="22"/>
                <w:szCs w:val="22"/>
                <w:u w:val="single"/>
              </w:rPr>
              <w:t>Updated Proposed agreement 4.2.1</w:t>
            </w:r>
          </w:p>
          <w:p w14:paraId="41341958"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06BD1BB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FDDE22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E3A9AE3"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954B55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1BD409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462C77A"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3C8B7421" w14:textId="77777777" w:rsidR="005E0456" w:rsidRDefault="007D5207">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CF2E38A" w14:textId="77777777" w:rsidR="005E0456" w:rsidRDefault="007D5207">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w:t>
            </w:r>
            <w:r>
              <w:rPr>
                <w:sz w:val="22"/>
              </w:rPr>
              <w:lastRenderedPageBreak/>
              <w:t>scenario in RAN1.”.</w:t>
            </w:r>
          </w:p>
        </w:tc>
      </w:tr>
      <w:tr w:rsidR="005E0456" w14:paraId="369E6E43" w14:textId="77777777">
        <w:tc>
          <w:tcPr>
            <w:tcW w:w="1945" w:type="dxa"/>
          </w:tcPr>
          <w:p w14:paraId="09B28843"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122297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5E0456" w14:paraId="5E352FFC" w14:textId="77777777">
        <w:tc>
          <w:tcPr>
            <w:tcW w:w="1945" w:type="dxa"/>
          </w:tcPr>
          <w:p w14:paraId="76F8CF9C" w14:textId="77777777" w:rsidR="005E0456" w:rsidRDefault="007D520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19A9E" w14:textId="77777777" w:rsidR="005E0456" w:rsidRDefault="007D520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69D57E7B" w14:textId="77777777" w:rsidR="005E0456" w:rsidRDefault="007D520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3E6221C8" w14:textId="77777777" w:rsidR="005E0456" w:rsidRDefault="007D520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5B6BB1D" w14:textId="77777777" w:rsidR="005E0456" w:rsidRDefault="007D5207">
            <w:pPr>
              <w:spacing w:afterLines="50" w:after="120"/>
              <w:jc w:val="both"/>
              <w:rPr>
                <w:sz w:val="22"/>
                <w:lang w:val="en-US"/>
              </w:rPr>
            </w:pPr>
            <w:r>
              <w:rPr>
                <w:sz w:val="22"/>
              </w:rPr>
              <w:t>The alternatives not consistent with RAN4 agreement should be removed for down selection.</w:t>
            </w:r>
          </w:p>
        </w:tc>
      </w:tr>
    </w:tbl>
    <w:p w14:paraId="397EB854" w14:textId="77777777" w:rsidR="005E0456" w:rsidRDefault="005E0456">
      <w:pPr>
        <w:spacing w:afterLines="50" w:after="120"/>
        <w:jc w:val="both"/>
        <w:rPr>
          <w:rFonts w:eastAsia="MS Mincho"/>
          <w:sz w:val="22"/>
          <w:szCs w:val="22"/>
        </w:rPr>
      </w:pPr>
    </w:p>
    <w:p w14:paraId="4D7249ED" w14:textId="77777777" w:rsidR="005E0456" w:rsidRDefault="005E0456">
      <w:pPr>
        <w:spacing w:afterLines="50" w:after="120"/>
        <w:jc w:val="both"/>
        <w:rPr>
          <w:rFonts w:eastAsia="MS Mincho"/>
          <w:sz w:val="22"/>
          <w:szCs w:val="22"/>
        </w:rPr>
      </w:pPr>
    </w:p>
    <w:p w14:paraId="348AFA04" w14:textId="77777777" w:rsidR="005E0456" w:rsidRDefault="007D5207">
      <w:pPr>
        <w:pStyle w:val="30"/>
        <w:rPr>
          <w:rFonts w:eastAsia="MS Mincho"/>
          <w:b/>
          <w:bCs/>
          <w:sz w:val="22"/>
          <w:szCs w:val="22"/>
          <w:u w:val="single"/>
        </w:rPr>
      </w:pPr>
      <w:r>
        <w:rPr>
          <w:rFonts w:eastAsia="MS Mincho"/>
          <w:b/>
          <w:bCs/>
          <w:sz w:val="22"/>
          <w:szCs w:val="22"/>
          <w:u w:val="single"/>
        </w:rPr>
        <w:t>Proposed agreement 4.2.2</w:t>
      </w:r>
    </w:p>
    <w:p w14:paraId="52A63B07"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E3351A3"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1CFA8BE"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6894249"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AC0CC60"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6"/>
        <w:tblW w:w="0" w:type="auto"/>
        <w:tblLook w:val="04A0" w:firstRow="1" w:lastRow="0" w:firstColumn="1" w:lastColumn="0" w:noHBand="0" w:noVBand="1"/>
      </w:tblPr>
      <w:tblGrid>
        <w:gridCol w:w="1945"/>
        <w:gridCol w:w="7683"/>
      </w:tblGrid>
      <w:tr w:rsidR="005E0456" w14:paraId="6E127717" w14:textId="77777777">
        <w:tc>
          <w:tcPr>
            <w:tcW w:w="1945" w:type="dxa"/>
            <w:shd w:val="clear" w:color="auto" w:fill="F2F2F2" w:themeFill="background1" w:themeFillShade="F2"/>
          </w:tcPr>
          <w:p w14:paraId="616D614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8E76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DAF057F" w14:textId="77777777">
        <w:tc>
          <w:tcPr>
            <w:tcW w:w="1945" w:type="dxa"/>
          </w:tcPr>
          <w:p w14:paraId="556FA64A" w14:textId="77777777" w:rsidR="005E0456" w:rsidRDefault="007D5207">
            <w:pPr>
              <w:spacing w:afterLines="50" w:after="120"/>
              <w:jc w:val="both"/>
              <w:rPr>
                <w:sz w:val="22"/>
                <w:lang w:val="en-US"/>
              </w:rPr>
            </w:pPr>
            <w:r>
              <w:rPr>
                <w:sz w:val="22"/>
                <w:lang w:val="en-US"/>
              </w:rPr>
              <w:t>Qualcomm</w:t>
            </w:r>
          </w:p>
        </w:tc>
        <w:tc>
          <w:tcPr>
            <w:tcW w:w="7683" w:type="dxa"/>
          </w:tcPr>
          <w:p w14:paraId="374B4551" w14:textId="77777777" w:rsidR="005E0456" w:rsidRDefault="007D5207">
            <w:pPr>
              <w:spacing w:afterLines="50" w:after="120"/>
              <w:jc w:val="both"/>
              <w:rPr>
                <w:sz w:val="22"/>
                <w:lang w:val="en-US"/>
              </w:rPr>
            </w:pPr>
            <w:r>
              <w:rPr>
                <w:sz w:val="22"/>
                <w:lang w:val="en-US"/>
              </w:rPr>
              <w:t xml:space="preserve">We support UE reports the switching periods as a UE capability for all the switching cases. </w:t>
            </w:r>
          </w:p>
        </w:tc>
      </w:tr>
      <w:tr w:rsidR="005E0456" w14:paraId="1DE30303" w14:textId="77777777">
        <w:tc>
          <w:tcPr>
            <w:tcW w:w="1945" w:type="dxa"/>
          </w:tcPr>
          <w:p w14:paraId="1E72C78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5C8F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DE8FB34" w14:textId="77777777" w:rsidR="005E0456" w:rsidRDefault="007D5207">
            <w:pPr>
              <w:numPr>
                <w:ilvl w:val="0"/>
                <w:numId w:val="62"/>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4DF9E20A" w14:textId="77777777" w:rsidR="005E0456" w:rsidRDefault="005E0456">
            <w:pPr>
              <w:spacing w:afterLines="50" w:after="120"/>
              <w:jc w:val="both"/>
              <w:rPr>
                <w:rFonts w:eastAsiaTheme="minorEastAsia"/>
                <w:sz w:val="22"/>
                <w:lang w:val="en-US" w:eastAsia="zh-CN"/>
              </w:rPr>
            </w:pPr>
          </w:p>
          <w:p w14:paraId="066185E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65ADAD0" w14:textId="77777777"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6894CFB" w14:textId="77777777"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C5B16D9" w14:textId="77777777"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D88384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5E0456" w14:paraId="1F6D0BB6" w14:textId="77777777">
        <w:tc>
          <w:tcPr>
            <w:tcW w:w="1945" w:type="dxa"/>
          </w:tcPr>
          <w:p w14:paraId="28F7450F"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121286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4.2.2.</w:t>
            </w:r>
          </w:p>
          <w:p w14:paraId="60184DC9" w14:textId="77777777" w:rsidR="005E0456" w:rsidRDefault="007D520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5E0456" w14:paraId="2A6DEADA" w14:textId="77777777">
        <w:tc>
          <w:tcPr>
            <w:tcW w:w="1945" w:type="dxa"/>
          </w:tcPr>
          <w:p w14:paraId="356709FA" w14:textId="77777777" w:rsidR="005E0456" w:rsidRDefault="007D5207">
            <w:pPr>
              <w:spacing w:afterLines="50" w:after="120"/>
              <w:jc w:val="both"/>
              <w:rPr>
                <w:sz w:val="22"/>
                <w:lang w:val="en-US"/>
              </w:rPr>
            </w:pPr>
            <w:r>
              <w:rPr>
                <w:sz w:val="22"/>
                <w:lang w:val="en-US"/>
              </w:rPr>
              <w:t>Apple</w:t>
            </w:r>
          </w:p>
        </w:tc>
        <w:tc>
          <w:tcPr>
            <w:tcW w:w="7683" w:type="dxa"/>
          </w:tcPr>
          <w:p w14:paraId="4CF692E3" w14:textId="77777777" w:rsidR="005E0456" w:rsidRDefault="007D5207">
            <w:pPr>
              <w:spacing w:afterLines="50" w:after="120"/>
              <w:jc w:val="both"/>
              <w:rPr>
                <w:sz w:val="22"/>
                <w:lang w:val="en-US"/>
              </w:rPr>
            </w:pPr>
            <w:r>
              <w:rPr>
                <w:sz w:val="22"/>
                <w:lang w:val="en-US"/>
              </w:rPr>
              <w:t xml:space="preserve">We are fine with the proposal and open to discuss different alternatives </w:t>
            </w:r>
          </w:p>
        </w:tc>
      </w:tr>
      <w:tr w:rsidR="005E0456" w14:paraId="183C5C05" w14:textId="77777777">
        <w:tc>
          <w:tcPr>
            <w:tcW w:w="1945" w:type="dxa"/>
          </w:tcPr>
          <w:p w14:paraId="55D785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82D98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5E0456" w14:paraId="4E959D1D" w14:textId="77777777">
        <w:tc>
          <w:tcPr>
            <w:tcW w:w="1945" w:type="dxa"/>
          </w:tcPr>
          <w:p w14:paraId="5EA2F2EC"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C4E3009" w14:textId="77777777" w:rsidR="005E0456" w:rsidRDefault="007D5207">
            <w:pPr>
              <w:spacing w:afterLines="50" w:after="120"/>
              <w:jc w:val="both"/>
              <w:rPr>
                <w:rFonts w:eastAsiaTheme="minor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r w:rsidR="005E0456" w14:paraId="7EC23AEC" w14:textId="77777777">
        <w:tc>
          <w:tcPr>
            <w:tcW w:w="1945" w:type="dxa"/>
          </w:tcPr>
          <w:p w14:paraId="5CB94530"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4AA0329B"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We are fine to further discuss how to determine the switching period.</w:t>
            </w:r>
          </w:p>
        </w:tc>
      </w:tr>
      <w:tr w:rsidR="005E0456" w14:paraId="7CEF729D" w14:textId="77777777">
        <w:tc>
          <w:tcPr>
            <w:tcW w:w="1945" w:type="dxa"/>
          </w:tcPr>
          <w:p w14:paraId="7C5B6F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5ABF9D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409899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5E0456" w14:paraId="0D74EEFB" w14:textId="77777777">
        <w:tc>
          <w:tcPr>
            <w:tcW w:w="1945" w:type="dxa"/>
          </w:tcPr>
          <w:p w14:paraId="090CE34E"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E78DAF6"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5E0456" w14:paraId="204A5140" w14:textId="77777777">
        <w:tc>
          <w:tcPr>
            <w:tcW w:w="1945" w:type="dxa"/>
          </w:tcPr>
          <w:p w14:paraId="5A00BDF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984A21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5E0456" w14:paraId="637FAA50" w14:textId="77777777">
        <w:tc>
          <w:tcPr>
            <w:tcW w:w="1945" w:type="dxa"/>
          </w:tcPr>
          <w:p w14:paraId="5E1BCD6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A2E6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0A5BFFF2" w14:textId="77777777">
        <w:tc>
          <w:tcPr>
            <w:tcW w:w="1945" w:type="dxa"/>
          </w:tcPr>
          <w:p w14:paraId="33B5ACF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BBA04E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286D033" w14:textId="77777777">
        <w:tc>
          <w:tcPr>
            <w:tcW w:w="1945" w:type="dxa"/>
          </w:tcPr>
          <w:p w14:paraId="0676A6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10DC8B2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7D431C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5E0456" w14:paraId="67209EC4" w14:textId="77777777">
        <w:tc>
          <w:tcPr>
            <w:tcW w:w="1945" w:type="dxa"/>
          </w:tcPr>
          <w:p w14:paraId="28EE08D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ED5476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5E0456" w14:paraId="48A0F2F4" w14:textId="77777777">
        <w:tc>
          <w:tcPr>
            <w:tcW w:w="1945" w:type="dxa"/>
          </w:tcPr>
          <w:p w14:paraId="6977C4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B79A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6CB16AF1" w14:textId="77777777">
        <w:tc>
          <w:tcPr>
            <w:tcW w:w="1945" w:type="dxa"/>
          </w:tcPr>
          <w:p w14:paraId="619543FE"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5E60CF"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B4B080"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77E40D6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2E2AEF1" w14:textId="77777777" w:rsidR="005E0456" w:rsidRDefault="007D5207">
            <w:pPr>
              <w:pStyle w:val="aff"/>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5DFF89" w14:textId="77777777" w:rsidR="005E0456" w:rsidRDefault="007D5207">
            <w:pPr>
              <w:pStyle w:val="aff"/>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2A20F627"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4D8FF64E" w14:textId="77777777" w:rsidR="005E0456" w:rsidRDefault="007D5207">
            <w:pPr>
              <w:pStyle w:val="30"/>
              <w:outlineLvl w:val="2"/>
              <w:rPr>
                <w:rFonts w:eastAsia="MS Mincho"/>
                <w:b/>
                <w:bCs/>
                <w:sz w:val="22"/>
                <w:szCs w:val="22"/>
                <w:u w:val="single"/>
              </w:rPr>
            </w:pPr>
            <w:r>
              <w:rPr>
                <w:rFonts w:eastAsia="MS Mincho"/>
                <w:b/>
                <w:bCs/>
                <w:sz w:val="22"/>
                <w:szCs w:val="22"/>
                <w:u w:val="single"/>
              </w:rPr>
              <w:lastRenderedPageBreak/>
              <w:t>Updated Proposed agreement 4.2.2</w:t>
            </w:r>
          </w:p>
          <w:p w14:paraId="26E8FAC2" w14:textId="77777777" w:rsidR="005E0456" w:rsidRDefault="007D5207">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52E8B7F2"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4E5A617"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9219EC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9D499F2" w14:textId="77777777" w:rsidR="005E0456" w:rsidRDefault="007D5207">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4C22C376" w14:textId="77777777" w:rsidR="005E0456" w:rsidRDefault="005E0456">
            <w:pPr>
              <w:spacing w:afterLines="50" w:after="120"/>
              <w:jc w:val="both"/>
              <w:rPr>
                <w:rFonts w:eastAsia="MS Mincho"/>
                <w:sz w:val="22"/>
              </w:rPr>
            </w:pPr>
          </w:p>
        </w:tc>
      </w:tr>
    </w:tbl>
    <w:p w14:paraId="6D60A106" w14:textId="77777777" w:rsidR="005E0456" w:rsidRDefault="005E0456">
      <w:pPr>
        <w:spacing w:afterLines="50" w:after="120"/>
        <w:jc w:val="both"/>
        <w:rPr>
          <w:rFonts w:eastAsia="MS Mincho"/>
          <w:color w:val="7030A0"/>
          <w:sz w:val="22"/>
          <w:szCs w:val="22"/>
          <w:lang w:val="en-US"/>
        </w:rPr>
      </w:pPr>
    </w:p>
    <w:p w14:paraId="2F0E5E97"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554F80A0"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60655A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C12196E"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7D66584A"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A560C16" w14:textId="77777777"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6"/>
        <w:tblW w:w="0" w:type="auto"/>
        <w:tblLook w:val="04A0" w:firstRow="1" w:lastRow="0" w:firstColumn="1" w:lastColumn="0" w:noHBand="0" w:noVBand="1"/>
      </w:tblPr>
      <w:tblGrid>
        <w:gridCol w:w="1945"/>
        <w:gridCol w:w="7683"/>
      </w:tblGrid>
      <w:tr w:rsidR="005E0456" w14:paraId="372098D0" w14:textId="77777777">
        <w:tc>
          <w:tcPr>
            <w:tcW w:w="1945" w:type="dxa"/>
            <w:shd w:val="clear" w:color="auto" w:fill="F2F2F2" w:themeFill="background1" w:themeFillShade="F2"/>
          </w:tcPr>
          <w:p w14:paraId="321A95E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F5F76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3C81875" w14:textId="77777777">
        <w:tc>
          <w:tcPr>
            <w:tcW w:w="1945" w:type="dxa"/>
          </w:tcPr>
          <w:p w14:paraId="78932319" w14:textId="77777777" w:rsidR="005E0456" w:rsidRDefault="007D5207">
            <w:pPr>
              <w:spacing w:afterLines="50" w:after="120"/>
              <w:jc w:val="both"/>
              <w:rPr>
                <w:sz w:val="22"/>
                <w:lang w:val="en-US"/>
              </w:rPr>
            </w:pPr>
            <w:r>
              <w:rPr>
                <w:sz w:val="22"/>
                <w:lang w:val="en-US"/>
              </w:rPr>
              <w:t>Qualcomm</w:t>
            </w:r>
          </w:p>
        </w:tc>
        <w:tc>
          <w:tcPr>
            <w:tcW w:w="7683" w:type="dxa"/>
          </w:tcPr>
          <w:p w14:paraId="3FB6777C" w14:textId="77777777" w:rsidR="005E0456" w:rsidRDefault="007D520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6129E32" w14:textId="77777777" w:rsidR="005E0456" w:rsidRDefault="007D520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4BCF50" w14:textId="77777777" w:rsidR="005E0456" w:rsidRDefault="007D5207">
            <w:pPr>
              <w:spacing w:afterLines="50" w:after="120"/>
              <w:jc w:val="both"/>
              <w:rPr>
                <w:sz w:val="22"/>
                <w:lang w:val="en-US"/>
              </w:rPr>
            </w:pPr>
            <w:r>
              <w:rPr>
                <w:sz w:val="22"/>
                <w:lang w:val="en-US"/>
              </w:rPr>
              <w:t>We can only agree the deleted bullet based on above considerations.</w:t>
            </w:r>
          </w:p>
          <w:p w14:paraId="2E5D002A" w14:textId="77777777" w:rsidR="005E0456" w:rsidRDefault="007D520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0DC0567" w14:textId="77777777" w:rsidR="005E0456" w:rsidRDefault="005E0456">
            <w:pPr>
              <w:spacing w:afterLines="50" w:after="120"/>
              <w:jc w:val="both"/>
              <w:rPr>
                <w:sz w:val="22"/>
              </w:rPr>
            </w:pPr>
          </w:p>
        </w:tc>
      </w:tr>
      <w:tr w:rsidR="005E0456" w14:paraId="43025DC2" w14:textId="77777777">
        <w:tc>
          <w:tcPr>
            <w:tcW w:w="1945" w:type="dxa"/>
          </w:tcPr>
          <w:p w14:paraId="3E5F2AC1" w14:textId="77777777" w:rsidR="005E0456" w:rsidRDefault="007D5207">
            <w:pPr>
              <w:spacing w:afterLines="50" w:after="120"/>
              <w:jc w:val="both"/>
              <w:rPr>
                <w:sz w:val="22"/>
                <w:lang w:val="en-US"/>
              </w:rPr>
            </w:pPr>
            <w:r>
              <w:rPr>
                <w:rFonts w:eastAsiaTheme="minorEastAsia"/>
                <w:sz w:val="22"/>
                <w:lang w:val="en-US" w:eastAsia="zh-CN"/>
              </w:rPr>
              <w:t>Vivo2</w:t>
            </w:r>
          </w:p>
        </w:tc>
        <w:tc>
          <w:tcPr>
            <w:tcW w:w="7683" w:type="dxa"/>
          </w:tcPr>
          <w:p w14:paraId="63F7F751" w14:textId="77777777" w:rsidR="005E0456" w:rsidRDefault="007D520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3AD7CA06" w14:textId="77777777" w:rsidR="005E0456" w:rsidRDefault="007D520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36E1BBB" w14:textId="77777777" w:rsidR="005E0456" w:rsidRDefault="007D5207">
            <w:pPr>
              <w:spacing w:afterLines="50" w:after="120"/>
              <w:jc w:val="both"/>
            </w:pPr>
            <w:r>
              <w:object w:dxaOrig="4208" w:dyaOrig="4975" w14:anchorId="457C32E2">
                <v:shape id="_x0000_i1026" type="#_x0000_t75" style="width:209.8pt;height:248.7pt" o:ole="">
                  <v:imagedata r:id="rId12" o:title=""/>
                </v:shape>
                <o:OLEObject Type="Embed" ProgID="Visio.Drawing.15" ShapeID="_x0000_i1026" DrawAspect="Content" ObjectID="_1727201016" r:id="rId13"/>
              </w:object>
            </w:r>
          </w:p>
          <w:p w14:paraId="322A765A"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220B34FC" w14:textId="77777777" w:rsidR="005E0456" w:rsidRDefault="007D520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22FC7CAB" w14:textId="77777777" w:rsidR="005E0456" w:rsidRDefault="007D520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B476CC9" w14:textId="77777777" w:rsidR="005E0456" w:rsidRDefault="007D5207">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E252B7F" w14:textId="77777777" w:rsidR="005E0456" w:rsidRDefault="007D5207">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5E0456" w14:paraId="1F117B48" w14:textId="77777777">
        <w:tc>
          <w:tcPr>
            <w:tcW w:w="1945" w:type="dxa"/>
          </w:tcPr>
          <w:p w14:paraId="4CD3C546"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343FA8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1EFD1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8C986" w14:textId="77777777"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97DE29" w14:textId="77777777"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E32CBD8" w14:textId="77777777" w:rsidR="005E0456" w:rsidRDefault="007D5207">
            <w:pPr>
              <w:pStyle w:val="aff"/>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5DC30E89"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5E0456" w14:paraId="1E25CBBC" w14:textId="77777777">
        <w:tc>
          <w:tcPr>
            <w:tcW w:w="1945" w:type="dxa"/>
          </w:tcPr>
          <w:p w14:paraId="7CB34701" w14:textId="77777777" w:rsidR="005E0456" w:rsidRDefault="007D520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04B7E701"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6F53DE74" w14:textId="77777777">
        <w:tc>
          <w:tcPr>
            <w:tcW w:w="1945" w:type="dxa"/>
          </w:tcPr>
          <w:p w14:paraId="2B05B1E2" w14:textId="77777777" w:rsidR="005E0456" w:rsidRDefault="007D5207">
            <w:pPr>
              <w:spacing w:afterLines="50" w:after="120"/>
              <w:jc w:val="both"/>
              <w:rPr>
                <w:sz w:val="22"/>
                <w:lang w:val="en-US"/>
              </w:rPr>
            </w:pPr>
            <w:r>
              <w:rPr>
                <w:rFonts w:eastAsia="맑은 고딕" w:hint="eastAsia"/>
                <w:sz w:val="22"/>
                <w:lang w:val="en-US" w:eastAsia="ko-KR"/>
              </w:rPr>
              <w:t>LG Electronics</w:t>
            </w:r>
          </w:p>
        </w:tc>
        <w:tc>
          <w:tcPr>
            <w:tcW w:w="7683" w:type="dxa"/>
          </w:tcPr>
          <w:p w14:paraId="1485E2A0" w14:textId="77777777" w:rsidR="005E0456" w:rsidRDefault="007D5207">
            <w:pPr>
              <w:spacing w:afterLines="50" w:after="120"/>
              <w:jc w:val="both"/>
              <w:rPr>
                <w:sz w:val="22"/>
                <w:lang w:val="en-US"/>
              </w:rPr>
            </w:pPr>
            <w:r>
              <w:rPr>
                <w:rFonts w:eastAsia="맑은 고딕"/>
                <w:sz w:val="22"/>
                <w:lang w:val="en-US" w:eastAsia="ko-KR"/>
              </w:rPr>
              <w:t>Support</w:t>
            </w:r>
            <w:r>
              <w:rPr>
                <w:rFonts w:eastAsia="맑은 고딕" w:hint="eastAsia"/>
                <w:sz w:val="22"/>
                <w:lang w:val="en-US" w:eastAsia="ko-KR"/>
              </w:rPr>
              <w:t xml:space="preserve"> the updated proposal</w:t>
            </w:r>
            <w:r>
              <w:rPr>
                <w:rFonts w:eastAsia="맑은 고딕"/>
                <w:sz w:val="22"/>
                <w:lang w:val="en-US" w:eastAsia="ko-KR"/>
              </w:rPr>
              <w:t xml:space="preserve"> by Moderator</w:t>
            </w:r>
          </w:p>
        </w:tc>
      </w:tr>
      <w:tr w:rsidR="005E0456" w14:paraId="209CDF66" w14:textId="77777777">
        <w:tc>
          <w:tcPr>
            <w:tcW w:w="1945" w:type="dxa"/>
          </w:tcPr>
          <w:p w14:paraId="7F89E92B" w14:textId="77777777" w:rsidR="005E0456" w:rsidRDefault="007D5207">
            <w:pPr>
              <w:spacing w:afterLines="50" w:after="120"/>
              <w:jc w:val="both"/>
              <w:rPr>
                <w:rFonts w:eastAsia="맑은 고딕"/>
                <w:sz w:val="22"/>
                <w:lang w:val="en-US" w:eastAsia="ko-KR"/>
              </w:rPr>
            </w:pPr>
            <w:r>
              <w:rPr>
                <w:sz w:val="22"/>
                <w:lang w:val="en-US"/>
              </w:rPr>
              <w:t>Samsung</w:t>
            </w:r>
          </w:p>
        </w:tc>
        <w:tc>
          <w:tcPr>
            <w:tcW w:w="7683" w:type="dxa"/>
          </w:tcPr>
          <w:p w14:paraId="68C31F83" w14:textId="77777777" w:rsidR="005E0456" w:rsidRDefault="007D5207">
            <w:pPr>
              <w:spacing w:afterLines="50" w:after="120"/>
              <w:jc w:val="both"/>
              <w:rPr>
                <w:rFonts w:eastAsia="맑은 고딕"/>
                <w:sz w:val="22"/>
                <w:lang w:val="en-US" w:eastAsia="ko-KR"/>
              </w:rPr>
            </w:pPr>
            <w:r>
              <w:rPr>
                <w:sz w:val="22"/>
                <w:lang w:val="en-US"/>
              </w:rPr>
              <w:t>We support the updated FL proposal.</w:t>
            </w:r>
          </w:p>
        </w:tc>
      </w:tr>
      <w:tr w:rsidR="005E0456" w14:paraId="35D6BCF7" w14:textId="77777777">
        <w:tc>
          <w:tcPr>
            <w:tcW w:w="1945" w:type="dxa"/>
          </w:tcPr>
          <w:p w14:paraId="3D331ABB" w14:textId="77777777" w:rsidR="005E0456" w:rsidRDefault="007D5207">
            <w:pPr>
              <w:spacing w:afterLines="50" w:after="120"/>
              <w:jc w:val="both"/>
              <w:rPr>
                <w:sz w:val="22"/>
                <w:lang w:val="en-US"/>
              </w:rPr>
            </w:pPr>
            <w:r>
              <w:rPr>
                <w:rFonts w:eastAsiaTheme="minorEastAsia"/>
                <w:sz w:val="22"/>
                <w:lang w:val="en-US" w:eastAsia="zh-CN"/>
              </w:rPr>
              <w:t>OPPO</w:t>
            </w:r>
          </w:p>
        </w:tc>
        <w:tc>
          <w:tcPr>
            <w:tcW w:w="7683" w:type="dxa"/>
          </w:tcPr>
          <w:p w14:paraId="6C954721" w14:textId="77777777" w:rsidR="005E0456" w:rsidRDefault="007D520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5E0456" w14:paraId="58AB44F3" w14:textId="77777777">
        <w:tc>
          <w:tcPr>
            <w:tcW w:w="1945" w:type="dxa"/>
          </w:tcPr>
          <w:p w14:paraId="0A1C32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6D807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5E0456" w14:paraId="2F12ED18" w14:textId="77777777">
        <w:tc>
          <w:tcPr>
            <w:tcW w:w="1945" w:type="dxa"/>
          </w:tcPr>
          <w:p w14:paraId="3D80F4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7372E8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B007B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1C8D1AD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6C4C3E3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Therefore, we suggest</w:t>
            </w:r>
          </w:p>
          <w:p w14:paraId="43FBAB15" w14:textId="77777777" w:rsidR="005E0456" w:rsidRDefault="007D5207">
            <w:pPr>
              <w:rPr>
                <w:rFonts w:eastAsia="MS Mincho"/>
                <w:b/>
                <w:bCs/>
                <w:sz w:val="22"/>
                <w:szCs w:val="22"/>
                <w:u w:val="single"/>
                <w:lang w:eastAsia="en-US"/>
              </w:rPr>
            </w:pPr>
            <w:r>
              <w:rPr>
                <w:rFonts w:eastAsia="MS Mincho"/>
                <w:b/>
                <w:bCs/>
                <w:sz w:val="22"/>
                <w:szCs w:val="22"/>
                <w:u w:val="single"/>
                <w:lang w:eastAsia="en-US"/>
              </w:rPr>
              <w:t>Updated Proposed agreement 4.2.2-rev</w:t>
            </w:r>
          </w:p>
          <w:p w14:paraId="28DF1C12" w14:textId="77777777" w:rsidR="005E0456" w:rsidRDefault="007D5207">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1244B768" w14:textId="77777777" w:rsidR="005E0456" w:rsidRDefault="007D520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13CD497" w14:textId="77777777" w:rsidR="005E0456" w:rsidRDefault="007D520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45B48D75" w14:textId="77777777" w:rsidR="005E0456" w:rsidRDefault="007D520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AA38ADC" w14:textId="77777777" w:rsidR="005E0456" w:rsidRDefault="005E0456">
            <w:pPr>
              <w:spacing w:afterLines="50" w:after="120"/>
              <w:jc w:val="both"/>
              <w:rPr>
                <w:rFonts w:eastAsiaTheme="minorEastAsia"/>
                <w:sz w:val="22"/>
                <w:lang w:val="en-US" w:eastAsia="zh-CN"/>
              </w:rPr>
            </w:pPr>
          </w:p>
        </w:tc>
      </w:tr>
      <w:tr w:rsidR="005E0456" w14:paraId="6F9A60C2" w14:textId="77777777">
        <w:tc>
          <w:tcPr>
            <w:tcW w:w="1945" w:type="dxa"/>
          </w:tcPr>
          <w:p w14:paraId="041E7D07"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AF17B6"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82D745C"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02D5E60F" w14:textId="77777777" w:rsidR="005E0456" w:rsidRDefault="007D520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62E79202" w14:textId="77777777"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w:t>
            </w:r>
            <w:r>
              <w:rPr>
                <w:rFonts w:eastAsia="MS Mincho"/>
                <w:sz w:val="22"/>
                <w:lang w:val="en-US"/>
              </w:rPr>
              <w:lastRenderedPageBreak/>
              <w:t>not RAN4 area discussion. Anyway, ZTE’s point can be separate proposal and asking RAN4 to work on the issue is one possible way.</w:t>
            </w:r>
          </w:p>
          <w:p w14:paraId="68D93849"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70512607"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742CCEC1"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604B7D3"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E0D0148"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3F6E2B9"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164BC8E" w14:textId="77777777" w:rsidR="005E0456" w:rsidRDefault="005E0456">
            <w:pPr>
              <w:spacing w:afterLines="50" w:after="120"/>
              <w:jc w:val="both"/>
              <w:rPr>
                <w:rFonts w:eastAsia="MS Mincho"/>
                <w:sz w:val="22"/>
              </w:rPr>
            </w:pPr>
          </w:p>
          <w:p w14:paraId="40A27C43" w14:textId="77777777" w:rsidR="005E0456" w:rsidRDefault="007D5207">
            <w:pPr>
              <w:rPr>
                <w:rFonts w:eastAsia="MS Mincho"/>
                <w:b/>
                <w:bCs/>
                <w:color w:val="FF0000"/>
                <w:sz w:val="22"/>
                <w:szCs w:val="22"/>
                <w:u w:val="single"/>
              </w:rPr>
            </w:pPr>
            <w:r>
              <w:rPr>
                <w:rFonts w:eastAsia="MS Mincho"/>
                <w:b/>
                <w:bCs/>
                <w:color w:val="FF0000"/>
                <w:sz w:val="22"/>
                <w:szCs w:val="22"/>
                <w:u w:val="single"/>
              </w:rPr>
              <w:t>Updated Proposed agreement 4.2.3</w:t>
            </w:r>
          </w:p>
          <w:p w14:paraId="3485E6BD" w14:textId="77777777" w:rsidR="005E0456" w:rsidRDefault="007D5207">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0FF1B6AE" w14:textId="77777777" w:rsidR="005E0456" w:rsidRDefault="007D520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46F9F8C4" w14:textId="77777777" w:rsidR="005E0456" w:rsidRDefault="007D520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7EC962F2" w14:textId="77777777" w:rsidR="005E0456" w:rsidRDefault="007D520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EE5E5C3" w14:textId="77777777" w:rsidR="005E0456" w:rsidRDefault="007D520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24AC2975" w14:textId="77777777" w:rsidR="005E0456" w:rsidRDefault="007D520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7BBF2925" w14:textId="77777777" w:rsidR="005E0456" w:rsidRDefault="005E0456">
            <w:pPr>
              <w:spacing w:afterLines="50" w:after="120"/>
              <w:jc w:val="both"/>
              <w:rPr>
                <w:rFonts w:eastAsia="MS Mincho"/>
                <w:sz w:val="22"/>
              </w:rPr>
            </w:pPr>
          </w:p>
        </w:tc>
      </w:tr>
      <w:tr w:rsidR="005E0456" w14:paraId="343D086C" w14:textId="77777777">
        <w:tc>
          <w:tcPr>
            <w:tcW w:w="1945" w:type="dxa"/>
          </w:tcPr>
          <w:p w14:paraId="107ED71C"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D0EFE8C"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73483598"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5E0456" w14:paraId="3B57F313" w14:textId="77777777">
        <w:tc>
          <w:tcPr>
            <w:tcW w:w="1945" w:type="dxa"/>
          </w:tcPr>
          <w:p w14:paraId="2478E8FC" w14:textId="77777777" w:rsidR="005E0456" w:rsidRDefault="007D520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4D8EC58A" w14:textId="77777777"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793D2F99" w14:textId="77777777"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bl>
    <w:p w14:paraId="3814E85C" w14:textId="77777777" w:rsidR="005E0456" w:rsidRDefault="005E0456">
      <w:pPr>
        <w:spacing w:afterLines="50" w:after="120"/>
        <w:jc w:val="both"/>
        <w:rPr>
          <w:rFonts w:eastAsia="MS Mincho"/>
          <w:color w:val="7030A0"/>
          <w:sz w:val="22"/>
          <w:szCs w:val="22"/>
        </w:rPr>
      </w:pPr>
    </w:p>
    <w:p w14:paraId="1522DDB4" w14:textId="77777777" w:rsidR="005E0456" w:rsidRDefault="005E0456">
      <w:pPr>
        <w:spacing w:afterLines="50" w:after="120"/>
        <w:jc w:val="both"/>
        <w:rPr>
          <w:rFonts w:eastAsia="MS Mincho"/>
          <w:sz w:val="22"/>
          <w:szCs w:val="22"/>
        </w:rPr>
      </w:pPr>
    </w:p>
    <w:p w14:paraId="759FF26B" w14:textId="77777777" w:rsidR="005E0456" w:rsidRDefault="007D520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423DD46"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6"/>
        <w:tblW w:w="0" w:type="auto"/>
        <w:tblLook w:val="04A0" w:firstRow="1" w:lastRow="0" w:firstColumn="1" w:lastColumn="0" w:noHBand="0" w:noVBand="1"/>
      </w:tblPr>
      <w:tblGrid>
        <w:gridCol w:w="644"/>
        <w:gridCol w:w="8984"/>
      </w:tblGrid>
      <w:tr w:rsidR="005E0456" w14:paraId="4DB1A7F7" w14:textId="77777777">
        <w:tc>
          <w:tcPr>
            <w:tcW w:w="644" w:type="dxa"/>
          </w:tcPr>
          <w:p w14:paraId="3EEC773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A60F9D"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5E0456" w14:paraId="06640365" w14:textId="77777777">
        <w:tc>
          <w:tcPr>
            <w:tcW w:w="644" w:type="dxa"/>
          </w:tcPr>
          <w:p w14:paraId="338595D5"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6D1E3D2" w14:textId="77777777" w:rsidR="005E0456" w:rsidRDefault="007D520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59DFFEC5" w14:textId="77777777">
              <w:trPr>
                <w:jc w:val="center"/>
              </w:trPr>
              <w:tc>
                <w:tcPr>
                  <w:tcW w:w="591" w:type="pct"/>
                  <w:shd w:val="clear" w:color="auto" w:fill="BDD6EE" w:themeFill="accent1" w:themeFillTint="66"/>
                </w:tcPr>
                <w:p w14:paraId="5D1DC827" w14:textId="77777777" w:rsidR="005E0456" w:rsidRDefault="005E0456">
                  <w:pPr>
                    <w:jc w:val="center"/>
                    <w:rPr>
                      <w:lang w:eastAsia="zh-CN"/>
                    </w:rPr>
                  </w:pPr>
                </w:p>
              </w:tc>
              <w:tc>
                <w:tcPr>
                  <w:tcW w:w="1608" w:type="pct"/>
                  <w:shd w:val="clear" w:color="auto" w:fill="BDD6EE" w:themeFill="accent1" w:themeFillTint="66"/>
                </w:tcPr>
                <w:p w14:paraId="5A946A57" w14:textId="77777777" w:rsidR="005E0456" w:rsidRDefault="007D5207">
                  <w:pPr>
                    <w:jc w:val="center"/>
                    <w:rPr>
                      <w:lang w:eastAsia="zh-CN"/>
                    </w:rPr>
                  </w:pPr>
                  <w:r>
                    <w:rPr>
                      <w:rFonts w:hint="eastAsia"/>
                      <w:lang w:eastAsia="zh-CN"/>
                    </w:rPr>
                    <w:t>Number of Tx Chains</w:t>
                  </w:r>
                </w:p>
                <w:p w14:paraId="0AC07435" w14:textId="77777777" w:rsidR="005E0456" w:rsidRDefault="007D5207">
                  <w:pPr>
                    <w:jc w:val="center"/>
                    <w:rPr>
                      <w:lang w:eastAsia="zh-CN"/>
                    </w:rPr>
                  </w:pPr>
                  <w:r>
                    <w:rPr>
                      <w:rFonts w:hint="eastAsia"/>
                      <w:lang w:eastAsia="zh-CN"/>
                    </w:rPr>
                    <w:t>(Band A + Band B + Band C)</w:t>
                  </w:r>
                </w:p>
              </w:tc>
              <w:tc>
                <w:tcPr>
                  <w:tcW w:w="2801" w:type="pct"/>
                  <w:shd w:val="clear" w:color="auto" w:fill="BDD6EE" w:themeFill="accent1" w:themeFillTint="66"/>
                </w:tcPr>
                <w:p w14:paraId="1436DE9D" w14:textId="77777777" w:rsidR="005E0456" w:rsidRDefault="007D5207">
                  <w:pPr>
                    <w:jc w:val="center"/>
                    <w:rPr>
                      <w:lang w:eastAsia="zh-CN"/>
                    </w:rPr>
                  </w:pPr>
                  <w:r>
                    <w:rPr>
                      <w:lang w:eastAsia="zh-CN"/>
                    </w:rPr>
                    <w:t>Number of antenna ports for UL transmission</w:t>
                  </w:r>
                </w:p>
                <w:p w14:paraId="1806D9D8" w14:textId="77777777" w:rsidR="005E0456" w:rsidRDefault="007D5207">
                  <w:pPr>
                    <w:jc w:val="center"/>
                    <w:rPr>
                      <w:lang w:eastAsia="zh-CN"/>
                    </w:rPr>
                  </w:pPr>
                  <w:r>
                    <w:rPr>
                      <w:lang w:eastAsia="zh-CN"/>
                    </w:rPr>
                    <w:t>Band A(Carrier 1)+Band B(Carrier 2)+Band C(Carrier 3)</w:t>
                  </w:r>
                </w:p>
              </w:tc>
            </w:tr>
            <w:tr w:rsidR="005E0456" w14:paraId="5916CB12" w14:textId="77777777">
              <w:trPr>
                <w:jc w:val="center"/>
              </w:trPr>
              <w:tc>
                <w:tcPr>
                  <w:tcW w:w="591" w:type="pct"/>
                </w:tcPr>
                <w:p w14:paraId="013DBA77" w14:textId="77777777" w:rsidR="005E0456" w:rsidRDefault="007D5207">
                  <w:pPr>
                    <w:jc w:val="center"/>
                    <w:rPr>
                      <w:lang w:eastAsia="zh-CN"/>
                    </w:rPr>
                  </w:pPr>
                  <w:r>
                    <w:rPr>
                      <w:lang w:eastAsia="zh-CN"/>
                    </w:rPr>
                    <w:t>Case 1-1</w:t>
                  </w:r>
                </w:p>
              </w:tc>
              <w:tc>
                <w:tcPr>
                  <w:tcW w:w="1608" w:type="pct"/>
                </w:tcPr>
                <w:p w14:paraId="3827141D" w14:textId="77777777" w:rsidR="005E0456" w:rsidRDefault="007D5207">
                  <w:pPr>
                    <w:jc w:val="center"/>
                    <w:rPr>
                      <w:lang w:eastAsia="zh-CN"/>
                    </w:rPr>
                  </w:pPr>
                  <w:r>
                    <w:rPr>
                      <w:lang w:eastAsia="zh-CN"/>
                    </w:rPr>
                    <w:t>1T+1T+0T</w:t>
                  </w:r>
                </w:p>
              </w:tc>
              <w:tc>
                <w:tcPr>
                  <w:tcW w:w="2801" w:type="pct"/>
                </w:tcPr>
                <w:p w14:paraId="4E3B6ECF" w14:textId="77777777" w:rsidR="005E0456" w:rsidRDefault="007D5207">
                  <w:pPr>
                    <w:jc w:val="center"/>
                    <w:rPr>
                      <w:lang w:eastAsia="zh-CN"/>
                    </w:rPr>
                  </w:pPr>
                  <w:r>
                    <w:rPr>
                      <w:lang w:eastAsia="zh-CN"/>
                    </w:rPr>
                    <w:t>1P+0P+0P</w:t>
                  </w:r>
                  <w:r>
                    <w:rPr>
                      <w:rFonts w:hint="eastAsia"/>
                      <w:lang w:eastAsia="zh-CN"/>
                    </w:rPr>
                    <w:t>, 1P+1P+0P, 0P+1P+0P</w:t>
                  </w:r>
                </w:p>
              </w:tc>
            </w:tr>
            <w:tr w:rsidR="005E0456" w14:paraId="305F5DDD" w14:textId="77777777">
              <w:trPr>
                <w:jc w:val="center"/>
              </w:trPr>
              <w:tc>
                <w:tcPr>
                  <w:tcW w:w="591" w:type="pct"/>
                </w:tcPr>
                <w:p w14:paraId="5A796381" w14:textId="77777777" w:rsidR="005E0456" w:rsidRDefault="007D5207">
                  <w:pPr>
                    <w:jc w:val="center"/>
                    <w:rPr>
                      <w:lang w:eastAsia="zh-CN"/>
                    </w:rPr>
                  </w:pPr>
                  <w:r>
                    <w:rPr>
                      <w:lang w:eastAsia="zh-CN"/>
                    </w:rPr>
                    <w:t>Case 1-2</w:t>
                  </w:r>
                </w:p>
              </w:tc>
              <w:tc>
                <w:tcPr>
                  <w:tcW w:w="1608" w:type="pct"/>
                </w:tcPr>
                <w:p w14:paraId="7DEB3044" w14:textId="77777777" w:rsidR="005E0456" w:rsidRDefault="007D5207">
                  <w:pPr>
                    <w:jc w:val="center"/>
                    <w:rPr>
                      <w:lang w:eastAsia="zh-CN"/>
                    </w:rPr>
                  </w:pPr>
                  <w:r>
                    <w:rPr>
                      <w:lang w:eastAsia="zh-CN"/>
                    </w:rPr>
                    <w:t>0T+1T+1T</w:t>
                  </w:r>
                </w:p>
              </w:tc>
              <w:tc>
                <w:tcPr>
                  <w:tcW w:w="2801" w:type="pct"/>
                </w:tcPr>
                <w:p w14:paraId="42A789D4" w14:textId="77777777" w:rsidR="005E0456" w:rsidRDefault="007D5207">
                  <w:pPr>
                    <w:jc w:val="center"/>
                    <w:rPr>
                      <w:lang w:eastAsia="zh-CN"/>
                    </w:rPr>
                  </w:pPr>
                  <w:r>
                    <w:rPr>
                      <w:lang w:eastAsia="zh-CN"/>
                    </w:rPr>
                    <w:t>0P+1P+0P, 0P+1P+1P, 0P+0P+1P</w:t>
                  </w:r>
                </w:p>
              </w:tc>
            </w:tr>
            <w:tr w:rsidR="005E0456" w14:paraId="5DFEA3F8" w14:textId="77777777">
              <w:trPr>
                <w:jc w:val="center"/>
              </w:trPr>
              <w:tc>
                <w:tcPr>
                  <w:tcW w:w="591" w:type="pct"/>
                </w:tcPr>
                <w:p w14:paraId="55A0A493" w14:textId="77777777" w:rsidR="005E0456" w:rsidRDefault="007D5207">
                  <w:pPr>
                    <w:jc w:val="center"/>
                    <w:rPr>
                      <w:lang w:eastAsia="zh-CN"/>
                    </w:rPr>
                  </w:pPr>
                  <w:r>
                    <w:rPr>
                      <w:lang w:eastAsia="zh-CN"/>
                    </w:rPr>
                    <w:t>Case 1-3</w:t>
                  </w:r>
                </w:p>
              </w:tc>
              <w:tc>
                <w:tcPr>
                  <w:tcW w:w="1608" w:type="pct"/>
                </w:tcPr>
                <w:p w14:paraId="0ED68B93" w14:textId="77777777" w:rsidR="005E0456" w:rsidRDefault="007D5207">
                  <w:pPr>
                    <w:jc w:val="center"/>
                    <w:rPr>
                      <w:lang w:eastAsia="zh-CN"/>
                    </w:rPr>
                  </w:pPr>
                  <w:r>
                    <w:rPr>
                      <w:lang w:eastAsia="zh-CN"/>
                    </w:rPr>
                    <w:t>1T+0T+1T</w:t>
                  </w:r>
                </w:p>
              </w:tc>
              <w:tc>
                <w:tcPr>
                  <w:tcW w:w="2801" w:type="pct"/>
                </w:tcPr>
                <w:p w14:paraId="57B536A8" w14:textId="77777777" w:rsidR="005E0456" w:rsidRDefault="007D5207">
                  <w:pPr>
                    <w:jc w:val="center"/>
                    <w:rPr>
                      <w:lang w:eastAsia="zh-CN"/>
                    </w:rPr>
                  </w:pPr>
                  <w:r>
                    <w:rPr>
                      <w:lang w:eastAsia="zh-CN"/>
                    </w:rPr>
                    <w:t>1P+0P+0P</w:t>
                  </w:r>
                  <w:r>
                    <w:rPr>
                      <w:rFonts w:hint="eastAsia"/>
                      <w:lang w:eastAsia="zh-CN"/>
                    </w:rPr>
                    <w:t>, 1P+0P+1P, 0P+0P+1P</w:t>
                  </w:r>
                </w:p>
              </w:tc>
            </w:tr>
            <w:tr w:rsidR="005E0456" w14:paraId="75648953" w14:textId="77777777">
              <w:trPr>
                <w:jc w:val="center"/>
              </w:trPr>
              <w:tc>
                <w:tcPr>
                  <w:tcW w:w="591" w:type="pct"/>
                </w:tcPr>
                <w:p w14:paraId="0CE5523D" w14:textId="77777777" w:rsidR="005E0456" w:rsidRDefault="007D5207">
                  <w:pPr>
                    <w:jc w:val="center"/>
                    <w:rPr>
                      <w:lang w:eastAsia="zh-CN"/>
                    </w:rPr>
                  </w:pPr>
                  <w:r>
                    <w:rPr>
                      <w:lang w:eastAsia="zh-CN"/>
                    </w:rPr>
                    <w:t>Case 2-1</w:t>
                  </w:r>
                </w:p>
              </w:tc>
              <w:tc>
                <w:tcPr>
                  <w:tcW w:w="1608" w:type="pct"/>
                </w:tcPr>
                <w:p w14:paraId="5490AC46" w14:textId="77777777" w:rsidR="005E0456" w:rsidRDefault="007D5207">
                  <w:pPr>
                    <w:jc w:val="center"/>
                    <w:rPr>
                      <w:lang w:eastAsia="zh-CN"/>
                    </w:rPr>
                  </w:pPr>
                  <w:r>
                    <w:rPr>
                      <w:lang w:eastAsia="zh-CN"/>
                    </w:rPr>
                    <w:t>2T+0T+0T</w:t>
                  </w:r>
                </w:p>
              </w:tc>
              <w:tc>
                <w:tcPr>
                  <w:tcW w:w="2801" w:type="pct"/>
                </w:tcPr>
                <w:p w14:paraId="4D2DE986" w14:textId="77777777" w:rsidR="005E0456" w:rsidRDefault="007D5207">
                  <w:pPr>
                    <w:jc w:val="center"/>
                    <w:rPr>
                      <w:lang w:eastAsia="zh-CN"/>
                    </w:rPr>
                  </w:pPr>
                  <w:r>
                    <w:rPr>
                      <w:lang w:eastAsia="zh-CN"/>
                    </w:rPr>
                    <w:t>2P+0P+0P, 1P+0P+0P</w:t>
                  </w:r>
                </w:p>
              </w:tc>
            </w:tr>
            <w:tr w:rsidR="005E0456" w14:paraId="7105AAE0" w14:textId="77777777">
              <w:trPr>
                <w:jc w:val="center"/>
              </w:trPr>
              <w:tc>
                <w:tcPr>
                  <w:tcW w:w="591" w:type="pct"/>
                </w:tcPr>
                <w:p w14:paraId="2CF53894" w14:textId="77777777" w:rsidR="005E0456" w:rsidRDefault="007D5207">
                  <w:pPr>
                    <w:jc w:val="center"/>
                    <w:rPr>
                      <w:lang w:eastAsia="zh-CN"/>
                    </w:rPr>
                  </w:pPr>
                  <w:r>
                    <w:rPr>
                      <w:lang w:eastAsia="zh-CN"/>
                    </w:rPr>
                    <w:t>Case 2-2</w:t>
                  </w:r>
                </w:p>
              </w:tc>
              <w:tc>
                <w:tcPr>
                  <w:tcW w:w="1608" w:type="pct"/>
                </w:tcPr>
                <w:p w14:paraId="56885051" w14:textId="77777777" w:rsidR="005E0456" w:rsidRDefault="007D5207">
                  <w:pPr>
                    <w:jc w:val="center"/>
                    <w:rPr>
                      <w:lang w:eastAsia="zh-CN"/>
                    </w:rPr>
                  </w:pPr>
                  <w:r>
                    <w:rPr>
                      <w:lang w:eastAsia="zh-CN"/>
                    </w:rPr>
                    <w:t>0T+2T+0T</w:t>
                  </w:r>
                </w:p>
              </w:tc>
              <w:tc>
                <w:tcPr>
                  <w:tcW w:w="2801" w:type="pct"/>
                </w:tcPr>
                <w:p w14:paraId="467E295D" w14:textId="77777777" w:rsidR="005E0456" w:rsidRDefault="007D5207">
                  <w:pPr>
                    <w:jc w:val="center"/>
                    <w:rPr>
                      <w:lang w:eastAsia="zh-CN"/>
                    </w:rPr>
                  </w:pPr>
                  <w:r>
                    <w:rPr>
                      <w:lang w:eastAsia="zh-CN"/>
                    </w:rPr>
                    <w:t>0P+2P+0P, 0P+1P+0P</w:t>
                  </w:r>
                </w:p>
              </w:tc>
            </w:tr>
            <w:tr w:rsidR="005E0456" w14:paraId="07D03A61" w14:textId="77777777">
              <w:trPr>
                <w:jc w:val="center"/>
              </w:trPr>
              <w:tc>
                <w:tcPr>
                  <w:tcW w:w="591" w:type="pct"/>
                </w:tcPr>
                <w:p w14:paraId="01794844" w14:textId="77777777" w:rsidR="005E0456" w:rsidRDefault="007D5207">
                  <w:pPr>
                    <w:jc w:val="center"/>
                    <w:rPr>
                      <w:lang w:eastAsia="zh-CN"/>
                    </w:rPr>
                  </w:pPr>
                  <w:r>
                    <w:rPr>
                      <w:lang w:eastAsia="zh-CN"/>
                    </w:rPr>
                    <w:t>Case 2-3</w:t>
                  </w:r>
                </w:p>
              </w:tc>
              <w:tc>
                <w:tcPr>
                  <w:tcW w:w="1608" w:type="pct"/>
                </w:tcPr>
                <w:p w14:paraId="24D619F8" w14:textId="77777777" w:rsidR="005E0456" w:rsidRDefault="007D5207">
                  <w:pPr>
                    <w:jc w:val="center"/>
                    <w:rPr>
                      <w:lang w:eastAsia="zh-CN"/>
                    </w:rPr>
                  </w:pPr>
                  <w:r>
                    <w:rPr>
                      <w:lang w:eastAsia="zh-CN"/>
                    </w:rPr>
                    <w:t>0T+0T+2T</w:t>
                  </w:r>
                </w:p>
              </w:tc>
              <w:tc>
                <w:tcPr>
                  <w:tcW w:w="2801" w:type="pct"/>
                </w:tcPr>
                <w:p w14:paraId="44AEFA97" w14:textId="77777777" w:rsidR="005E0456" w:rsidRDefault="007D5207">
                  <w:pPr>
                    <w:jc w:val="center"/>
                    <w:rPr>
                      <w:lang w:eastAsia="zh-CN"/>
                    </w:rPr>
                  </w:pPr>
                  <w:r>
                    <w:rPr>
                      <w:lang w:eastAsia="zh-CN"/>
                    </w:rPr>
                    <w:t>0P+0P+2P, 0P+0P+1P</w:t>
                  </w:r>
                </w:p>
              </w:tc>
            </w:tr>
          </w:tbl>
          <w:p w14:paraId="5A5C49FE" w14:textId="77777777" w:rsidR="005E0456" w:rsidRDefault="005E0456">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6DC31E62" w14:textId="77777777">
              <w:trPr>
                <w:jc w:val="center"/>
              </w:trPr>
              <w:tc>
                <w:tcPr>
                  <w:tcW w:w="591" w:type="pct"/>
                  <w:shd w:val="clear" w:color="auto" w:fill="BDD6EE" w:themeFill="accent1" w:themeFillTint="66"/>
                </w:tcPr>
                <w:p w14:paraId="218F7C4D" w14:textId="77777777" w:rsidR="005E0456" w:rsidRDefault="005E0456">
                  <w:pPr>
                    <w:jc w:val="center"/>
                    <w:rPr>
                      <w:lang w:eastAsia="zh-CN"/>
                    </w:rPr>
                  </w:pPr>
                </w:p>
              </w:tc>
              <w:tc>
                <w:tcPr>
                  <w:tcW w:w="1608" w:type="pct"/>
                  <w:shd w:val="clear" w:color="auto" w:fill="BDD6EE" w:themeFill="accent1" w:themeFillTint="66"/>
                </w:tcPr>
                <w:p w14:paraId="18A06673" w14:textId="77777777" w:rsidR="005E0456" w:rsidRDefault="007D5207">
                  <w:pPr>
                    <w:jc w:val="center"/>
                    <w:rPr>
                      <w:lang w:eastAsia="zh-CN"/>
                    </w:rPr>
                  </w:pPr>
                  <w:r>
                    <w:rPr>
                      <w:rFonts w:hint="eastAsia"/>
                      <w:lang w:eastAsia="zh-CN"/>
                    </w:rPr>
                    <w:t>Number of Tx Chains</w:t>
                  </w:r>
                </w:p>
                <w:p w14:paraId="5C870066" w14:textId="77777777" w:rsidR="005E0456" w:rsidRDefault="007D5207">
                  <w:pPr>
                    <w:jc w:val="center"/>
                    <w:rPr>
                      <w:lang w:eastAsia="zh-CN"/>
                    </w:rPr>
                  </w:pPr>
                  <w:r>
                    <w:rPr>
                      <w:rFonts w:hint="eastAsia"/>
                      <w:lang w:eastAsia="zh-CN"/>
                    </w:rPr>
                    <w:t>(Band A + Band B + Band C+Band D)</w:t>
                  </w:r>
                </w:p>
              </w:tc>
              <w:tc>
                <w:tcPr>
                  <w:tcW w:w="2801" w:type="pct"/>
                  <w:shd w:val="clear" w:color="auto" w:fill="BDD6EE" w:themeFill="accent1" w:themeFillTint="66"/>
                </w:tcPr>
                <w:p w14:paraId="422732DB" w14:textId="77777777" w:rsidR="005E0456" w:rsidRDefault="007D5207">
                  <w:pPr>
                    <w:jc w:val="center"/>
                    <w:rPr>
                      <w:lang w:eastAsia="zh-CN"/>
                    </w:rPr>
                  </w:pPr>
                  <w:r>
                    <w:rPr>
                      <w:lang w:eastAsia="zh-CN"/>
                    </w:rPr>
                    <w:t>Number of antenna ports for UL transmission</w:t>
                  </w:r>
                </w:p>
                <w:p w14:paraId="74D6C150" w14:textId="77777777" w:rsidR="005E0456" w:rsidRDefault="007D5207">
                  <w:pPr>
                    <w:jc w:val="center"/>
                    <w:rPr>
                      <w:lang w:eastAsia="zh-CN"/>
                    </w:rPr>
                  </w:pPr>
                  <w:r>
                    <w:rPr>
                      <w:lang w:eastAsia="zh-CN"/>
                    </w:rPr>
                    <w:t>Band A(Carrier 1)+Band B(Carrier 2)+Band C(Carrier 3) +Band D (Carrier 4)</w:t>
                  </w:r>
                </w:p>
              </w:tc>
            </w:tr>
            <w:tr w:rsidR="005E0456" w14:paraId="681E4BAC" w14:textId="77777777">
              <w:trPr>
                <w:jc w:val="center"/>
              </w:trPr>
              <w:tc>
                <w:tcPr>
                  <w:tcW w:w="591" w:type="pct"/>
                </w:tcPr>
                <w:p w14:paraId="71718D69" w14:textId="77777777" w:rsidR="005E0456" w:rsidRDefault="007D5207">
                  <w:pPr>
                    <w:jc w:val="center"/>
                    <w:rPr>
                      <w:lang w:eastAsia="zh-CN"/>
                    </w:rPr>
                  </w:pPr>
                  <w:r>
                    <w:rPr>
                      <w:lang w:eastAsia="zh-CN"/>
                    </w:rPr>
                    <w:t>Case 1-1</w:t>
                  </w:r>
                </w:p>
              </w:tc>
              <w:tc>
                <w:tcPr>
                  <w:tcW w:w="1608" w:type="pct"/>
                </w:tcPr>
                <w:p w14:paraId="2C4AE012" w14:textId="77777777" w:rsidR="005E0456" w:rsidRDefault="007D5207">
                  <w:pPr>
                    <w:jc w:val="center"/>
                    <w:rPr>
                      <w:lang w:eastAsia="zh-CN"/>
                    </w:rPr>
                  </w:pPr>
                  <w:r>
                    <w:rPr>
                      <w:lang w:eastAsia="zh-CN"/>
                    </w:rPr>
                    <w:t>1T+1T+0T+0T</w:t>
                  </w:r>
                </w:p>
              </w:tc>
              <w:tc>
                <w:tcPr>
                  <w:tcW w:w="2801" w:type="pct"/>
                </w:tcPr>
                <w:p w14:paraId="4F82CDCF" w14:textId="77777777" w:rsidR="005E0456" w:rsidRDefault="007D5207">
                  <w:pPr>
                    <w:jc w:val="center"/>
                    <w:rPr>
                      <w:lang w:eastAsia="zh-CN"/>
                    </w:rPr>
                  </w:pPr>
                  <w:r>
                    <w:rPr>
                      <w:lang w:eastAsia="zh-CN"/>
                    </w:rPr>
                    <w:t>1P+0P+0P+0P</w:t>
                  </w:r>
                  <w:r>
                    <w:rPr>
                      <w:rFonts w:hint="eastAsia"/>
                      <w:lang w:eastAsia="zh-CN"/>
                    </w:rPr>
                    <w:t>, 1P+1P+0P+0P, 0P+1P+0P+0P</w:t>
                  </w:r>
                </w:p>
              </w:tc>
            </w:tr>
            <w:tr w:rsidR="005E0456" w14:paraId="071B64FB" w14:textId="77777777">
              <w:trPr>
                <w:jc w:val="center"/>
              </w:trPr>
              <w:tc>
                <w:tcPr>
                  <w:tcW w:w="591" w:type="pct"/>
                </w:tcPr>
                <w:p w14:paraId="6D49FEA4" w14:textId="77777777" w:rsidR="005E0456" w:rsidRDefault="007D5207">
                  <w:pPr>
                    <w:jc w:val="center"/>
                    <w:rPr>
                      <w:lang w:eastAsia="zh-CN"/>
                    </w:rPr>
                  </w:pPr>
                  <w:r>
                    <w:rPr>
                      <w:lang w:eastAsia="zh-CN"/>
                    </w:rPr>
                    <w:t>Case 1-2</w:t>
                  </w:r>
                </w:p>
              </w:tc>
              <w:tc>
                <w:tcPr>
                  <w:tcW w:w="1608" w:type="pct"/>
                </w:tcPr>
                <w:p w14:paraId="4ABACEC4" w14:textId="77777777" w:rsidR="005E0456" w:rsidRDefault="007D5207">
                  <w:pPr>
                    <w:jc w:val="center"/>
                    <w:rPr>
                      <w:lang w:eastAsia="zh-CN"/>
                    </w:rPr>
                  </w:pPr>
                  <w:r>
                    <w:rPr>
                      <w:lang w:eastAsia="zh-CN"/>
                    </w:rPr>
                    <w:t>0T+1T+1T+0T</w:t>
                  </w:r>
                </w:p>
              </w:tc>
              <w:tc>
                <w:tcPr>
                  <w:tcW w:w="2801" w:type="pct"/>
                </w:tcPr>
                <w:p w14:paraId="7B9B1256" w14:textId="77777777" w:rsidR="005E0456" w:rsidRDefault="007D5207">
                  <w:pPr>
                    <w:jc w:val="center"/>
                    <w:rPr>
                      <w:lang w:eastAsia="zh-CN"/>
                    </w:rPr>
                  </w:pPr>
                  <w:r>
                    <w:rPr>
                      <w:lang w:eastAsia="zh-CN"/>
                    </w:rPr>
                    <w:t>0P+1P+0P+0P, 0P+1P+1P+0P, 0P+0P+1P+0P</w:t>
                  </w:r>
                </w:p>
              </w:tc>
            </w:tr>
            <w:tr w:rsidR="005E0456" w14:paraId="279B167B" w14:textId="77777777">
              <w:trPr>
                <w:jc w:val="center"/>
              </w:trPr>
              <w:tc>
                <w:tcPr>
                  <w:tcW w:w="591" w:type="pct"/>
                </w:tcPr>
                <w:p w14:paraId="40FDAEDA" w14:textId="77777777" w:rsidR="005E0456" w:rsidRDefault="007D5207">
                  <w:pPr>
                    <w:jc w:val="center"/>
                    <w:rPr>
                      <w:lang w:eastAsia="zh-CN"/>
                    </w:rPr>
                  </w:pPr>
                  <w:r>
                    <w:rPr>
                      <w:lang w:eastAsia="zh-CN"/>
                    </w:rPr>
                    <w:t>Case 1-3</w:t>
                  </w:r>
                </w:p>
              </w:tc>
              <w:tc>
                <w:tcPr>
                  <w:tcW w:w="1608" w:type="pct"/>
                </w:tcPr>
                <w:p w14:paraId="5F29A77A" w14:textId="77777777" w:rsidR="005E0456" w:rsidRDefault="007D5207">
                  <w:pPr>
                    <w:jc w:val="center"/>
                    <w:rPr>
                      <w:lang w:eastAsia="zh-CN"/>
                    </w:rPr>
                  </w:pPr>
                  <w:r>
                    <w:rPr>
                      <w:lang w:eastAsia="zh-CN"/>
                    </w:rPr>
                    <w:t>0T+0T+1T+1T</w:t>
                  </w:r>
                </w:p>
              </w:tc>
              <w:tc>
                <w:tcPr>
                  <w:tcW w:w="2801" w:type="pct"/>
                </w:tcPr>
                <w:p w14:paraId="5C0ADBB2" w14:textId="77777777" w:rsidR="005E0456" w:rsidRDefault="007D5207">
                  <w:pPr>
                    <w:jc w:val="center"/>
                    <w:rPr>
                      <w:lang w:eastAsia="zh-CN"/>
                    </w:rPr>
                  </w:pPr>
                  <w:r>
                    <w:rPr>
                      <w:lang w:eastAsia="zh-CN"/>
                    </w:rPr>
                    <w:t>0P+0P+1P+0P, 0P+0P+1P+1P, 0P+0P+0P+1P</w:t>
                  </w:r>
                </w:p>
              </w:tc>
            </w:tr>
            <w:tr w:rsidR="005E0456" w14:paraId="3A62B3D0" w14:textId="77777777">
              <w:trPr>
                <w:jc w:val="center"/>
              </w:trPr>
              <w:tc>
                <w:tcPr>
                  <w:tcW w:w="591" w:type="pct"/>
                </w:tcPr>
                <w:p w14:paraId="03BA25DC" w14:textId="77777777" w:rsidR="005E0456" w:rsidRDefault="007D5207">
                  <w:pPr>
                    <w:jc w:val="center"/>
                    <w:rPr>
                      <w:lang w:eastAsia="zh-CN"/>
                    </w:rPr>
                  </w:pPr>
                  <w:r>
                    <w:rPr>
                      <w:lang w:eastAsia="zh-CN"/>
                    </w:rPr>
                    <w:t>Case 1-4</w:t>
                  </w:r>
                </w:p>
              </w:tc>
              <w:tc>
                <w:tcPr>
                  <w:tcW w:w="1608" w:type="pct"/>
                </w:tcPr>
                <w:p w14:paraId="174B0CBE" w14:textId="77777777" w:rsidR="005E0456" w:rsidRDefault="007D5207">
                  <w:pPr>
                    <w:jc w:val="center"/>
                    <w:rPr>
                      <w:lang w:eastAsia="zh-CN"/>
                    </w:rPr>
                  </w:pPr>
                  <w:r>
                    <w:rPr>
                      <w:lang w:eastAsia="zh-CN"/>
                    </w:rPr>
                    <w:t>1T+0T+0T+1T</w:t>
                  </w:r>
                </w:p>
              </w:tc>
              <w:tc>
                <w:tcPr>
                  <w:tcW w:w="2801" w:type="pct"/>
                </w:tcPr>
                <w:p w14:paraId="353481C2" w14:textId="77777777" w:rsidR="005E0456" w:rsidRDefault="007D5207">
                  <w:pPr>
                    <w:jc w:val="center"/>
                    <w:rPr>
                      <w:lang w:eastAsia="zh-CN"/>
                    </w:rPr>
                  </w:pPr>
                  <w:r>
                    <w:rPr>
                      <w:lang w:eastAsia="zh-CN"/>
                    </w:rPr>
                    <w:t>1P+0P+0P+0P</w:t>
                  </w:r>
                  <w:r>
                    <w:rPr>
                      <w:rFonts w:hint="eastAsia"/>
                      <w:lang w:eastAsia="zh-CN"/>
                    </w:rPr>
                    <w:t>, 1P+0P+0P+1P, 0P+0P+0P+1P</w:t>
                  </w:r>
                </w:p>
              </w:tc>
            </w:tr>
            <w:tr w:rsidR="005E0456" w14:paraId="064E8DAC" w14:textId="77777777">
              <w:trPr>
                <w:jc w:val="center"/>
              </w:trPr>
              <w:tc>
                <w:tcPr>
                  <w:tcW w:w="591" w:type="pct"/>
                </w:tcPr>
                <w:p w14:paraId="7798FF36" w14:textId="77777777" w:rsidR="005E0456" w:rsidRDefault="007D5207">
                  <w:pPr>
                    <w:jc w:val="center"/>
                    <w:rPr>
                      <w:lang w:eastAsia="zh-CN"/>
                    </w:rPr>
                  </w:pPr>
                  <w:r>
                    <w:rPr>
                      <w:lang w:eastAsia="zh-CN"/>
                    </w:rPr>
                    <w:t>Case 1-5</w:t>
                  </w:r>
                </w:p>
              </w:tc>
              <w:tc>
                <w:tcPr>
                  <w:tcW w:w="1608" w:type="pct"/>
                </w:tcPr>
                <w:p w14:paraId="4383B3DA" w14:textId="77777777" w:rsidR="005E0456" w:rsidRDefault="007D5207">
                  <w:pPr>
                    <w:jc w:val="center"/>
                    <w:rPr>
                      <w:lang w:eastAsia="zh-CN"/>
                    </w:rPr>
                  </w:pPr>
                  <w:r>
                    <w:rPr>
                      <w:lang w:eastAsia="zh-CN"/>
                    </w:rPr>
                    <w:t>1T+0T+1T+0T</w:t>
                  </w:r>
                </w:p>
              </w:tc>
              <w:tc>
                <w:tcPr>
                  <w:tcW w:w="2801" w:type="pct"/>
                </w:tcPr>
                <w:p w14:paraId="2E978824" w14:textId="77777777" w:rsidR="005E0456" w:rsidRDefault="007D5207">
                  <w:pPr>
                    <w:jc w:val="center"/>
                    <w:rPr>
                      <w:lang w:eastAsia="zh-CN"/>
                    </w:rPr>
                  </w:pPr>
                  <w:r>
                    <w:rPr>
                      <w:lang w:eastAsia="zh-CN"/>
                    </w:rPr>
                    <w:t>1P+0P+0P+0P</w:t>
                  </w:r>
                  <w:r>
                    <w:rPr>
                      <w:rFonts w:hint="eastAsia"/>
                      <w:lang w:eastAsia="zh-CN"/>
                    </w:rPr>
                    <w:t>, 1P+0P+1P+0P, 0P+0P+1P+0P</w:t>
                  </w:r>
                </w:p>
              </w:tc>
            </w:tr>
            <w:tr w:rsidR="005E0456" w14:paraId="0CD79E35" w14:textId="77777777">
              <w:trPr>
                <w:jc w:val="center"/>
              </w:trPr>
              <w:tc>
                <w:tcPr>
                  <w:tcW w:w="591" w:type="pct"/>
                </w:tcPr>
                <w:p w14:paraId="0E9DA2A1" w14:textId="77777777" w:rsidR="005E0456" w:rsidRDefault="007D5207">
                  <w:pPr>
                    <w:jc w:val="center"/>
                    <w:rPr>
                      <w:lang w:eastAsia="zh-CN"/>
                    </w:rPr>
                  </w:pPr>
                  <w:r>
                    <w:rPr>
                      <w:lang w:eastAsia="zh-CN"/>
                    </w:rPr>
                    <w:t>Case 1-6</w:t>
                  </w:r>
                </w:p>
              </w:tc>
              <w:tc>
                <w:tcPr>
                  <w:tcW w:w="1608" w:type="pct"/>
                </w:tcPr>
                <w:p w14:paraId="5074B53B" w14:textId="77777777" w:rsidR="005E0456" w:rsidRDefault="007D5207">
                  <w:pPr>
                    <w:jc w:val="center"/>
                    <w:rPr>
                      <w:lang w:eastAsia="zh-CN"/>
                    </w:rPr>
                  </w:pPr>
                  <w:r>
                    <w:rPr>
                      <w:lang w:eastAsia="zh-CN"/>
                    </w:rPr>
                    <w:t>0T+1T+0T+1T</w:t>
                  </w:r>
                </w:p>
              </w:tc>
              <w:tc>
                <w:tcPr>
                  <w:tcW w:w="2801" w:type="pct"/>
                </w:tcPr>
                <w:p w14:paraId="285981DC" w14:textId="77777777" w:rsidR="005E0456" w:rsidRDefault="007D5207">
                  <w:pPr>
                    <w:jc w:val="center"/>
                    <w:rPr>
                      <w:lang w:eastAsia="zh-CN"/>
                    </w:rPr>
                  </w:pPr>
                  <w:r>
                    <w:rPr>
                      <w:lang w:eastAsia="zh-CN"/>
                    </w:rPr>
                    <w:t>0P+1P+0P+0P, 0P+1P+0P+1P, 0P+0P+0P+1P</w:t>
                  </w:r>
                </w:p>
              </w:tc>
            </w:tr>
            <w:tr w:rsidR="005E0456" w14:paraId="2CC0845A" w14:textId="77777777">
              <w:trPr>
                <w:jc w:val="center"/>
              </w:trPr>
              <w:tc>
                <w:tcPr>
                  <w:tcW w:w="591" w:type="pct"/>
                </w:tcPr>
                <w:p w14:paraId="46DCFD18" w14:textId="77777777" w:rsidR="005E0456" w:rsidRDefault="007D5207">
                  <w:pPr>
                    <w:jc w:val="center"/>
                    <w:rPr>
                      <w:lang w:eastAsia="zh-CN"/>
                    </w:rPr>
                  </w:pPr>
                  <w:r>
                    <w:rPr>
                      <w:lang w:eastAsia="zh-CN"/>
                    </w:rPr>
                    <w:t>Case 2-1</w:t>
                  </w:r>
                </w:p>
              </w:tc>
              <w:tc>
                <w:tcPr>
                  <w:tcW w:w="1608" w:type="pct"/>
                </w:tcPr>
                <w:p w14:paraId="26E65125" w14:textId="77777777" w:rsidR="005E0456" w:rsidRDefault="007D5207">
                  <w:pPr>
                    <w:jc w:val="center"/>
                    <w:rPr>
                      <w:lang w:eastAsia="zh-CN"/>
                    </w:rPr>
                  </w:pPr>
                  <w:r>
                    <w:rPr>
                      <w:lang w:eastAsia="zh-CN"/>
                    </w:rPr>
                    <w:t>2T+0T+0T+0T</w:t>
                  </w:r>
                </w:p>
              </w:tc>
              <w:tc>
                <w:tcPr>
                  <w:tcW w:w="2801" w:type="pct"/>
                </w:tcPr>
                <w:p w14:paraId="6CC3C098" w14:textId="77777777" w:rsidR="005E0456" w:rsidRDefault="007D5207">
                  <w:pPr>
                    <w:jc w:val="center"/>
                    <w:rPr>
                      <w:lang w:eastAsia="zh-CN"/>
                    </w:rPr>
                  </w:pPr>
                  <w:r>
                    <w:rPr>
                      <w:lang w:eastAsia="zh-CN"/>
                    </w:rPr>
                    <w:t>2P+0P+0P+0P, 1P+0P+0P+0P</w:t>
                  </w:r>
                </w:p>
              </w:tc>
            </w:tr>
            <w:tr w:rsidR="005E0456" w14:paraId="5A5B33E3" w14:textId="77777777">
              <w:trPr>
                <w:jc w:val="center"/>
              </w:trPr>
              <w:tc>
                <w:tcPr>
                  <w:tcW w:w="591" w:type="pct"/>
                </w:tcPr>
                <w:p w14:paraId="70A2315B" w14:textId="77777777" w:rsidR="005E0456" w:rsidRDefault="007D5207">
                  <w:pPr>
                    <w:jc w:val="center"/>
                    <w:rPr>
                      <w:lang w:eastAsia="zh-CN"/>
                    </w:rPr>
                  </w:pPr>
                  <w:r>
                    <w:rPr>
                      <w:lang w:eastAsia="zh-CN"/>
                    </w:rPr>
                    <w:t>Case 2-2</w:t>
                  </w:r>
                </w:p>
              </w:tc>
              <w:tc>
                <w:tcPr>
                  <w:tcW w:w="1608" w:type="pct"/>
                </w:tcPr>
                <w:p w14:paraId="194C66E6" w14:textId="77777777" w:rsidR="005E0456" w:rsidRDefault="007D5207">
                  <w:pPr>
                    <w:jc w:val="center"/>
                    <w:rPr>
                      <w:lang w:eastAsia="zh-CN"/>
                    </w:rPr>
                  </w:pPr>
                  <w:r>
                    <w:rPr>
                      <w:lang w:eastAsia="zh-CN"/>
                    </w:rPr>
                    <w:t>0T+2T+0T+0T</w:t>
                  </w:r>
                </w:p>
              </w:tc>
              <w:tc>
                <w:tcPr>
                  <w:tcW w:w="2801" w:type="pct"/>
                </w:tcPr>
                <w:p w14:paraId="23143C54" w14:textId="77777777" w:rsidR="005E0456" w:rsidRDefault="007D5207">
                  <w:pPr>
                    <w:jc w:val="center"/>
                    <w:rPr>
                      <w:lang w:eastAsia="zh-CN"/>
                    </w:rPr>
                  </w:pPr>
                  <w:r>
                    <w:rPr>
                      <w:lang w:eastAsia="zh-CN"/>
                    </w:rPr>
                    <w:t>0P+2P+0P+0P, 0P+1P+0P+0P</w:t>
                  </w:r>
                </w:p>
              </w:tc>
            </w:tr>
            <w:tr w:rsidR="005E0456" w14:paraId="6DFA214B" w14:textId="77777777">
              <w:trPr>
                <w:jc w:val="center"/>
              </w:trPr>
              <w:tc>
                <w:tcPr>
                  <w:tcW w:w="591" w:type="pct"/>
                </w:tcPr>
                <w:p w14:paraId="77E26F57" w14:textId="77777777" w:rsidR="005E0456" w:rsidRDefault="007D5207">
                  <w:pPr>
                    <w:jc w:val="center"/>
                    <w:rPr>
                      <w:lang w:eastAsia="zh-CN"/>
                    </w:rPr>
                  </w:pPr>
                  <w:r>
                    <w:rPr>
                      <w:lang w:eastAsia="zh-CN"/>
                    </w:rPr>
                    <w:t>Case 2-3</w:t>
                  </w:r>
                </w:p>
              </w:tc>
              <w:tc>
                <w:tcPr>
                  <w:tcW w:w="1608" w:type="pct"/>
                </w:tcPr>
                <w:p w14:paraId="44D661AE" w14:textId="77777777" w:rsidR="005E0456" w:rsidRDefault="007D5207">
                  <w:pPr>
                    <w:jc w:val="center"/>
                    <w:rPr>
                      <w:lang w:eastAsia="zh-CN"/>
                    </w:rPr>
                  </w:pPr>
                  <w:r>
                    <w:rPr>
                      <w:lang w:eastAsia="zh-CN"/>
                    </w:rPr>
                    <w:t>0T+0T+2T+0T</w:t>
                  </w:r>
                </w:p>
              </w:tc>
              <w:tc>
                <w:tcPr>
                  <w:tcW w:w="2801" w:type="pct"/>
                </w:tcPr>
                <w:p w14:paraId="6F6E1A76" w14:textId="77777777" w:rsidR="005E0456" w:rsidRDefault="007D5207">
                  <w:pPr>
                    <w:jc w:val="center"/>
                    <w:rPr>
                      <w:lang w:eastAsia="zh-CN"/>
                    </w:rPr>
                  </w:pPr>
                  <w:r>
                    <w:rPr>
                      <w:lang w:eastAsia="zh-CN"/>
                    </w:rPr>
                    <w:t>0P+0P+2P+0P, 0P+0P+1P+0P</w:t>
                  </w:r>
                </w:p>
              </w:tc>
            </w:tr>
            <w:tr w:rsidR="005E0456" w14:paraId="70D91CCB" w14:textId="77777777">
              <w:trPr>
                <w:jc w:val="center"/>
              </w:trPr>
              <w:tc>
                <w:tcPr>
                  <w:tcW w:w="591" w:type="pct"/>
                </w:tcPr>
                <w:p w14:paraId="2FDC20F9" w14:textId="77777777" w:rsidR="005E0456" w:rsidRDefault="007D5207">
                  <w:pPr>
                    <w:jc w:val="center"/>
                    <w:rPr>
                      <w:lang w:eastAsia="zh-CN"/>
                    </w:rPr>
                  </w:pPr>
                  <w:r>
                    <w:rPr>
                      <w:lang w:eastAsia="zh-CN"/>
                    </w:rPr>
                    <w:t>Case 2-4</w:t>
                  </w:r>
                </w:p>
              </w:tc>
              <w:tc>
                <w:tcPr>
                  <w:tcW w:w="1608" w:type="pct"/>
                </w:tcPr>
                <w:p w14:paraId="2AE9CB7F" w14:textId="77777777" w:rsidR="005E0456" w:rsidRDefault="007D5207">
                  <w:pPr>
                    <w:jc w:val="center"/>
                    <w:rPr>
                      <w:lang w:eastAsia="zh-CN"/>
                    </w:rPr>
                  </w:pPr>
                  <w:r>
                    <w:rPr>
                      <w:lang w:eastAsia="zh-CN"/>
                    </w:rPr>
                    <w:t>0T+0T+0T+2T</w:t>
                  </w:r>
                </w:p>
              </w:tc>
              <w:tc>
                <w:tcPr>
                  <w:tcW w:w="2801" w:type="pct"/>
                </w:tcPr>
                <w:p w14:paraId="66309536" w14:textId="77777777" w:rsidR="005E0456" w:rsidRDefault="007D5207">
                  <w:pPr>
                    <w:jc w:val="center"/>
                    <w:rPr>
                      <w:lang w:eastAsia="zh-CN"/>
                    </w:rPr>
                  </w:pPr>
                  <w:r>
                    <w:rPr>
                      <w:lang w:eastAsia="zh-CN"/>
                    </w:rPr>
                    <w:t>0P+0P+0P+2P, 0P+0P+0P+1P</w:t>
                  </w:r>
                </w:p>
              </w:tc>
            </w:tr>
          </w:tbl>
          <w:p w14:paraId="54329254" w14:textId="77777777" w:rsidR="005E0456" w:rsidRDefault="005E0456">
            <w:pPr>
              <w:spacing w:beforeLines="50" w:before="120"/>
              <w:rPr>
                <w:i/>
                <w:lang w:eastAsia="zh-CN"/>
              </w:rPr>
            </w:pPr>
          </w:p>
          <w:p w14:paraId="332480A6" w14:textId="77777777" w:rsidR="005E0456" w:rsidRDefault="007D520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1A683BDF" w14:textId="77777777" w:rsidR="005E0456" w:rsidRDefault="007D5207">
            <w:pPr>
              <w:pStyle w:val="aff"/>
              <w:numPr>
                <w:ilvl w:val="0"/>
                <w:numId w:val="33"/>
              </w:numPr>
              <w:spacing w:after="120"/>
              <w:ind w:leftChars="0"/>
              <w:jc w:val="both"/>
              <w:rPr>
                <w:i/>
                <w:lang w:eastAsia="zh-CN"/>
              </w:rPr>
            </w:pPr>
            <w:r>
              <w:rPr>
                <w:i/>
                <w:lang w:eastAsia="zh-CN"/>
              </w:rPr>
              <w:t>1-port transmission on carrier/band A + 1-port transmission on carrier/band B &lt;-&gt; 1-port transmission on carrier/band C</w:t>
            </w:r>
          </w:p>
          <w:p w14:paraId="2BCD8C24" w14:textId="77777777" w:rsidR="005E0456" w:rsidRDefault="007D5207">
            <w:pPr>
              <w:pStyle w:val="aff"/>
              <w:numPr>
                <w:ilvl w:val="0"/>
                <w:numId w:val="33"/>
              </w:numPr>
              <w:spacing w:after="120"/>
              <w:ind w:leftChars="0"/>
              <w:jc w:val="both"/>
              <w:rPr>
                <w:i/>
                <w:lang w:eastAsia="zh-CN"/>
              </w:rPr>
            </w:pPr>
            <w:r>
              <w:rPr>
                <w:i/>
                <w:lang w:eastAsia="zh-CN"/>
              </w:rPr>
              <w:t>1-port transmission on carrier/band A + 1-port transmission on carrier/band B &lt;-&gt; 2-port transmission on carrier/band C</w:t>
            </w:r>
          </w:p>
          <w:p w14:paraId="0786086A" w14:textId="77777777" w:rsidR="005E0456" w:rsidRDefault="007D5207">
            <w:pPr>
              <w:pStyle w:val="aff"/>
              <w:numPr>
                <w:ilvl w:val="0"/>
                <w:numId w:val="33"/>
              </w:numPr>
              <w:spacing w:after="120"/>
              <w:ind w:leftChars="0"/>
              <w:jc w:val="both"/>
              <w:rPr>
                <w:i/>
                <w:lang w:eastAsia="zh-CN"/>
              </w:rPr>
            </w:pPr>
            <w:r>
              <w:rPr>
                <w:i/>
                <w:lang w:eastAsia="zh-CN"/>
              </w:rPr>
              <w:t>1-port transmission on carrier/band A + 1-port transmission on carrier/band B &lt;-</w:t>
            </w:r>
            <w:r>
              <w:rPr>
                <w:i/>
                <w:lang w:eastAsia="zh-CN"/>
              </w:rPr>
              <w:lastRenderedPageBreak/>
              <w:t>&gt; 1-port transmission on carrier/band A or B + 1-port transmission on carrier/band C</w:t>
            </w:r>
          </w:p>
          <w:p w14:paraId="3BFD7AFD" w14:textId="77777777" w:rsidR="005E0456" w:rsidRDefault="007D5207">
            <w:pPr>
              <w:pStyle w:val="aff"/>
              <w:numPr>
                <w:ilvl w:val="0"/>
                <w:numId w:val="33"/>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5E0456" w14:paraId="4DD385A0" w14:textId="77777777">
        <w:tc>
          <w:tcPr>
            <w:tcW w:w="644" w:type="dxa"/>
          </w:tcPr>
          <w:p w14:paraId="45E2F81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F55096A" w14:textId="77777777" w:rsidR="005E0456" w:rsidRDefault="007D5207">
            <w:pPr>
              <w:pStyle w:val="aa"/>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6C56E6AC" w14:textId="77777777" w:rsidR="005E0456" w:rsidRDefault="007D5207">
            <w:pPr>
              <w:pStyle w:val="aa"/>
              <w:numPr>
                <w:ilvl w:val="0"/>
                <w:numId w:val="64"/>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5CDC330B" w14:textId="77777777" w:rsidR="005E0456" w:rsidRDefault="007D5207">
            <w:pPr>
              <w:pStyle w:val="aa"/>
              <w:numPr>
                <w:ilvl w:val="0"/>
                <w:numId w:val="64"/>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9F0FD5" w14:textId="77777777" w:rsidR="005E0456" w:rsidRDefault="007D5207">
            <w:pPr>
              <w:pStyle w:val="aa"/>
              <w:numPr>
                <w:ilvl w:val="0"/>
                <w:numId w:val="64"/>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1F2F01E6" w14:textId="77777777" w:rsidR="005E0456" w:rsidRDefault="007D5207">
            <w:pPr>
              <w:pStyle w:val="a5"/>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69688BC6" w14:textId="77777777" w:rsidR="005E0456" w:rsidRDefault="007D5207">
            <w:pPr>
              <w:pStyle w:val="aa"/>
              <w:numPr>
                <w:ilvl w:val="0"/>
                <w:numId w:val="65"/>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6AC7261C" w14:textId="77777777" w:rsidR="005E0456" w:rsidRDefault="007D5207">
            <w:pPr>
              <w:pStyle w:val="aa"/>
              <w:numPr>
                <w:ilvl w:val="0"/>
                <w:numId w:val="65"/>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750DF1AF" w14:textId="77777777" w:rsidR="005E0456" w:rsidRDefault="007D5207">
            <w:pPr>
              <w:pStyle w:val="a5"/>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32FDCDF9" w14:textId="77777777" w:rsidR="005E0456" w:rsidRDefault="007D5207">
            <w:pPr>
              <w:pStyle w:val="aa"/>
              <w:numPr>
                <w:ilvl w:val="0"/>
                <w:numId w:val="66"/>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5E0456" w14:paraId="5AF1C8A2" w14:textId="77777777">
        <w:tc>
          <w:tcPr>
            <w:tcW w:w="644" w:type="dxa"/>
          </w:tcPr>
          <w:p w14:paraId="46BA1F7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D5712D7"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C8E7D81" w14:textId="77777777">
              <w:trPr>
                <w:trHeight w:val="397"/>
                <w:jc w:val="center"/>
              </w:trPr>
              <w:tc>
                <w:tcPr>
                  <w:tcW w:w="520" w:type="pct"/>
                  <w:shd w:val="clear" w:color="auto" w:fill="auto"/>
                  <w:tcMar>
                    <w:top w:w="15" w:type="dxa"/>
                    <w:left w:w="108" w:type="dxa"/>
                    <w:bottom w:w="0" w:type="dxa"/>
                    <w:right w:w="108" w:type="dxa"/>
                  </w:tcMar>
                  <w:vAlign w:val="center"/>
                </w:tcPr>
                <w:p w14:paraId="407ABBCA" w14:textId="77777777"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3F830D9F"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1AE736A"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24BA93" w14:textId="77777777">
              <w:trPr>
                <w:trHeight w:val="132"/>
                <w:jc w:val="center"/>
              </w:trPr>
              <w:tc>
                <w:tcPr>
                  <w:tcW w:w="520" w:type="pct"/>
                  <w:shd w:val="clear" w:color="auto" w:fill="auto"/>
                  <w:tcMar>
                    <w:top w:w="15" w:type="dxa"/>
                    <w:left w:w="108" w:type="dxa"/>
                    <w:bottom w:w="0" w:type="dxa"/>
                    <w:right w:w="108" w:type="dxa"/>
                  </w:tcMar>
                  <w:vAlign w:val="center"/>
                </w:tcPr>
                <w:p w14:paraId="41718917" w14:textId="77777777" w:rsidR="005E0456" w:rsidRDefault="007D5207">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BA51F48" w14:textId="77777777" w:rsidR="005E0456" w:rsidRDefault="007D5207">
                  <w:pPr>
                    <w:pStyle w:val="aa"/>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8ADE486" w14:textId="77777777" w:rsidR="005E0456" w:rsidRDefault="007D5207">
                  <w:pPr>
                    <w:pStyle w:val="aa"/>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5E0456" w14:paraId="4721732B" w14:textId="77777777">
              <w:trPr>
                <w:trHeight w:val="132"/>
                <w:jc w:val="center"/>
              </w:trPr>
              <w:tc>
                <w:tcPr>
                  <w:tcW w:w="520" w:type="pct"/>
                  <w:shd w:val="clear" w:color="auto" w:fill="auto"/>
                  <w:tcMar>
                    <w:top w:w="15" w:type="dxa"/>
                    <w:left w:w="108" w:type="dxa"/>
                    <w:bottom w:w="0" w:type="dxa"/>
                    <w:right w:w="108" w:type="dxa"/>
                  </w:tcMar>
                  <w:vAlign w:val="center"/>
                </w:tcPr>
                <w:p w14:paraId="661687B2"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609FE5" w14:textId="77777777" w:rsidR="005E0456" w:rsidRDefault="007D5207">
                  <w:pPr>
                    <w:pStyle w:val="aa"/>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5AE2BAB4" w14:textId="77777777" w:rsidR="005E0456" w:rsidRDefault="007D5207">
                  <w:pPr>
                    <w:pStyle w:val="aa"/>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5E0456" w14:paraId="400F2B80" w14:textId="77777777">
              <w:trPr>
                <w:trHeight w:val="132"/>
                <w:jc w:val="center"/>
              </w:trPr>
              <w:tc>
                <w:tcPr>
                  <w:tcW w:w="520" w:type="pct"/>
                  <w:shd w:val="clear" w:color="auto" w:fill="auto"/>
                  <w:tcMar>
                    <w:top w:w="15" w:type="dxa"/>
                    <w:left w:w="108" w:type="dxa"/>
                    <w:bottom w:w="0" w:type="dxa"/>
                    <w:right w:w="108" w:type="dxa"/>
                  </w:tcMar>
                  <w:vAlign w:val="center"/>
                </w:tcPr>
                <w:p w14:paraId="694C020C"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3F786DD" w14:textId="77777777" w:rsidR="005E0456" w:rsidRDefault="007D5207">
                  <w:pPr>
                    <w:pStyle w:val="aa"/>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69FD9377" w14:textId="77777777" w:rsidR="005E0456" w:rsidRDefault="007D5207">
                  <w:pPr>
                    <w:pStyle w:val="aa"/>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1049D3A"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4035AE9" w14:textId="77777777">
              <w:trPr>
                <w:trHeight w:val="397"/>
                <w:jc w:val="center"/>
              </w:trPr>
              <w:tc>
                <w:tcPr>
                  <w:tcW w:w="520" w:type="pct"/>
                  <w:shd w:val="clear" w:color="auto" w:fill="auto"/>
                  <w:tcMar>
                    <w:top w:w="15" w:type="dxa"/>
                    <w:left w:w="108" w:type="dxa"/>
                    <w:bottom w:w="0" w:type="dxa"/>
                    <w:right w:w="108" w:type="dxa"/>
                  </w:tcMar>
                  <w:vAlign w:val="center"/>
                </w:tcPr>
                <w:p w14:paraId="491077BC" w14:textId="77777777"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17CE53F2"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772CED"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7C70FB2C" w14:textId="77777777">
              <w:trPr>
                <w:trHeight w:val="132"/>
                <w:jc w:val="center"/>
              </w:trPr>
              <w:tc>
                <w:tcPr>
                  <w:tcW w:w="520" w:type="pct"/>
                  <w:shd w:val="clear" w:color="auto" w:fill="auto"/>
                  <w:tcMar>
                    <w:top w:w="15" w:type="dxa"/>
                    <w:left w:w="108" w:type="dxa"/>
                    <w:bottom w:w="0" w:type="dxa"/>
                    <w:right w:w="108" w:type="dxa"/>
                  </w:tcMar>
                  <w:vAlign w:val="center"/>
                </w:tcPr>
                <w:p w14:paraId="7FC37C2D" w14:textId="77777777" w:rsidR="005E0456" w:rsidRDefault="007D5207">
                  <w:pPr>
                    <w:pStyle w:val="aa"/>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14:paraId="097FBAE5"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4319014"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5E0456" w14:paraId="08436F71" w14:textId="77777777">
              <w:trPr>
                <w:trHeight w:val="132"/>
                <w:jc w:val="center"/>
              </w:trPr>
              <w:tc>
                <w:tcPr>
                  <w:tcW w:w="520" w:type="pct"/>
                  <w:shd w:val="clear" w:color="auto" w:fill="auto"/>
                  <w:tcMar>
                    <w:top w:w="15" w:type="dxa"/>
                    <w:left w:w="108" w:type="dxa"/>
                    <w:bottom w:w="0" w:type="dxa"/>
                    <w:right w:w="108" w:type="dxa"/>
                  </w:tcMar>
                  <w:vAlign w:val="center"/>
                </w:tcPr>
                <w:p w14:paraId="1560B1C3"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990332C"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C07F4B3"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5E0456" w14:paraId="633634C4" w14:textId="77777777">
              <w:trPr>
                <w:trHeight w:val="132"/>
                <w:jc w:val="center"/>
              </w:trPr>
              <w:tc>
                <w:tcPr>
                  <w:tcW w:w="520" w:type="pct"/>
                  <w:shd w:val="clear" w:color="auto" w:fill="auto"/>
                  <w:tcMar>
                    <w:top w:w="15" w:type="dxa"/>
                    <w:left w:w="108" w:type="dxa"/>
                    <w:bottom w:w="0" w:type="dxa"/>
                    <w:right w:w="108" w:type="dxa"/>
                  </w:tcMar>
                  <w:vAlign w:val="center"/>
                </w:tcPr>
                <w:p w14:paraId="1E16F1A2"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1409470"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58B7C8E"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1188B200" w14:textId="77777777">
              <w:trPr>
                <w:trHeight w:val="132"/>
                <w:jc w:val="center"/>
              </w:trPr>
              <w:tc>
                <w:tcPr>
                  <w:tcW w:w="520" w:type="pct"/>
                  <w:shd w:val="clear" w:color="auto" w:fill="auto"/>
                  <w:tcMar>
                    <w:top w:w="15" w:type="dxa"/>
                    <w:left w:w="108" w:type="dxa"/>
                    <w:bottom w:w="0" w:type="dxa"/>
                    <w:right w:w="108" w:type="dxa"/>
                  </w:tcMar>
                  <w:vAlign w:val="center"/>
                </w:tcPr>
                <w:p w14:paraId="31933399"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72F39BD"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9C6FA99"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4216B7D"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51256ACF"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37F5D38"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1F92A60C" w14:textId="77777777">
              <w:trPr>
                <w:trHeight w:val="397"/>
                <w:jc w:val="center"/>
              </w:trPr>
              <w:tc>
                <w:tcPr>
                  <w:tcW w:w="520" w:type="pct"/>
                  <w:shd w:val="clear" w:color="auto" w:fill="auto"/>
                  <w:tcMar>
                    <w:top w:w="15" w:type="dxa"/>
                    <w:left w:w="108" w:type="dxa"/>
                    <w:bottom w:w="0" w:type="dxa"/>
                    <w:right w:w="108" w:type="dxa"/>
                  </w:tcMar>
                  <w:vAlign w:val="center"/>
                </w:tcPr>
                <w:p w14:paraId="6827F4E6" w14:textId="77777777"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5FEB074D"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5683F674"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FF7419" w14:textId="77777777">
              <w:trPr>
                <w:trHeight w:val="132"/>
                <w:jc w:val="center"/>
              </w:trPr>
              <w:tc>
                <w:tcPr>
                  <w:tcW w:w="520" w:type="pct"/>
                  <w:shd w:val="clear" w:color="auto" w:fill="auto"/>
                  <w:tcMar>
                    <w:top w:w="15" w:type="dxa"/>
                    <w:left w:w="108" w:type="dxa"/>
                    <w:bottom w:w="0" w:type="dxa"/>
                    <w:right w:w="108" w:type="dxa"/>
                  </w:tcMar>
                  <w:vAlign w:val="center"/>
                </w:tcPr>
                <w:p w14:paraId="57F8CF08" w14:textId="77777777" w:rsidR="005E0456" w:rsidRDefault="007D5207">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F2B5A57"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D35C626"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5E0456" w14:paraId="4179C019" w14:textId="77777777">
              <w:trPr>
                <w:trHeight w:val="132"/>
                <w:jc w:val="center"/>
              </w:trPr>
              <w:tc>
                <w:tcPr>
                  <w:tcW w:w="520" w:type="pct"/>
                  <w:shd w:val="clear" w:color="auto" w:fill="auto"/>
                  <w:tcMar>
                    <w:top w:w="15" w:type="dxa"/>
                    <w:left w:w="108" w:type="dxa"/>
                    <w:bottom w:w="0" w:type="dxa"/>
                    <w:right w:w="108" w:type="dxa"/>
                  </w:tcMar>
                  <w:vAlign w:val="center"/>
                </w:tcPr>
                <w:p w14:paraId="2D15CA2F"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7FA4484"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72354D2"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69DEF019" w14:textId="77777777">
              <w:trPr>
                <w:trHeight w:val="132"/>
                <w:jc w:val="center"/>
              </w:trPr>
              <w:tc>
                <w:tcPr>
                  <w:tcW w:w="520" w:type="pct"/>
                  <w:shd w:val="clear" w:color="auto" w:fill="auto"/>
                  <w:tcMar>
                    <w:top w:w="15" w:type="dxa"/>
                    <w:left w:w="108" w:type="dxa"/>
                    <w:bottom w:w="0" w:type="dxa"/>
                    <w:right w:w="108" w:type="dxa"/>
                  </w:tcMar>
                  <w:vAlign w:val="center"/>
                </w:tcPr>
                <w:p w14:paraId="76CB67AE"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4556DED"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C6716B6"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2D2678E5" w14:textId="77777777">
              <w:trPr>
                <w:trHeight w:val="132"/>
                <w:jc w:val="center"/>
              </w:trPr>
              <w:tc>
                <w:tcPr>
                  <w:tcW w:w="520" w:type="pct"/>
                  <w:shd w:val="clear" w:color="auto" w:fill="auto"/>
                  <w:tcMar>
                    <w:top w:w="15" w:type="dxa"/>
                    <w:left w:w="108" w:type="dxa"/>
                    <w:bottom w:w="0" w:type="dxa"/>
                    <w:right w:w="108" w:type="dxa"/>
                  </w:tcMar>
                  <w:vAlign w:val="center"/>
                </w:tcPr>
                <w:p w14:paraId="28ADE0D3" w14:textId="77777777" w:rsidR="005E0456" w:rsidRDefault="007D5207">
                  <w:pPr>
                    <w:pStyle w:val="aa"/>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196CE27"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16F7D4C"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3AF4E563" w14:textId="77777777">
              <w:trPr>
                <w:trHeight w:val="132"/>
                <w:jc w:val="center"/>
              </w:trPr>
              <w:tc>
                <w:tcPr>
                  <w:tcW w:w="520" w:type="pct"/>
                  <w:shd w:val="clear" w:color="auto" w:fill="auto"/>
                  <w:tcMar>
                    <w:top w:w="15" w:type="dxa"/>
                    <w:left w:w="108" w:type="dxa"/>
                    <w:bottom w:w="0" w:type="dxa"/>
                    <w:right w:w="108" w:type="dxa"/>
                  </w:tcMar>
                  <w:vAlign w:val="center"/>
                </w:tcPr>
                <w:p w14:paraId="37F8AA15"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59A1B225"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B3C14C0"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4F480ED5" w14:textId="77777777">
              <w:trPr>
                <w:trHeight w:val="18"/>
                <w:jc w:val="center"/>
              </w:trPr>
              <w:tc>
                <w:tcPr>
                  <w:tcW w:w="520" w:type="pct"/>
                  <w:shd w:val="clear" w:color="auto" w:fill="auto"/>
                  <w:tcMar>
                    <w:top w:w="15" w:type="dxa"/>
                    <w:left w:w="108" w:type="dxa"/>
                    <w:bottom w:w="0" w:type="dxa"/>
                    <w:right w:w="108" w:type="dxa"/>
                  </w:tcMar>
                  <w:vAlign w:val="center"/>
                </w:tcPr>
                <w:p w14:paraId="6010E66C"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64A6D0"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7602A6A"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A6DD18E" w14:textId="77777777" w:rsidR="005E0456" w:rsidRDefault="005E0456">
            <w:pPr>
              <w:jc w:val="both"/>
              <w:rPr>
                <w:b/>
                <w:sz w:val="21"/>
                <w:szCs w:val="21"/>
                <w:lang w:eastAsia="zh-CN"/>
              </w:rPr>
            </w:pPr>
          </w:p>
          <w:p w14:paraId="020CF5B4"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63AA7F2"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FBF1939" w14:textId="77777777">
              <w:trPr>
                <w:trHeight w:val="397"/>
                <w:jc w:val="center"/>
              </w:trPr>
              <w:tc>
                <w:tcPr>
                  <w:tcW w:w="520" w:type="pct"/>
                  <w:shd w:val="clear" w:color="auto" w:fill="auto"/>
                  <w:tcMar>
                    <w:top w:w="15" w:type="dxa"/>
                    <w:left w:w="108" w:type="dxa"/>
                    <w:bottom w:w="0" w:type="dxa"/>
                    <w:right w:w="108" w:type="dxa"/>
                  </w:tcMar>
                  <w:vAlign w:val="center"/>
                </w:tcPr>
                <w:p w14:paraId="5349D98A" w14:textId="77777777" w:rsidR="005E0456" w:rsidRDefault="005E0456">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532B5FD1"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207C937" w14:textId="77777777" w:rsidR="005E0456" w:rsidRDefault="007D5207">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050AF26F" w14:textId="77777777">
              <w:trPr>
                <w:trHeight w:val="132"/>
                <w:jc w:val="center"/>
              </w:trPr>
              <w:tc>
                <w:tcPr>
                  <w:tcW w:w="520" w:type="pct"/>
                  <w:shd w:val="clear" w:color="auto" w:fill="auto"/>
                  <w:tcMar>
                    <w:top w:w="15" w:type="dxa"/>
                    <w:left w:w="108" w:type="dxa"/>
                    <w:bottom w:w="0" w:type="dxa"/>
                    <w:right w:w="108" w:type="dxa"/>
                  </w:tcMar>
                  <w:vAlign w:val="center"/>
                </w:tcPr>
                <w:p w14:paraId="21377C2C" w14:textId="77777777" w:rsidR="005E0456" w:rsidRDefault="007D5207">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A35D01"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E33D1F8"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5E0456" w14:paraId="2723FE33" w14:textId="77777777">
              <w:trPr>
                <w:trHeight w:val="132"/>
                <w:jc w:val="center"/>
              </w:trPr>
              <w:tc>
                <w:tcPr>
                  <w:tcW w:w="520" w:type="pct"/>
                  <w:shd w:val="clear" w:color="auto" w:fill="auto"/>
                  <w:tcMar>
                    <w:top w:w="15" w:type="dxa"/>
                    <w:left w:w="108" w:type="dxa"/>
                    <w:bottom w:w="0" w:type="dxa"/>
                    <w:right w:w="108" w:type="dxa"/>
                  </w:tcMar>
                  <w:vAlign w:val="center"/>
                </w:tcPr>
                <w:p w14:paraId="10034FEA"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A1D7156"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691EC54"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708EE6B0" w14:textId="77777777">
              <w:trPr>
                <w:trHeight w:val="132"/>
                <w:jc w:val="center"/>
              </w:trPr>
              <w:tc>
                <w:tcPr>
                  <w:tcW w:w="520" w:type="pct"/>
                  <w:shd w:val="clear" w:color="auto" w:fill="auto"/>
                  <w:tcMar>
                    <w:top w:w="15" w:type="dxa"/>
                    <w:left w:w="108" w:type="dxa"/>
                    <w:bottom w:w="0" w:type="dxa"/>
                    <w:right w:w="108" w:type="dxa"/>
                  </w:tcMar>
                  <w:vAlign w:val="center"/>
                </w:tcPr>
                <w:p w14:paraId="2ADBC066"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B70C2AD"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3FE93479"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3EDE51F9" w14:textId="77777777">
              <w:trPr>
                <w:trHeight w:val="132"/>
                <w:jc w:val="center"/>
              </w:trPr>
              <w:tc>
                <w:tcPr>
                  <w:tcW w:w="520" w:type="pct"/>
                  <w:shd w:val="clear" w:color="auto" w:fill="auto"/>
                  <w:tcMar>
                    <w:top w:w="15" w:type="dxa"/>
                    <w:left w:w="108" w:type="dxa"/>
                    <w:bottom w:w="0" w:type="dxa"/>
                    <w:right w:w="108" w:type="dxa"/>
                  </w:tcMar>
                  <w:vAlign w:val="center"/>
                </w:tcPr>
                <w:p w14:paraId="3534DAE2"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47BDEE23"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C658CFB"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7E34994C" w14:textId="77777777">
              <w:trPr>
                <w:trHeight w:val="132"/>
                <w:jc w:val="center"/>
              </w:trPr>
              <w:tc>
                <w:tcPr>
                  <w:tcW w:w="520" w:type="pct"/>
                  <w:shd w:val="clear" w:color="auto" w:fill="auto"/>
                  <w:tcMar>
                    <w:top w:w="15" w:type="dxa"/>
                    <w:left w:w="108" w:type="dxa"/>
                    <w:bottom w:w="0" w:type="dxa"/>
                    <w:right w:w="108" w:type="dxa"/>
                  </w:tcMar>
                  <w:vAlign w:val="center"/>
                </w:tcPr>
                <w:p w14:paraId="71FBA0A9" w14:textId="77777777" w:rsidR="005E0456" w:rsidRDefault="007D5207">
                  <w:pPr>
                    <w:pStyle w:val="aa"/>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5D4F601D"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92727F4"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069826D4" w14:textId="77777777">
              <w:trPr>
                <w:trHeight w:val="132"/>
                <w:jc w:val="center"/>
              </w:trPr>
              <w:tc>
                <w:tcPr>
                  <w:tcW w:w="520" w:type="pct"/>
                  <w:shd w:val="clear" w:color="auto" w:fill="auto"/>
                  <w:tcMar>
                    <w:top w:w="15" w:type="dxa"/>
                    <w:left w:w="108" w:type="dxa"/>
                    <w:bottom w:w="0" w:type="dxa"/>
                    <w:right w:w="108" w:type="dxa"/>
                  </w:tcMar>
                  <w:vAlign w:val="center"/>
                </w:tcPr>
                <w:p w14:paraId="42E9FAC3"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2545D1F3"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2941938"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3EA1D8" w14:textId="77777777">
              <w:trPr>
                <w:trHeight w:val="132"/>
                <w:jc w:val="center"/>
              </w:trPr>
              <w:tc>
                <w:tcPr>
                  <w:tcW w:w="520" w:type="pct"/>
                  <w:shd w:val="clear" w:color="auto" w:fill="auto"/>
                  <w:tcMar>
                    <w:top w:w="15" w:type="dxa"/>
                    <w:left w:w="108" w:type="dxa"/>
                    <w:bottom w:w="0" w:type="dxa"/>
                    <w:right w:w="108" w:type="dxa"/>
                  </w:tcMar>
                  <w:vAlign w:val="center"/>
                </w:tcPr>
                <w:p w14:paraId="16165050"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7113C77F"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1ED937CE"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5667601D" w14:textId="77777777">
              <w:trPr>
                <w:trHeight w:val="132"/>
                <w:jc w:val="center"/>
              </w:trPr>
              <w:tc>
                <w:tcPr>
                  <w:tcW w:w="520" w:type="pct"/>
                  <w:shd w:val="clear" w:color="auto" w:fill="auto"/>
                  <w:tcMar>
                    <w:top w:w="15" w:type="dxa"/>
                    <w:left w:w="108" w:type="dxa"/>
                    <w:bottom w:w="0" w:type="dxa"/>
                    <w:right w:w="108" w:type="dxa"/>
                  </w:tcMar>
                  <w:vAlign w:val="center"/>
                </w:tcPr>
                <w:p w14:paraId="13D3A44D" w14:textId="77777777" w:rsidR="005E0456" w:rsidRDefault="007D5207">
                  <w:pPr>
                    <w:pStyle w:val="aa"/>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3952E6BB"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C6A55B9"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DB1858" w14:textId="77777777">
              <w:trPr>
                <w:trHeight w:val="132"/>
                <w:jc w:val="center"/>
              </w:trPr>
              <w:tc>
                <w:tcPr>
                  <w:tcW w:w="520" w:type="pct"/>
                  <w:shd w:val="clear" w:color="auto" w:fill="auto"/>
                  <w:tcMar>
                    <w:top w:w="15" w:type="dxa"/>
                    <w:left w:w="108" w:type="dxa"/>
                    <w:bottom w:w="0" w:type="dxa"/>
                    <w:right w:w="108" w:type="dxa"/>
                  </w:tcMar>
                  <w:vAlign w:val="center"/>
                </w:tcPr>
                <w:p w14:paraId="56DF246E"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49857F61"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217489E7"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0AAA19C1" w14:textId="77777777">
              <w:trPr>
                <w:trHeight w:val="51"/>
                <w:jc w:val="center"/>
              </w:trPr>
              <w:tc>
                <w:tcPr>
                  <w:tcW w:w="520" w:type="pct"/>
                  <w:shd w:val="clear" w:color="auto" w:fill="auto"/>
                  <w:tcMar>
                    <w:top w:w="15" w:type="dxa"/>
                    <w:left w:w="108" w:type="dxa"/>
                    <w:bottom w:w="0" w:type="dxa"/>
                    <w:right w:w="108" w:type="dxa"/>
                  </w:tcMar>
                  <w:vAlign w:val="center"/>
                </w:tcPr>
                <w:p w14:paraId="0641AF01" w14:textId="77777777" w:rsidR="005E0456" w:rsidRDefault="007D5207">
                  <w:pPr>
                    <w:pStyle w:val="aa"/>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20E37456"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50F2B8D8" w14:textId="77777777" w:rsidR="005E0456" w:rsidRDefault="007D5207">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AAAA814"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FECC20" w14:textId="77777777" w:rsidR="005E0456" w:rsidRDefault="007D5207">
            <w:pPr>
              <w:numPr>
                <w:ilvl w:val="0"/>
                <w:numId w:val="67"/>
              </w:numPr>
              <w:jc w:val="both"/>
              <w:rPr>
                <w:b/>
                <w:sz w:val="21"/>
                <w:szCs w:val="21"/>
                <w:lang w:eastAsia="zh-CN"/>
              </w:rPr>
            </w:pPr>
            <w:r>
              <w:rPr>
                <w:b/>
                <w:sz w:val="21"/>
                <w:szCs w:val="21"/>
                <w:lang w:eastAsia="zh-CN"/>
              </w:rPr>
              <w:lastRenderedPageBreak/>
              <w:t>If the current state of Tx chains is 2Tx on one band and 0Tx on other bands, the next UL transmission has a 2-port transmission on at least one carrier on one of other bands.</w:t>
            </w:r>
          </w:p>
          <w:p w14:paraId="2CE9BE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1E4568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7CE005A"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4F0636C"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75230132"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5E0456" w14:paraId="2D8FE320" w14:textId="77777777">
        <w:tc>
          <w:tcPr>
            <w:tcW w:w="644" w:type="dxa"/>
          </w:tcPr>
          <w:p w14:paraId="08AAD73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D0FA6E3" w14:textId="77777777" w:rsidR="005E0456" w:rsidRDefault="007D520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바탕"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7C820BA2"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5E0456" w14:paraId="0F85FB0B"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53665" w14:textId="77777777" w:rsidR="005E0456" w:rsidRDefault="005E0456">
                  <w:pPr>
                    <w:pStyle w:val="aa"/>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0493EF" w14:textId="77777777" w:rsidR="005E0456" w:rsidRDefault="007D5207">
                  <w:pPr>
                    <w:jc w:val="center"/>
                    <w:rPr>
                      <w:rFonts w:eastAsiaTheme="minorEastAsia"/>
                      <w:b/>
                      <w:sz w:val="18"/>
                      <w:szCs w:val="18"/>
                      <w:lang w:eastAsia="zh-CN"/>
                    </w:rPr>
                  </w:pPr>
                  <w:r>
                    <w:rPr>
                      <w:rFonts w:eastAsia="바탕"/>
                      <w:b/>
                      <w:sz w:val="18"/>
                      <w:szCs w:val="18"/>
                      <w:lang w:eastAsia="zh-CN"/>
                    </w:rPr>
                    <w:t>Number of Tx chains</w:t>
                  </w:r>
                </w:p>
                <w:p w14:paraId="05AC3076" w14:textId="77777777" w:rsidR="005E0456" w:rsidRDefault="007D520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CBE36D" w14:textId="77777777" w:rsidR="005E0456" w:rsidRDefault="007D5207">
                  <w:pPr>
                    <w:jc w:val="center"/>
                    <w:rPr>
                      <w:rFonts w:eastAsiaTheme="minorEastAsia"/>
                      <w:b/>
                      <w:sz w:val="18"/>
                      <w:szCs w:val="18"/>
                      <w:lang w:eastAsia="zh-CN"/>
                    </w:rPr>
                  </w:pPr>
                  <w:r>
                    <w:rPr>
                      <w:rFonts w:eastAsia="바탕"/>
                      <w:b/>
                      <w:sz w:val="18"/>
                      <w:szCs w:val="18"/>
                      <w:lang w:eastAsia="zh-CN"/>
                    </w:rPr>
                    <w:t xml:space="preserve">Number of antenna ports for UL transmission </w:t>
                  </w:r>
                </w:p>
                <w:p w14:paraId="5DE0AE27" w14:textId="77777777" w:rsidR="005E0456" w:rsidRDefault="007D520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rsidR="005E0456" w14:paraId="71D53634"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C858D"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F9C40AC"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9E724"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5E0456" w14:paraId="29AFE0DA"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D58D6"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95CB9B"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0C62F"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5E0456" w14:paraId="79D82084"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51D4A0"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6D843"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B36FE3"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3646BF9"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5E0456" w14:paraId="5B22415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F31C1" w14:textId="77777777" w:rsidR="005E0456" w:rsidRDefault="005E0456">
                  <w:pPr>
                    <w:jc w:val="center"/>
                    <w:rPr>
                      <w:rFonts w:eastAsia="바탕"/>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4B486" w14:textId="77777777" w:rsidR="005E0456" w:rsidRDefault="007D5207">
                  <w:pPr>
                    <w:jc w:val="center"/>
                    <w:rPr>
                      <w:rFonts w:eastAsia="바탕"/>
                      <w:b/>
                      <w:sz w:val="18"/>
                      <w:szCs w:val="18"/>
                      <w:lang w:eastAsia="zh-CN"/>
                    </w:rPr>
                  </w:pPr>
                  <w:r>
                    <w:rPr>
                      <w:rFonts w:eastAsia="바탕"/>
                      <w:b/>
                      <w:sz w:val="18"/>
                      <w:szCs w:val="18"/>
                      <w:lang w:eastAsia="zh-CN"/>
                    </w:rPr>
                    <w:t>Number of Tx chains (carrier 1 + carrier 2</w:t>
                  </w:r>
                  <w:r>
                    <w:rPr>
                      <w:rFonts w:eastAsiaTheme="minorEastAsia" w:hint="eastAsia"/>
                      <w:b/>
                      <w:sz w:val="18"/>
                      <w:szCs w:val="18"/>
                      <w:lang w:eastAsia="zh-CN"/>
                    </w:rPr>
                    <w:t xml:space="preserve"> </w:t>
                  </w:r>
                  <w:r>
                    <w:rPr>
                      <w:rFonts w:eastAsia="바탕"/>
                      <w:b/>
                      <w:sz w:val="18"/>
                      <w:szCs w:val="18"/>
                      <w:lang w:eastAsia="zh-CN"/>
                    </w:rPr>
                    <w:t>+ carrier 3</w:t>
                  </w:r>
                  <w:r>
                    <w:rPr>
                      <w:rFonts w:eastAsiaTheme="minorEastAsia" w:hint="eastAsia"/>
                      <w:b/>
                      <w:sz w:val="18"/>
                      <w:szCs w:val="18"/>
                      <w:lang w:eastAsia="zh-CN"/>
                    </w:rPr>
                    <w:t xml:space="preserve"> </w:t>
                  </w:r>
                  <w:r>
                    <w:rPr>
                      <w:rFonts w:eastAsia="바탕"/>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3E3273" w14:textId="77777777" w:rsidR="005E0456" w:rsidRDefault="007D5207">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rsidR="005E0456" w14:paraId="7A162A2C"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317F18" w14:textId="77777777" w:rsidR="005E0456" w:rsidRDefault="007D5207">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21E5A96A" w14:textId="77777777" w:rsidR="005E0456" w:rsidRDefault="007D5207">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11E5B" w14:textId="77777777" w:rsidR="005E0456" w:rsidRDefault="007D5207">
                  <w:pPr>
                    <w:jc w:val="center"/>
                    <w:rPr>
                      <w:rFonts w:eastAsia="바탕"/>
                      <w:b/>
                      <w:sz w:val="18"/>
                      <w:szCs w:val="18"/>
                      <w:lang w:eastAsia="zh-CN"/>
                    </w:rPr>
                  </w:pPr>
                  <w:r>
                    <w:rPr>
                      <w:rFonts w:eastAsia="바탕"/>
                      <w:b/>
                      <w:sz w:val="18"/>
                      <w:szCs w:val="18"/>
                      <w:lang w:eastAsia="zh-CN"/>
                    </w:rPr>
                    <w:t>{0P+0P+0P+2P},{0P+0P+0P+1P}</w:t>
                  </w:r>
                </w:p>
              </w:tc>
            </w:tr>
            <w:tr w:rsidR="005E0456" w14:paraId="52F9B89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E521" w14:textId="77777777" w:rsidR="005E0456" w:rsidRDefault="007D5207">
                  <w:pPr>
                    <w:jc w:val="center"/>
                    <w:rPr>
                      <w:rFonts w:eastAsia="바탕"/>
                      <w:b/>
                      <w:sz w:val="18"/>
                      <w:szCs w:val="18"/>
                      <w:lang w:eastAsia="zh-CN"/>
                    </w:rPr>
                  </w:pPr>
                  <w:r>
                    <w:rPr>
                      <w:rFonts w:eastAsia="바탕"/>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EF93B" w14:textId="77777777" w:rsidR="005E0456" w:rsidRDefault="007D5207">
                  <w:pPr>
                    <w:jc w:val="center"/>
                    <w:rPr>
                      <w:rFonts w:eastAsia="바탕"/>
                      <w:b/>
                      <w:sz w:val="18"/>
                      <w:szCs w:val="18"/>
                      <w:lang w:eastAsia="zh-CN"/>
                    </w:rPr>
                  </w:pPr>
                  <w:r>
                    <w:rPr>
                      <w:rFonts w:eastAsia="바탕"/>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C28E5" w14:textId="77777777" w:rsidR="005E0456" w:rsidRDefault="007D5207">
                  <w:pPr>
                    <w:jc w:val="center"/>
                    <w:rPr>
                      <w:rFonts w:eastAsia="바탕"/>
                      <w:b/>
                      <w:sz w:val="18"/>
                      <w:szCs w:val="18"/>
                      <w:lang w:eastAsia="zh-CN"/>
                    </w:rPr>
                  </w:pPr>
                  <w:r>
                    <w:rPr>
                      <w:rFonts w:eastAsia="바탕"/>
                      <w:b/>
                      <w:sz w:val="18"/>
                      <w:szCs w:val="18"/>
                      <w:lang w:eastAsia="zh-CN"/>
                    </w:rPr>
                    <w:t>{0P+0P+2P+0P},{0P+0P+1P+0P}</w:t>
                  </w:r>
                </w:p>
              </w:tc>
            </w:tr>
            <w:tr w:rsidR="005E0456" w14:paraId="64B5F1A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2AC202" w14:textId="77777777" w:rsidR="005E0456" w:rsidRDefault="007D5207">
                  <w:pPr>
                    <w:jc w:val="center"/>
                    <w:rPr>
                      <w:rFonts w:eastAsia="바탕"/>
                      <w:b/>
                      <w:sz w:val="18"/>
                      <w:szCs w:val="18"/>
                      <w:lang w:eastAsia="zh-CN"/>
                    </w:rPr>
                  </w:pPr>
                  <w:r>
                    <w:rPr>
                      <w:rFonts w:eastAsia="바탕"/>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1A210" w14:textId="77777777" w:rsidR="005E0456" w:rsidRDefault="007D5207">
                  <w:pPr>
                    <w:jc w:val="center"/>
                    <w:rPr>
                      <w:rFonts w:eastAsia="바탕"/>
                      <w:b/>
                      <w:sz w:val="18"/>
                      <w:szCs w:val="18"/>
                      <w:lang w:eastAsia="zh-CN"/>
                    </w:rPr>
                  </w:pPr>
                  <w:r>
                    <w:rPr>
                      <w:rFonts w:eastAsia="바탕"/>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329C2" w14:textId="77777777" w:rsidR="005E0456" w:rsidRDefault="007D5207">
                  <w:pPr>
                    <w:jc w:val="center"/>
                    <w:rPr>
                      <w:rFonts w:eastAsia="바탕"/>
                      <w:b/>
                      <w:sz w:val="18"/>
                      <w:szCs w:val="18"/>
                      <w:lang w:eastAsia="zh-CN"/>
                    </w:rPr>
                  </w:pPr>
                  <w:r>
                    <w:rPr>
                      <w:rFonts w:eastAsia="바탕"/>
                      <w:b/>
                      <w:sz w:val="18"/>
                      <w:szCs w:val="18"/>
                      <w:lang w:eastAsia="zh-CN"/>
                    </w:rPr>
                    <w:t>{0P+2P+0P+0P},{0P+1P+0P+0P}</w:t>
                  </w:r>
                </w:p>
              </w:tc>
            </w:tr>
            <w:tr w:rsidR="005E0456" w14:paraId="1D53888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05AA4E" w14:textId="77777777" w:rsidR="005E0456" w:rsidRDefault="007D5207">
                  <w:pPr>
                    <w:jc w:val="center"/>
                    <w:rPr>
                      <w:rFonts w:eastAsia="바탕"/>
                      <w:b/>
                      <w:sz w:val="18"/>
                      <w:szCs w:val="18"/>
                      <w:lang w:eastAsia="zh-CN"/>
                    </w:rPr>
                  </w:pPr>
                  <w:r>
                    <w:rPr>
                      <w:rFonts w:eastAsia="바탕"/>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3431B" w14:textId="77777777" w:rsidR="005E0456" w:rsidRDefault="007D5207">
                  <w:pPr>
                    <w:jc w:val="center"/>
                    <w:rPr>
                      <w:rFonts w:eastAsia="바탕"/>
                      <w:b/>
                      <w:sz w:val="18"/>
                      <w:szCs w:val="18"/>
                      <w:lang w:eastAsia="zh-CN"/>
                    </w:rPr>
                  </w:pPr>
                  <w:r>
                    <w:rPr>
                      <w:rFonts w:eastAsia="바탕"/>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125BAB" w14:textId="77777777" w:rsidR="005E0456" w:rsidRDefault="007D5207">
                  <w:pPr>
                    <w:jc w:val="center"/>
                    <w:rPr>
                      <w:rFonts w:eastAsia="바탕"/>
                      <w:b/>
                      <w:sz w:val="18"/>
                      <w:szCs w:val="18"/>
                      <w:lang w:eastAsia="zh-CN"/>
                    </w:rPr>
                  </w:pPr>
                  <w:r>
                    <w:rPr>
                      <w:rFonts w:eastAsia="바탕"/>
                      <w:b/>
                      <w:sz w:val="18"/>
                      <w:szCs w:val="18"/>
                      <w:lang w:eastAsia="zh-CN"/>
                    </w:rPr>
                    <w:t>{2P+0P+0P+0P},{1P+0P+0P+0P}</w:t>
                  </w:r>
                </w:p>
              </w:tc>
            </w:tr>
          </w:tbl>
          <w:p w14:paraId="28A8D7D1" w14:textId="77777777" w:rsidR="005E0456" w:rsidRDefault="007D520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바탕"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706C38AD" w14:textId="77777777" w:rsidR="005E0456" w:rsidRDefault="007D520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5E0456" w14:paraId="31BB5EC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C73731" w14:textId="77777777" w:rsidR="005E0456" w:rsidRDefault="005E0456">
                  <w:pPr>
                    <w:pStyle w:val="aa"/>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9D0D79" w14:textId="77777777" w:rsidR="005E0456" w:rsidRDefault="007D5207">
                  <w:pPr>
                    <w:pStyle w:val="aa"/>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371A970E" w14:textId="77777777" w:rsidR="005E0456" w:rsidRDefault="007D5207">
                  <w:pPr>
                    <w:pStyle w:val="aa"/>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21B221" w14:textId="77777777" w:rsidR="005E0456" w:rsidRDefault="007D5207">
                  <w:pPr>
                    <w:pStyle w:val="aa"/>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rsidR="005E0456" w14:paraId="31C78EF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2EBF84"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62E01"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8CFAA5D"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5E0456" w14:paraId="7BB0880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C5A4FA"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56EA94"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20ED9"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5E0456" w14:paraId="53EDD052"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5E5ACA"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4CDDBB6"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2B746"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5E0456" w14:paraId="0BE0DC71"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DB619"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1FD4E4"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3719AC"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5E0456" w14:paraId="5EE033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757F64"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A4FCD6"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491F5"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5E0456" w14:paraId="0EB2150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1C0B60"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D40E3"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DF043B"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60DD07AA" w14:textId="77777777" w:rsidR="005E0456" w:rsidRDefault="007D520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5E0456" w14:paraId="4ADB164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7BF8B6" w14:textId="77777777" w:rsidR="005E0456" w:rsidRDefault="005E0456">
                  <w:pPr>
                    <w:pStyle w:val="aa"/>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012826" w14:textId="77777777" w:rsidR="005E0456" w:rsidRDefault="007D5207">
                  <w:pPr>
                    <w:pStyle w:val="aa"/>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DFEF7" w14:textId="77777777" w:rsidR="005E0456" w:rsidRDefault="007D5207">
                  <w:pPr>
                    <w:pStyle w:val="aa"/>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rsidR="005E0456" w14:paraId="3E972E9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F3A09A"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A650DDD"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D1898F"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5E0456" w14:paraId="1B66710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2D8BA"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1A1462A"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30D96FE"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5E0456" w14:paraId="11B7165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0B02D1"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7577EDA1"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4E4344C"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5E0456" w14:paraId="202F5FF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19D97"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5677F59"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E8D5CD6"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5E0456" w14:paraId="0EB5FBA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B251"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A2A59F"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B87039"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5E0456" w14:paraId="442AFA5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4BB77"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D18B718"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34FF18"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5E0456" w14:paraId="187C0E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36F91"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6BE6D8"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83A5CB"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5E0456" w14:paraId="6B5122D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50F5A"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6ADB24"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65E00C" w14:textId="77777777" w:rsidR="005E0456" w:rsidRDefault="007D5207">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5E0456" w14:paraId="546CFC6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B1B2E0"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27F419"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CC29D1"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5E0456" w14:paraId="3EBBE63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1B240C"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2E881"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E785A" w14:textId="77777777" w:rsidR="005E0456" w:rsidRDefault="007D5207">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97BBDCC" w14:textId="77777777" w:rsidR="005E0456" w:rsidRDefault="007D520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w:t>
            </w:r>
            <w:r>
              <w:rPr>
                <w:rFonts w:eastAsiaTheme="minorEastAsia"/>
                <w:b/>
                <w:lang w:eastAsia="zh-CN"/>
              </w:rPr>
              <w:lastRenderedPageBreak/>
              <w:t xml:space="preserve">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2B2D1194" w14:textId="77777777" w:rsidR="005E0456" w:rsidRDefault="007D520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B0825C4"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029DC997" w14:textId="77777777" w:rsidR="005E0456" w:rsidRDefault="007D5207">
            <w:pPr>
              <w:pStyle w:val="aff"/>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A4B6338" w14:textId="77777777" w:rsidR="005E0456" w:rsidRDefault="007D5207">
            <w:pPr>
              <w:pStyle w:val="aff"/>
              <w:numPr>
                <w:ilvl w:val="0"/>
                <w:numId w:val="68"/>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92A527C"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7AB2242" w14:textId="77777777" w:rsidR="005E0456" w:rsidRDefault="007D5207">
            <w:pPr>
              <w:pStyle w:val="aff"/>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6B4E1531" w14:textId="77777777"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47C29D61" w14:textId="77777777">
        <w:tc>
          <w:tcPr>
            <w:tcW w:w="644" w:type="dxa"/>
          </w:tcPr>
          <w:p w14:paraId="040912E1"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B25E374" w14:textId="77777777" w:rsidR="005E0456" w:rsidRDefault="007D5207">
            <w:pPr>
              <w:spacing w:before="240" w:after="0"/>
              <w:jc w:val="both"/>
              <w:rPr>
                <w:b/>
              </w:rPr>
            </w:pPr>
            <w:r>
              <w:rPr>
                <w:b/>
              </w:rPr>
              <w:t>Proposal 2</w:t>
            </w:r>
          </w:p>
          <w:p w14:paraId="2793CF4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6C84A8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382F9D7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5B9A9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E96BC4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5E0456" w14:paraId="537018C8" w14:textId="77777777">
        <w:tc>
          <w:tcPr>
            <w:tcW w:w="644" w:type="dxa"/>
          </w:tcPr>
          <w:p w14:paraId="101C700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E036616"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18BDA896" w14:textId="77777777">
        <w:tc>
          <w:tcPr>
            <w:tcW w:w="644" w:type="dxa"/>
          </w:tcPr>
          <w:p w14:paraId="0E7392B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2D12D96"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2DCE8D90" w14:textId="77777777" w:rsidR="005E0456" w:rsidRDefault="007D5207">
            <w:pPr>
              <w:numPr>
                <w:ilvl w:val="0"/>
                <w:numId w:val="69"/>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68199E63"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39DE1AFA"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E0456" w14:paraId="73840A56" w14:textId="77777777">
        <w:tc>
          <w:tcPr>
            <w:tcW w:w="644" w:type="dxa"/>
          </w:tcPr>
          <w:p w14:paraId="3EF94C1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CE8369C" w14:textId="77777777" w:rsidR="005E0456" w:rsidRDefault="007D520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5E0456" w14:paraId="2F1B0B02" w14:textId="77777777">
        <w:tc>
          <w:tcPr>
            <w:tcW w:w="644" w:type="dxa"/>
          </w:tcPr>
          <w:p w14:paraId="2B8D754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CD85418" w14:textId="77777777" w:rsidR="005E0456" w:rsidRDefault="007D5207">
            <w:pPr>
              <w:keepNext/>
              <w:jc w:val="center"/>
              <w:rPr>
                <w:b/>
                <w:bCs/>
                <w:lang w:eastAsia="zh-CN"/>
              </w:rPr>
            </w:pPr>
            <w:r>
              <w:rPr>
                <w:b/>
                <w:bCs/>
                <w:lang w:eastAsia="zh-CN"/>
              </w:rPr>
              <w:t>Table 1 General switching cases for Rel-18</w:t>
            </w:r>
          </w:p>
          <w:tbl>
            <w:tblPr>
              <w:tblStyle w:val="af6"/>
              <w:tblW w:w="5000" w:type="pct"/>
              <w:tblLook w:val="04A0" w:firstRow="1" w:lastRow="0" w:firstColumn="1" w:lastColumn="0" w:noHBand="0" w:noVBand="1"/>
            </w:tblPr>
            <w:tblGrid>
              <w:gridCol w:w="1341"/>
              <w:gridCol w:w="3325"/>
              <w:gridCol w:w="4092"/>
            </w:tblGrid>
            <w:tr w:rsidR="005E0456" w14:paraId="0FC16EE8" w14:textId="77777777">
              <w:tc>
                <w:tcPr>
                  <w:tcW w:w="766" w:type="pct"/>
                </w:tcPr>
                <w:p w14:paraId="421F04DF" w14:textId="77777777" w:rsidR="005E0456" w:rsidRDefault="005E0456">
                  <w:pPr>
                    <w:jc w:val="center"/>
                    <w:rPr>
                      <w:lang w:eastAsia="zh-CN"/>
                    </w:rPr>
                  </w:pPr>
                </w:p>
              </w:tc>
              <w:tc>
                <w:tcPr>
                  <w:tcW w:w="1898" w:type="pct"/>
                </w:tcPr>
                <w:p w14:paraId="3B0AA512" w14:textId="77777777" w:rsidR="005E0456" w:rsidRDefault="007D5207">
                  <w:pPr>
                    <w:jc w:val="center"/>
                    <w:rPr>
                      <w:lang w:eastAsia="zh-CN"/>
                    </w:rPr>
                  </w:pPr>
                  <w:r>
                    <w:rPr>
                      <w:lang w:eastAsia="zh-CN"/>
                    </w:rPr>
                    <w:t xml:space="preserve">Tx status of each band, may be contiguous CA of some band </w:t>
                  </w:r>
                  <w:r>
                    <w:rPr>
                      <w:lang w:eastAsia="zh-CN"/>
                    </w:rPr>
                    <w:lastRenderedPageBreak/>
                    <w:t>(Band A, B, C, D)</w:t>
                  </w:r>
                </w:p>
              </w:tc>
              <w:tc>
                <w:tcPr>
                  <w:tcW w:w="2337" w:type="pct"/>
                </w:tcPr>
                <w:p w14:paraId="226B7703" w14:textId="77777777" w:rsidR="005E0456" w:rsidRDefault="005E0456">
                  <w:pPr>
                    <w:jc w:val="center"/>
                    <w:rPr>
                      <w:lang w:eastAsia="zh-CN"/>
                    </w:rPr>
                  </w:pPr>
                </w:p>
              </w:tc>
            </w:tr>
            <w:tr w:rsidR="005E0456" w14:paraId="79EC0CC1" w14:textId="77777777">
              <w:tc>
                <w:tcPr>
                  <w:tcW w:w="766" w:type="pct"/>
                </w:tcPr>
                <w:p w14:paraId="0AC87255" w14:textId="77777777" w:rsidR="005E0456" w:rsidRDefault="007D5207">
                  <w:pPr>
                    <w:jc w:val="center"/>
                    <w:rPr>
                      <w:lang w:eastAsia="zh-CN"/>
                    </w:rPr>
                  </w:pPr>
                  <w:r>
                    <w:rPr>
                      <w:lang w:eastAsia="zh-CN"/>
                    </w:rPr>
                    <w:lastRenderedPageBreak/>
                    <w:t>Case 1</w:t>
                  </w:r>
                </w:p>
              </w:tc>
              <w:tc>
                <w:tcPr>
                  <w:tcW w:w="1898" w:type="pct"/>
                </w:tcPr>
                <w:p w14:paraId="46D6D542" w14:textId="77777777" w:rsidR="005E0456" w:rsidRDefault="007D5207">
                  <w:pPr>
                    <w:jc w:val="center"/>
                    <w:rPr>
                      <w:lang w:eastAsia="zh-CN"/>
                    </w:rPr>
                  </w:pPr>
                  <w:r>
                    <w:rPr>
                      <w:lang w:eastAsia="zh-CN"/>
                    </w:rPr>
                    <w:t xml:space="preserve">aT + bT + cT + dT </w:t>
                  </w:r>
                </w:p>
              </w:tc>
              <w:tc>
                <w:tcPr>
                  <w:tcW w:w="2337" w:type="pct"/>
                </w:tcPr>
                <w:p w14:paraId="3AC02F86" w14:textId="77777777" w:rsidR="005E0456" w:rsidRDefault="007D5207">
                  <w:pPr>
                    <w:jc w:val="center"/>
                    <w:rPr>
                      <w:lang w:eastAsia="zh-CN"/>
                    </w:rPr>
                  </w:pPr>
                  <w:r>
                    <w:rPr>
                      <w:lang w:eastAsia="zh-CN"/>
                    </w:rPr>
                    <w:t>Two out of {a, b, c, d} are “1” and the rest are “0”</w:t>
                  </w:r>
                </w:p>
              </w:tc>
            </w:tr>
            <w:tr w:rsidR="005E0456" w14:paraId="6BFF207F" w14:textId="77777777">
              <w:tc>
                <w:tcPr>
                  <w:tcW w:w="766" w:type="pct"/>
                </w:tcPr>
                <w:p w14:paraId="6FB24996" w14:textId="77777777" w:rsidR="005E0456" w:rsidRDefault="007D5207">
                  <w:pPr>
                    <w:jc w:val="center"/>
                    <w:rPr>
                      <w:lang w:eastAsia="zh-CN"/>
                    </w:rPr>
                  </w:pPr>
                  <w:r>
                    <w:rPr>
                      <w:lang w:eastAsia="zh-CN"/>
                    </w:rPr>
                    <w:t>Case 2</w:t>
                  </w:r>
                </w:p>
              </w:tc>
              <w:tc>
                <w:tcPr>
                  <w:tcW w:w="1898" w:type="pct"/>
                </w:tcPr>
                <w:p w14:paraId="25BDFAE7" w14:textId="77777777" w:rsidR="005E0456" w:rsidRDefault="007D5207">
                  <w:pPr>
                    <w:jc w:val="center"/>
                    <w:rPr>
                      <w:lang w:eastAsia="zh-CN"/>
                    </w:rPr>
                  </w:pPr>
                  <w:r>
                    <w:rPr>
                      <w:lang w:eastAsia="zh-CN"/>
                    </w:rPr>
                    <w:t>aT + bT + cT + dT</w:t>
                  </w:r>
                </w:p>
              </w:tc>
              <w:tc>
                <w:tcPr>
                  <w:tcW w:w="2337" w:type="pct"/>
                </w:tcPr>
                <w:p w14:paraId="044F29B1" w14:textId="77777777" w:rsidR="005E0456" w:rsidRDefault="007D5207">
                  <w:pPr>
                    <w:jc w:val="center"/>
                    <w:rPr>
                      <w:lang w:eastAsia="zh-CN"/>
                    </w:rPr>
                  </w:pPr>
                  <w:r>
                    <w:rPr>
                      <w:lang w:eastAsia="zh-CN"/>
                    </w:rPr>
                    <w:t>One out of {a, b, c, d} is “1” or “2” and the rest are “0”</w:t>
                  </w:r>
                </w:p>
              </w:tc>
            </w:tr>
            <w:tr w:rsidR="005E0456" w14:paraId="5C18438A" w14:textId="77777777">
              <w:tc>
                <w:tcPr>
                  <w:tcW w:w="766" w:type="pct"/>
                </w:tcPr>
                <w:p w14:paraId="358EA6FE" w14:textId="77777777" w:rsidR="005E0456" w:rsidRDefault="007D5207">
                  <w:pPr>
                    <w:jc w:val="center"/>
                    <w:rPr>
                      <w:lang w:eastAsia="zh-CN"/>
                    </w:rPr>
                  </w:pPr>
                  <w:r>
                    <w:rPr>
                      <w:lang w:eastAsia="zh-CN"/>
                    </w:rPr>
                    <w:t>Case 3</w:t>
                  </w:r>
                </w:p>
              </w:tc>
              <w:tc>
                <w:tcPr>
                  <w:tcW w:w="1898" w:type="pct"/>
                </w:tcPr>
                <w:p w14:paraId="3CA925AE" w14:textId="77777777" w:rsidR="005E0456" w:rsidRDefault="007D5207">
                  <w:pPr>
                    <w:jc w:val="center"/>
                    <w:rPr>
                      <w:lang w:eastAsia="zh-CN"/>
                    </w:rPr>
                  </w:pPr>
                  <w:r>
                    <w:rPr>
                      <w:lang w:eastAsia="zh-CN"/>
                    </w:rPr>
                    <w:t>aT + bT + cT + dT</w:t>
                  </w:r>
                </w:p>
              </w:tc>
              <w:tc>
                <w:tcPr>
                  <w:tcW w:w="2337" w:type="pct"/>
                </w:tcPr>
                <w:p w14:paraId="40176205" w14:textId="77777777" w:rsidR="005E0456" w:rsidRDefault="007D5207">
                  <w:pPr>
                    <w:jc w:val="center"/>
                    <w:rPr>
                      <w:lang w:eastAsia="zh-CN"/>
                    </w:rPr>
                  </w:pPr>
                  <w:r>
                    <w:rPr>
                      <w:lang w:eastAsia="zh-CN"/>
                    </w:rPr>
                    <w:t>Another one of {a, b, c, d} is “1” or “2” and the rest are “0”</w:t>
                  </w:r>
                </w:p>
              </w:tc>
            </w:tr>
          </w:tbl>
          <w:p w14:paraId="29E3EA4A" w14:textId="77777777" w:rsidR="005E0456" w:rsidRDefault="007D5207">
            <w:pPr>
              <w:rPr>
                <w:b/>
                <w:bCs/>
                <w:lang w:eastAsia="zh-CN"/>
              </w:rPr>
            </w:pPr>
            <w:r>
              <w:rPr>
                <w:b/>
                <w:bCs/>
                <w:lang w:eastAsia="zh-CN"/>
              </w:rPr>
              <w:t>Proposal 2: Use the switching cases in Table 1 for Rel-18 UL Tx switching discussion.</w:t>
            </w:r>
          </w:p>
          <w:p w14:paraId="279FD49A" w14:textId="77777777" w:rsidR="005E0456" w:rsidRDefault="007D5207">
            <w:pPr>
              <w:jc w:val="center"/>
              <w:rPr>
                <w:b/>
                <w:bCs/>
                <w:lang w:eastAsia="zh-CN"/>
              </w:rPr>
            </w:pPr>
            <w:r>
              <w:rPr>
                <w:b/>
                <w:bCs/>
                <w:lang w:eastAsia="zh-CN"/>
              </w:rPr>
              <w:t>Table 3 CA Option 1 mapping between Tx state and Tx layers</w:t>
            </w:r>
          </w:p>
          <w:tbl>
            <w:tblPr>
              <w:tblStyle w:val="af6"/>
              <w:tblW w:w="5000" w:type="pct"/>
              <w:tblLook w:val="04A0" w:firstRow="1" w:lastRow="0" w:firstColumn="1" w:lastColumn="0" w:noHBand="0" w:noVBand="1"/>
            </w:tblPr>
            <w:tblGrid>
              <w:gridCol w:w="1341"/>
              <w:gridCol w:w="2612"/>
              <w:gridCol w:w="2615"/>
              <w:gridCol w:w="2190"/>
            </w:tblGrid>
            <w:tr w:rsidR="005E0456" w14:paraId="44D875E3" w14:textId="77777777">
              <w:tc>
                <w:tcPr>
                  <w:tcW w:w="766" w:type="pct"/>
                </w:tcPr>
                <w:p w14:paraId="39ABE8DE" w14:textId="77777777" w:rsidR="005E0456" w:rsidRDefault="005E0456">
                  <w:pPr>
                    <w:rPr>
                      <w:lang w:eastAsia="zh-CN"/>
                    </w:rPr>
                  </w:pPr>
                </w:p>
              </w:tc>
              <w:tc>
                <w:tcPr>
                  <w:tcW w:w="1491" w:type="pct"/>
                </w:tcPr>
                <w:p w14:paraId="13116D16" w14:textId="77777777" w:rsidR="005E0456" w:rsidRDefault="007D5207">
                  <w:pPr>
                    <w:jc w:val="center"/>
                    <w:rPr>
                      <w:lang w:eastAsia="zh-CN"/>
                    </w:rPr>
                  </w:pPr>
                  <w:r>
                    <w:rPr>
                      <w:lang w:eastAsia="zh-CN"/>
                    </w:rPr>
                    <w:t>Tx state of each band, may be contiguous CA of some band (Band A, B, C, D)</w:t>
                  </w:r>
                </w:p>
              </w:tc>
              <w:tc>
                <w:tcPr>
                  <w:tcW w:w="1493" w:type="pct"/>
                </w:tcPr>
                <w:p w14:paraId="1E928FB4" w14:textId="77777777" w:rsidR="005E0456" w:rsidRDefault="005E0456">
                  <w:pPr>
                    <w:jc w:val="center"/>
                    <w:rPr>
                      <w:lang w:eastAsia="zh-CN"/>
                    </w:rPr>
                  </w:pPr>
                </w:p>
              </w:tc>
              <w:tc>
                <w:tcPr>
                  <w:tcW w:w="1250" w:type="pct"/>
                </w:tcPr>
                <w:p w14:paraId="779FB465" w14:textId="77777777" w:rsidR="005E0456" w:rsidRDefault="007D5207">
                  <w:pPr>
                    <w:jc w:val="center"/>
                    <w:rPr>
                      <w:lang w:eastAsia="zh-CN"/>
                    </w:rPr>
                  </w:pPr>
                  <w:r>
                    <w:rPr>
                      <w:lang w:eastAsia="zh-CN"/>
                    </w:rPr>
                    <w:t>Transmission layers</w:t>
                  </w:r>
                </w:p>
              </w:tc>
            </w:tr>
            <w:tr w:rsidR="005E0456" w14:paraId="3ED9AF3F" w14:textId="77777777">
              <w:tc>
                <w:tcPr>
                  <w:tcW w:w="766" w:type="pct"/>
                </w:tcPr>
                <w:p w14:paraId="3F2F4E38" w14:textId="77777777" w:rsidR="005E0456" w:rsidRDefault="007D5207">
                  <w:pPr>
                    <w:rPr>
                      <w:lang w:eastAsia="zh-CN"/>
                    </w:rPr>
                  </w:pPr>
                  <w:r>
                    <w:rPr>
                      <w:lang w:eastAsia="zh-CN"/>
                    </w:rPr>
                    <w:t>Case 2</w:t>
                  </w:r>
                </w:p>
              </w:tc>
              <w:tc>
                <w:tcPr>
                  <w:tcW w:w="1491" w:type="pct"/>
                </w:tcPr>
                <w:p w14:paraId="14D8A27F" w14:textId="77777777" w:rsidR="005E0456" w:rsidRDefault="007D5207">
                  <w:pPr>
                    <w:rPr>
                      <w:lang w:eastAsia="zh-CN"/>
                    </w:rPr>
                  </w:pPr>
                  <w:r>
                    <w:rPr>
                      <w:lang w:eastAsia="zh-CN"/>
                    </w:rPr>
                    <w:t>aT + bT + cT + dT</w:t>
                  </w:r>
                </w:p>
              </w:tc>
              <w:tc>
                <w:tcPr>
                  <w:tcW w:w="1493" w:type="pct"/>
                </w:tcPr>
                <w:p w14:paraId="55DEA80B" w14:textId="77777777" w:rsidR="005E0456" w:rsidRDefault="007D5207">
                  <w:pPr>
                    <w:rPr>
                      <w:lang w:eastAsia="zh-CN"/>
                    </w:rPr>
                  </w:pPr>
                  <w:r>
                    <w:rPr>
                      <w:lang w:eastAsia="zh-CN"/>
                    </w:rPr>
                    <w:t>The anchor band is “1” or “2” and the rest are “0”</w:t>
                  </w:r>
                </w:p>
              </w:tc>
              <w:tc>
                <w:tcPr>
                  <w:tcW w:w="1250" w:type="pct"/>
                </w:tcPr>
                <w:p w14:paraId="59E199E4" w14:textId="77777777" w:rsidR="005E0456" w:rsidRDefault="007D5207">
                  <w:pPr>
                    <w:rPr>
                      <w:lang w:eastAsia="zh-CN"/>
                    </w:rPr>
                  </w:pPr>
                  <w:r>
                    <w:rPr>
                      <w:lang w:eastAsia="zh-CN"/>
                    </w:rPr>
                    <w:t xml:space="preserve">Anchor band: ≥1 layer </w:t>
                  </w:r>
                </w:p>
              </w:tc>
            </w:tr>
            <w:tr w:rsidR="005E0456" w14:paraId="29EE1172" w14:textId="77777777">
              <w:tc>
                <w:tcPr>
                  <w:tcW w:w="766" w:type="pct"/>
                </w:tcPr>
                <w:p w14:paraId="4024E18C" w14:textId="77777777" w:rsidR="005E0456" w:rsidRDefault="007D5207">
                  <w:pPr>
                    <w:rPr>
                      <w:lang w:eastAsia="zh-CN"/>
                    </w:rPr>
                  </w:pPr>
                  <w:r>
                    <w:rPr>
                      <w:lang w:eastAsia="zh-CN"/>
                    </w:rPr>
                    <w:t>Case 3</w:t>
                  </w:r>
                </w:p>
              </w:tc>
              <w:tc>
                <w:tcPr>
                  <w:tcW w:w="1491" w:type="pct"/>
                </w:tcPr>
                <w:p w14:paraId="61ED93A5" w14:textId="77777777" w:rsidR="005E0456" w:rsidRDefault="007D5207">
                  <w:pPr>
                    <w:rPr>
                      <w:lang w:eastAsia="zh-CN"/>
                    </w:rPr>
                  </w:pPr>
                  <w:r>
                    <w:rPr>
                      <w:lang w:eastAsia="zh-CN"/>
                    </w:rPr>
                    <w:t>aT + bT + cT + dT</w:t>
                  </w:r>
                </w:p>
              </w:tc>
              <w:tc>
                <w:tcPr>
                  <w:tcW w:w="1493" w:type="pct"/>
                </w:tcPr>
                <w:p w14:paraId="72460E55" w14:textId="77777777" w:rsidR="005E0456" w:rsidRDefault="007D5207">
                  <w:pPr>
                    <w:rPr>
                      <w:lang w:eastAsia="zh-CN"/>
                    </w:rPr>
                  </w:pPr>
                  <w:r>
                    <w:rPr>
                      <w:lang w:eastAsia="zh-CN"/>
                    </w:rPr>
                    <w:t>A non-anchor band is “1” or “2” and the rest are “0”</w:t>
                  </w:r>
                </w:p>
              </w:tc>
              <w:tc>
                <w:tcPr>
                  <w:tcW w:w="1250" w:type="pct"/>
                </w:tcPr>
                <w:p w14:paraId="04A0DA94" w14:textId="77777777" w:rsidR="005E0456" w:rsidRDefault="007D5207">
                  <w:pPr>
                    <w:rPr>
                      <w:lang w:eastAsia="zh-CN"/>
                    </w:rPr>
                  </w:pPr>
                  <w:r>
                    <w:rPr>
                      <w:lang w:eastAsia="zh-CN"/>
                    </w:rPr>
                    <w:t>Non-anchor band: ≥1 layer</w:t>
                  </w:r>
                </w:p>
              </w:tc>
            </w:tr>
          </w:tbl>
          <w:p w14:paraId="2D20064D" w14:textId="77777777" w:rsidR="005E0456" w:rsidRDefault="007D5207">
            <w:pPr>
              <w:rPr>
                <w:b/>
                <w:bCs/>
                <w:lang w:eastAsia="zh-CN"/>
              </w:rPr>
            </w:pPr>
            <w:r>
              <w:rPr>
                <w:b/>
                <w:bCs/>
                <w:lang w:eastAsia="zh-CN"/>
              </w:rPr>
              <w:t>Proposal 4: Adopt Table 3 for CA Option 1 without SUL mapping between Tx state and Tx layers.</w:t>
            </w:r>
          </w:p>
          <w:p w14:paraId="409E812E" w14:textId="77777777" w:rsidR="005E0456" w:rsidRDefault="007D5207">
            <w:pPr>
              <w:jc w:val="center"/>
              <w:rPr>
                <w:b/>
                <w:bCs/>
                <w:lang w:eastAsia="zh-CN"/>
              </w:rPr>
            </w:pPr>
            <w:r>
              <w:rPr>
                <w:b/>
                <w:bCs/>
                <w:lang w:eastAsia="zh-CN"/>
              </w:rPr>
              <w:t>Table 5 CA Option 2 mapping between Tx state and Tx layers</w:t>
            </w:r>
          </w:p>
          <w:tbl>
            <w:tblPr>
              <w:tblStyle w:val="af6"/>
              <w:tblW w:w="5000" w:type="pct"/>
              <w:tblLook w:val="04A0" w:firstRow="1" w:lastRow="0" w:firstColumn="1" w:lastColumn="0" w:noHBand="0" w:noVBand="1"/>
            </w:tblPr>
            <w:tblGrid>
              <w:gridCol w:w="1344"/>
              <w:gridCol w:w="2465"/>
              <w:gridCol w:w="2668"/>
              <w:gridCol w:w="2281"/>
            </w:tblGrid>
            <w:tr w:rsidR="005E0456" w14:paraId="45EFAD56" w14:textId="77777777">
              <w:tc>
                <w:tcPr>
                  <w:tcW w:w="768" w:type="pct"/>
                </w:tcPr>
                <w:p w14:paraId="1BCE86F2" w14:textId="77777777" w:rsidR="005E0456" w:rsidRDefault="005E0456">
                  <w:pPr>
                    <w:rPr>
                      <w:lang w:eastAsia="zh-CN"/>
                    </w:rPr>
                  </w:pPr>
                </w:p>
              </w:tc>
              <w:tc>
                <w:tcPr>
                  <w:tcW w:w="1407" w:type="pct"/>
                </w:tcPr>
                <w:p w14:paraId="5D1BC575" w14:textId="77777777" w:rsidR="005E0456" w:rsidRDefault="007D5207">
                  <w:pPr>
                    <w:jc w:val="center"/>
                    <w:rPr>
                      <w:lang w:eastAsia="zh-CN"/>
                    </w:rPr>
                  </w:pPr>
                  <w:r>
                    <w:rPr>
                      <w:lang w:eastAsia="zh-CN"/>
                    </w:rPr>
                    <w:t>Tx state of each band, may be contiguous CA of some band (Band A, B, C, D)</w:t>
                  </w:r>
                </w:p>
              </w:tc>
              <w:tc>
                <w:tcPr>
                  <w:tcW w:w="1523" w:type="pct"/>
                </w:tcPr>
                <w:p w14:paraId="0D7307A7" w14:textId="77777777" w:rsidR="005E0456" w:rsidRDefault="005E0456">
                  <w:pPr>
                    <w:jc w:val="center"/>
                    <w:rPr>
                      <w:lang w:eastAsia="zh-CN"/>
                    </w:rPr>
                  </w:pPr>
                </w:p>
              </w:tc>
              <w:tc>
                <w:tcPr>
                  <w:tcW w:w="1302" w:type="pct"/>
                </w:tcPr>
                <w:p w14:paraId="10F94599" w14:textId="77777777" w:rsidR="005E0456" w:rsidRDefault="007D5207">
                  <w:pPr>
                    <w:jc w:val="center"/>
                    <w:rPr>
                      <w:lang w:eastAsia="zh-CN"/>
                    </w:rPr>
                  </w:pPr>
                  <w:r>
                    <w:rPr>
                      <w:lang w:eastAsia="zh-CN"/>
                    </w:rPr>
                    <w:t>Transmission layers</w:t>
                  </w:r>
                </w:p>
              </w:tc>
            </w:tr>
            <w:tr w:rsidR="005E0456" w14:paraId="6C9751FA" w14:textId="77777777">
              <w:tc>
                <w:tcPr>
                  <w:tcW w:w="768" w:type="pct"/>
                </w:tcPr>
                <w:p w14:paraId="16D9A345" w14:textId="77777777" w:rsidR="005E0456" w:rsidRDefault="007D5207">
                  <w:pPr>
                    <w:rPr>
                      <w:lang w:eastAsia="zh-CN"/>
                    </w:rPr>
                  </w:pPr>
                  <w:r>
                    <w:rPr>
                      <w:lang w:eastAsia="zh-CN"/>
                    </w:rPr>
                    <w:t>Case 1</w:t>
                  </w:r>
                </w:p>
              </w:tc>
              <w:tc>
                <w:tcPr>
                  <w:tcW w:w="1407" w:type="pct"/>
                </w:tcPr>
                <w:p w14:paraId="36595E8A" w14:textId="77777777" w:rsidR="005E0456" w:rsidRDefault="007D5207">
                  <w:pPr>
                    <w:rPr>
                      <w:lang w:eastAsia="zh-CN"/>
                    </w:rPr>
                  </w:pPr>
                  <w:r>
                    <w:rPr>
                      <w:lang w:eastAsia="zh-CN"/>
                    </w:rPr>
                    <w:t xml:space="preserve">aT + bT + cT + dT </w:t>
                  </w:r>
                </w:p>
              </w:tc>
              <w:tc>
                <w:tcPr>
                  <w:tcW w:w="1523" w:type="pct"/>
                </w:tcPr>
                <w:p w14:paraId="1D8CB11F" w14:textId="77777777" w:rsidR="005E0456" w:rsidRDefault="007D5207">
                  <w:pPr>
                    <w:rPr>
                      <w:lang w:eastAsia="zh-CN"/>
                    </w:rPr>
                  </w:pPr>
                  <w:r>
                    <w:rPr>
                      <w:lang w:eastAsia="zh-CN"/>
                    </w:rPr>
                    <w:t>The anchor and one non-anchor band are “1” and rest are “0”</w:t>
                  </w:r>
                </w:p>
              </w:tc>
              <w:tc>
                <w:tcPr>
                  <w:tcW w:w="1302" w:type="pct"/>
                </w:tcPr>
                <w:p w14:paraId="3973B5B3" w14:textId="77777777" w:rsidR="005E0456" w:rsidRDefault="007D5207">
                  <w:pPr>
                    <w:rPr>
                      <w:lang w:eastAsia="zh-CN"/>
                    </w:rPr>
                  </w:pPr>
                  <w:r>
                    <w:rPr>
                      <w:lang w:eastAsia="zh-CN"/>
                    </w:rPr>
                    <w:t>Anchor band: 1 layer</w:t>
                  </w:r>
                </w:p>
                <w:p w14:paraId="270E59CA" w14:textId="77777777" w:rsidR="005E0456" w:rsidRDefault="007D5207">
                  <w:pPr>
                    <w:rPr>
                      <w:lang w:eastAsia="zh-CN"/>
                    </w:rPr>
                  </w:pPr>
                  <w:r>
                    <w:rPr>
                      <w:lang w:eastAsia="zh-CN"/>
                    </w:rPr>
                    <w:t>Non-anchor band</w:t>
                  </w:r>
                  <w:r>
                    <w:rPr>
                      <w:rFonts w:hint="eastAsia"/>
                      <w:lang w:eastAsia="zh-CN"/>
                    </w:rPr>
                    <w:t>:</w:t>
                  </w:r>
                  <w:r>
                    <w:rPr>
                      <w:lang w:eastAsia="zh-CN"/>
                    </w:rPr>
                    <w:t xml:space="preserve"> 1 layer</w:t>
                  </w:r>
                </w:p>
              </w:tc>
            </w:tr>
            <w:tr w:rsidR="005E0456" w14:paraId="5B6949BB" w14:textId="77777777">
              <w:tc>
                <w:tcPr>
                  <w:tcW w:w="768" w:type="pct"/>
                </w:tcPr>
                <w:p w14:paraId="0430DB7C" w14:textId="77777777" w:rsidR="005E0456" w:rsidRDefault="007D5207">
                  <w:pPr>
                    <w:rPr>
                      <w:lang w:eastAsia="zh-CN"/>
                    </w:rPr>
                  </w:pPr>
                  <w:r>
                    <w:rPr>
                      <w:lang w:eastAsia="zh-CN"/>
                    </w:rPr>
                    <w:t>Case 2</w:t>
                  </w:r>
                </w:p>
              </w:tc>
              <w:tc>
                <w:tcPr>
                  <w:tcW w:w="1407" w:type="pct"/>
                </w:tcPr>
                <w:p w14:paraId="6160DAAB" w14:textId="77777777" w:rsidR="005E0456" w:rsidRDefault="007D5207">
                  <w:pPr>
                    <w:rPr>
                      <w:lang w:eastAsia="zh-CN"/>
                    </w:rPr>
                  </w:pPr>
                  <w:r>
                    <w:rPr>
                      <w:lang w:eastAsia="zh-CN"/>
                    </w:rPr>
                    <w:t>aT + bT + cT + dT</w:t>
                  </w:r>
                </w:p>
              </w:tc>
              <w:tc>
                <w:tcPr>
                  <w:tcW w:w="1523" w:type="pct"/>
                </w:tcPr>
                <w:p w14:paraId="5BB1BBEB" w14:textId="77777777" w:rsidR="005E0456" w:rsidRDefault="007D5207">
                  <w:pPr>
                    <w:rPr>
                      <w:lang w:eastAsia="zh-CN"/>
                    </w:rPr>
                  </w:pPr>
                  <w:r>
                    <w:rPr>
                      <w:lang w:eastAsia="zh-CN"/>
                    </w:rPr>
                    <w:t>The anchor band is “1” or “2” and the rest are “0”</w:t>
                  </w:r>
                </w:p>
              </w:tc>
              <w:tc>
                <w:tcPr>
                  <w:tcW w:w="1302" w:type="pct"/>
                </w:tcPr>
                <w:p w14:paraId="4C83127E" w14:textId="77777777" w:rsidR="005E0456" w:rsidRDefault="007D5207">
                  <w:pPr>
                    <w:rPr>
                      <w:lang w:eastAsia="zh-CN"/>
                    </w:rPr>
                  </w:pPr>
                  <w:r>
                    <w:rPr>
                      <w:lang w:eastAsia="zh-CN"/>
                    </w:rPr>
                    <w:t xml:space="preserve">Anchor band: ≥ 1 layer </w:t>
                  </w:r>
                </w:p>
              </w:tc>
            </w:tr>
            <w:tr w:rsidR="005E0456" w14:paraId="089F1336" w14:textId="77777777">
              <w:tc>
                <w:tcPr>
                  <w:tcW w:w="768" w:type="pct"/>
                </w:tcPr>
                <w:p w14:paraId="713E8297" w14:textId="77777777" w:rsidR="005E0456" w:rsidRDefault="007D5207">
                  <w:pPr>
                    <w:rPr>
                      <w:lang w:eastAsia="zh-CN"/>
                    </w:rPr>
                  </w:pPr>
                  <w:r>
                    <w:rPr>
                      <w:lang w:eastAsia="zh-CN"/>
                    </w:rPr>
                    <w:t>Case 3</w:t>
                  </w:r>
                </w:p>
              </w:tc>
              <w:tc>
                <w:tcPr>
                  <w:tcW w:w="1407" w:type="pct"/>
                </w:tcPr>
                <w:p w14:paraId="0624DE22" w14:textId="77777777" w:rsidR="005E0456" w:rsidRDefault="007D5207">
                  <w:pPr>
                    <w:rPr>
                      <w:lang w:eastAsia="zh-CN"/>
                    </w:rPr>
                  </w:pPr>
                  <w:r>
                    <w:rPr>
                      <w:lang w:eastAsia="zh-CN"/>
                    </w:rPr>
                    <w:t>aT + bT + cT + dT</w:t>
                  </w:r>
                </w:p>
              </w:tc>
              <w:tc>
                <w:tcPr>
                  <w:tcW w:w="1523" w:type="pct"/>
                </w:tcPr>
                <w:p w14:paraId="4F6A7AD1" w14:textId="77777777" w:rsidR="005E0456" w:rsidRDefault="007D5207">
                  <w:pPr>
                    <w:rPr>
                      <w:lang w:eastAsia="zh-CN"/>
                    </w:rPr>
                  </w:pPr>
                  <w:r>
                    <w:rPr>
                      <w:lang w:eastAsia="zh-CN"/>
                    </w:rPr>
                    <w:t>The non-anchor band is “1” or “2” and the rest are “0”</w:t>
                  </w:r>
                </w:p>
              </w:tc>
              <w:tc>
                <w:tcPr>
                  <w:tcW w:w="1302" w:type="pct"/>
                </w:tcPr>
                <w:p w14:paraId="42F6942B" w14:textId="77777777" w:rsidR="005E0456" w:rsidRDefault="007D5207">
                  <w:pPr>
                    <w:rPr>
                      <w:lang w:eastAsia="zh-CN"/>
                    </w:rPr>
                  </w:pPr>
                  <w:r>
                    <w:rPr>
                      <w:lang w:eastAsia="zh-CN"/>
                    </w:rPr>
                    <w:t>Non-anchor band: ≥ 1 layer</w:t>
                  </w:r>
                </w:p>
              </w:tc>
            </w:tr>
          </w:tbl>
          <w:p w14:paraId="59B0AD12" w14:textId="77777777" w:rsidR="005E0456" w:rsidRDefault="007D5207">
            <w:pPr>
              <w:rPr>
                <w:b/>
                <w:bCs/>
                <w:lang w:eastAsia="zh-CN"/>
              </w:rPr>
            </w:pPr>
            <w:r>
              <w:rPr>
                <w:b/>
                <w:bCs/>
                <w:lang w:eastAsia="zh-CN"/>
              </w:rPr>
              <w:t>Proposal 5: Adopt Table 5 for CA Option 2 without SUL mapping between Tx state and Tx layers.</w:t>
            </w:r>
          </w:p>
          <w:p w14:paraId="69EC7D0E" w14:textId="77777777" w:rsidR="005E0456" w:rsidRDefault="007D520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3086630B" w14:textId="77777777" w:rsidR="005E0456" w:rsidRDefault="007D5207">
            <w:pPr>
              <w:pStyle w:val="aff"/>
              <w:numPr>
                <w:ilvl w:val="0"/>
                <w:numId w:val="70"/>
              </w:numPr>
              <w:ind w:leftChars="0"/>
              <w:rPr>
                <w:b/>
                <w:bCs/>
                <w:sz w:val="20"/>
                <w:lang w:eastAsia="zh-CN"/>
              </w:rPr>
            </w:pPr>
            <w:r>
              <w:rPr>
                <w:b/>
                <w:bCs/>
                <w:sz w:val="20"/>
                <w:lang w:eastAsia="zh-CN"/>
              </w:rPr>
              <w:t>Leverage CA Option 1 without SUL as baseline</w:t>
            </w:r>
          </w:p>
          <w:p w14:paraId="2E92787C" w14:textId="77777777" w:rsidR="005E0456" w:rsidRDefault="007D5207">
            <w:pPr>
              <w:pStyle w:val="aff"/>
              <w:numPr>
                <w:ilvl w:val="0"/>
                <w:numId w:val="70"/>
              </w:numPr>
              <w:ind w:leftChars="0"/>
              <w:rPr>
                <w:b/>
                <w:bCs/>
                <w:sz w:val="20"/>
                <w:lang w:eastAsia="zh-CN"/>
              </w:rPr>
            </w:pPr>
            <w:r>
              <w:rPr>
                <w:b/>
                <w:bCs/>
                <w:sz w:val="20"/>
                <w:lang w:eastAsia="zh-CN"/>
              </w:rPr>
              <w:t xml:space="preserve">The anchor band should be identified among NUL bands. Direct switching is between anchor </w:t>
            </w:r>
            <w:r>
              <w:rPr>
                <w:b/>
                <w:bCs/>
                <w:sz w:val="20"/>
                <w:lang w:eastAsia="zh-CN"/>
              </w:rPr>
              <w:lastRenderedPageBreak/>
              <w:t>and non-anchor bands, and indirect switching between non-anchor bands.</w:t>
            </w:r>
          </w:p>
          <w:p w14:paraId="4424FE92" w14:textId="77777777" w:rsidR="005E0456" w:rsidRDefault="007D5207">
            <w:pPr>
              <w:pStyle w:val="aff"/>
              <w:numPr>
                <w:ilvl w:val="0"/>
                <w:numId w:val="70"/>
              </w:numPr>
              <w:ind w:leftChars="0"/>
              <w:rPr>
                <w:b/>
                <w:bCs/>
                <w:sz w:val="20"/>
                <w:lang w:eastAsia="zh-CN"/>
              </w:rPr>
            </w:pPr>
            <w:r>
              <w:rPr>
                <w:b/>
                <w:bCs/>
                <w:sz w:val="20"/>
                <w:lang w:eastAsia="zh-CN"/>
              </w:rPr>
              <w:t>FFS: whether allowing direct switching between SUL and other NUL rather than its serving cell.</w:t>
            </w:r>
          </w:p>
          <w:p w14:paraId="5A46F27E" w14:textId="77777777" w:rsidR="005E0456" w:rsidRDefault="007D5207">
            <w:pPr>
              <w:jc w:val="center"/>
              <w:rPr>
                <w:b/>
                <w:bCs/>
                <w:lang w:eastAsia="zh-CN"/>
              </w:rPr>
            </w:pPr>
            <w:r>
              <w:rPr>
                <w:b/>
                <w:bCs/>
                <w:lang w:eastAsia="zh-CN"/>
              </w:rPr>
              <w:t>Table 7 CA Option 1 with SUL mapping between Tx state and Tx layers</w:t>
            </w:r>
          </w:p>
          <w:tbl>
            <w:tblPr>
              <w:tblStyle w:val="af6"/>
              <w:tblW w:w="5000" w:type="pct"/>
              <w:tblLook w:val="04A0" w:firstRow="1" w:lastRow="0" w:firstColumn="1" w:lastColumn="0" w:noHBand="0" w:noVBand="1"/>
            </w:tblPr>
            <w:tblGrid>
              <w:gridCol w:w="1341"/>
              <w:gridCol w:w="2612"/>
              <w:gridCol w:w="2615"/>
              <w:gridCol w:w="2190"/>
            </w:tblGrid>
            <w:tr w:rsidR="005E0456" w14:paraId="71421D07" w14:textId="77777777">
              <w:tc>
                <w:tcPr>
                  <w:tcW w:w="766" w:type="pct"/>
                </w:tcPr>
                <w:p w14:paraId="6ED1A23D" w14:textId="77777777" w:rsidR="005E0456" w:rsidRDefault="005E0456">
                  <w:pPr>
                    <w:rPr>
                      <w:lang w:eastAsia="zh-CN"/>
                    </w:rPr>
                  </w:pPr>
                </w:p>
              </w:tc>
              <w:tc>
                <w:tcPr>
                  <w:tcW w:w="1491" w:type="pct"/>
                </w:tcPr>
                <w:p w14:paraId="7B49EF86" w14:textId="77777777" w:rsidR="005E0456" w:rsidRDefault="007D5207">
                  <w:pPr>
                    <w:jc w:val="center"/>
                    <w:rPr>
                      <w:lang w:eastAsia="zh-CN"/>
                    </w:rPr>
                  </w:pPr>
                  <w:r>
                    <w:rPr>
                      <w:lang w:eastAsia="zh-CN"/>
                    </w:rPr>
                    <w:t>Tx state of each band, may be contiguous CA of one NUL band</w:t>
                  </w:r>
                </w:p>
              </w:tc>
              <w:tc>
                <w:tcPr>
                  <w:tcW w:w="1493" w:type="pct"/>
                </w:tcPr>
                <w:p w14:paraId="5E76E123" w14:textId="77777777" w:rsidR="005E0456" w:rsidRDefault="005E0456">
                  <w:pPr>
                    <w:jc w:val="center"/>
                    <w:rPr>
                      <w:lang w:eastAsia="zh-CN"/>
                    </w:rPr>
                  </w:pPr>
                </w:p>
              </w:tc>
              <w:tc>
                <w:tcPr>
                  <w:tcW w:w="1250" w:type="pct"/>
                </w:tcPr>
                <w:p w14:paraId="11A7E67E" w14:textId="77777777" w:rsidR="005E0456" w:rsidRDefault="007D5207">
                  <w:pPr>
                    <w:jc w:val="center"/>
                    <w:rPr>
                      <w:lang w:eastAsia="zh-CN"/>
                    </w:rPr>
                  </w:pPr>
                  <w:r>
                    <w:rPr>
                      <w:lang w:eastAsia="zh-CN"/>
                    </w:rPr>
                    <w:t>Transmission layers</w:t>
                  </w:r>
                </w:p>
              </w:tc>
            </w:tr>
            <w:tr w:rsidR="005E0456" w14:paraId="091E363A" w14:textId="77777777">
              <w:tc>
                <w:tcPr>
                  <w:tcW w:w="766" w:type="pct"/>
                </w:tcPr>
                <w:p w14:paraId="10608AA9" w14:textId="77777777" w:rsidR="005E0456" w:rsidRDefault="007D5207">
                  <w:pPr>
                    <w:rPr>
                      <w:lang w:eastAsia="zh-CN"/>
                    </w:rPr>
                  </w:pPr>
                  <w:r>
                    <w:rPr>
                      <w:lang w:eastAsia="zh-CN"/>
                    </w:rPr>
                    <w:t>Case 2</w:t>
                  </w:r>
                </w:p>
              </w:tc>
              <w:tc>
                <w:tcPr>
                  <w:tcW w:w="1491" w:type="pct"/>
                </w:tcPr>
                <w:p w14:paraId="62B42546" w14:textId="77777777" w:rsidR="005E0456" w:rsidRDefault="007D5207">
                  <w:pPr>
                    <w:rPr>
                      <w:lang w:eastAsia="zh-CN"/>
                    </w:rPr>
                  </w:pPr>
                  <w:r>
                    <w:rPr>
                      <w:lang w:eastAsia="zh-CN"/>
                    </w:rPr>
                    <w:t>aT + bT + cT + dT</w:t>
                  </w:r>
                </w:p>
              </w:tc>
              <w:tc>
                <w:tcPr>
                  <w:tcW w:w="1493" w:type="pct"/>
                </w:tcPr>
                <w:p w14:paraId="3406CAE4" w14:textId="77777777" w:rsidR="005E0456" w:rsidRDefault="007D5207">
                  <w:pPr>
                    <w:rPr>
                      <w:lang w:eastAsia="zh-CN"/>
                    </w:rPr>
                  </w:pPr>
                  <w:r>
                    <w:rPr>
                      <w:lang w:eastAsia="zh-CN"/>
                    </w:rPr>
                    <w:t>The anchor band is “1” or “2” and the rest are “0”</w:t>
                  </w:r>
                </w:p>
              </w:tc>
              <w:tc>
                <w:tcPr>
                  <w:tcW w:w="1250" w:type="pct"/>
                </w:tcPr>
                <w:p w14:paraId="03A26C37" w14:textId="77777777" w:rsidR="005E0456" w:rsidRDefault="007D5207">
                  <w:pPr>
                    <w:rPr>
                      <w:lang w:eastAsia="zh-CN"/>
                    </w:rPr>
                  </w:pPr>
                  <w:r>
                    <w:rPr>
                      <w:lang w:eastAsia="zh-CN"/>
                    </w:rPr>
                    <w:t xml:space="preserve">Anchor band: ≥1 layer </w:t>
                  </w:r>
                </w:p>
              </w:tc>
            </w:tr>
            <w:tr w:rsidR="005E0456" w14:paraId="28F08A60" w14:textId="77777777">
              <w:tc>
                <w:tcPr>
                  <w:tcW w:w="766" w:type="pct"/>
                </w:tcPr>
                <w:p w14:paraId="6713040B" w14:textId="77777777" w:rsidR="005E0456" w:rsidRDefault="007D5207">
                  <w:pPr>
                    <w:rPr>
                      <w:lang w:eastAsia="zh-CN"/>
                    </w:rPr>
                  </w:pPr>
                  <w:r>
                    <w:rPr>
                      <w:lang w:eastAsia="zh-CN"/>
                    </w:rPr>
                    <w:t>Case 3</w:t>
                  </w:r>
                </w:p>
              </w:tc>
              <w:tc>
                <w:tcPr>
                  <w:tcW w:w="1491" w:type="pct"/>
                </w:tcPr>
                <w:p w14:paraId="5F8F03F1" w14:textId="77777777" w:rsidR="005E0456" w:rsidRDefault="007D5207">
                  <w:pPr>
                    <w:rPr>
                      <w:lang w:eastAsia="zh-CN"/>
                    </w:rPr>
                  </w:pPr>
                  <w:r>
                    <w:rPr>
                      <w:lang w:eastAsia="zh-CN"/>
                    </w:rPr>
                    <w:t>aT + bT + cT + dT</w:t>
                  </w:r>
                </w:p>
              </w:tc>
              <w:tc>
                <w:tcPr>
                  <w:tcW w:w="1493" w:type="pct"/>
                </w:tcPr>
                <w:p w14:paraId="0C972E9D" w14:textId="77777777" w:rsidR="005E0456" w:rsidRDefault="007D5207">
                  <w:pPr>
                    <w:rPr>
                      <w:lang w:eastAsia="zh-CN"/>
                    </w:rPr>
                  </w:pPr>
                  <w:r>
                    <w:rPr>
                      <w:lang w:eastAsia="zh-CN"/>
                    </w:rPr>
                    <w:t>A non-anchor band is “1” or “2” and the rest are “0”</w:t>
                  </w:r>
                </w:p>
              </w:tc>
              <w:tc>
                <w:tcPr>
                  <w:tcW w:w="1250" w:type="pct"/>
                </w:tcPr>
                <w:p w14:paraId="1EE3EC64" w14:textId="77777777" w:rsidR="005E0456" w:rsidRDefault="007D5207">
                  <w:pPr>
                    <w:rPr>
                      <w:lang w:eastAsia="zh-CN"/>
                    </w:rPr>
                  </w:pPr>
                  <w:r>
                    <w:rPr>
                      <w:lang w:eastAsia="zh-CN"/>
                    </w:rPr>
                    <w:t>Non-anchor band: ≥1 layer</w:t>
                  </w:r>
                </w:p>
              </w:tc>
            </w:tr>
          </w:tbl>
          <w:p w14:paraId="2EF95ABF" w14:textId="77777777" w:rsidR="005E0456" w:rsidRDefault="007D5207">
            <w:pPr>
              <w:rPr>
                <w:rFonts w:eastAsiaTheme="minorEastAsia"/>
                <w:b/>
                <w:bCs/>
                <w:lang w:eastAsia="zh-CN"/>
              </w:rPr>
            </w:pPr>
            <w:r>
              <w:rPr>
                <w:b/>
                <w:bCs/>
                <w:lang w:eastAsia="zh-CN"/>
              </w:rPr>
              <w:t>Proposal 7: Adopt Table 7 for CA Option 1 with SUL mapping between Tx state and Tx layers.</w:t>
            </w:r>
          </w:p>
        </w:tc>
      </w:tr>
    </w:tbl>
    <w:p w14:paraId="3B82195A" w14:textId="77777777" w:rsidR="005E0456" w:rsidRDefault="005E0456">
      <w:pPr>
        <w:spacing w:afterLines="50" w:after="120"/>
        <w:jc w:val="both"/>
        <w:rPr>
          <w:rFonts w:eastAsia="MS Mincho"/>
          <w:sz w:val="22"/>
          <w:szCs w:val="22"/>
        </w:rPr>
      </w:pPr>
    </w:p>
    <w:p w14:paraId="0913726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2E6A432E" w14:textId="77777777">
        <w:tc>
          <w:tcPr>
            <w:tcW w:w="9628" w:type="dxa"/>
          </w:tcPr>
          <w:p w14:paraId="4A19AC8B"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5FD2E61"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6CE92FEE"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48E09E7E"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6C2D2A4D" w14:textId="77777777" w:rsidR="005E0456" w:rsidRDefault="005E0456">
            <w:pPr>
              <w:spacing w:afterLines="50" w:after="120"/>
              <w:jc w:val="both"/>
              <w:rPr>
                <w:rFonts w:eastAsia="MS Mincho"/>
                <w:sz w:val="22"/>
                <w:szCs w:val="22"/>
              </w:rPr>
            </w:pPr>
          </w:p>
          <w:p w14:paraId="1BBCC6B5"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341FD59C" w14:textId="77777777" w:rsidR="005E0456" w:rsidRDefault="005E0456">
            <w:pPr>
              <w:pStyle w:val="aff"/>
              <w:ind w:left="960"/>
              <w:rPr>
                <w:rFonts w:eastAsia="MS Mincho"/>
                <w:sz w:val="22"/>
                <w:szCs w:val="22"/>
              </w:rPr>
            </w:pPr>
          </w:p>
          <w:p w14:paraId="4452A2EE"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31415576"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27850E8"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CC4A13B"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DA00105" w14:textId="77777777" w:rsidR="005E0456" w:rsidRDefault="005E0456">
      <w:pPr>
        <w:spacing w:afterLines="50" w:after="120"/>
        <w:jc w:val="both"/>
        <w:rPr>
          <w:rFonts w:eastAsia="MS Mincho"/>
          <w:sz w:val="22"/>
          <w:szCs w:val="22"/>
        </w:rPr>
      </w:pPr>
    </w:p>
    <w:p w14:paraId="3E53F755" w14:textId="77777777" w:rsidR="005E0456" w:rsidRDefault="007D520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6443B8A" w14:textId="77777777" w:rsidR="005E0456" w:rsidRDefault="007D5207">
      <w:pPr>
        <w:pStyle w:val="30"/>
        <w:rPr>
          <w:rFonts w:eastAsia="MS Mincho"/>
          <w:b/>
          <w:bCs/>
          <w:sz w:val="22"/>
          <w:szCs w:val="22"/>
          <w:u w:val="single"/>
        </w:rPr>
      </w:pPr>
      <w:r>
        <w:rPr>
          <w:rFonts w:eastAsia="MS Mincho"/>
          <w:b/>
          <w:bCs/>
          <w:sz w:val="22"/>
          <w:szCs w:val="22"/>
          <w:u w:val="single"/>
        </w:rPr>
        <w:t>Proposed agreement 4.3</w:t>
      </w:r>
    </w:p>
    <w:p w14:paraId="72ACF7CB"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0AB1EB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FC5D83F"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14:paraId="1405E8A4"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1BAA9E1"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113EF76"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4D649B9"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BD71F78"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6DEE93A"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6"/>
        <w:tblW w:w="0" w:type="auto"/>
        <w:tblLook w:val="04A0" w:firstRow="1" w:lastRow="0" w:firstColumn="1" w:lastColumn="0" w:noHBand="0" w:noVBand="1"/>
      </w:tblPr>
      <w:tblGrid>
        <w:gridCol w:w="1945"/>
        <w:gridCol w:w="7683"/>
      </w:tblGrid>
      <w:tr w:rsidR="005E0456" w14:paraId="0D4F0E07" w14:textId="77777777">
        <w:tc>
          <w:tcPr>
            <w:tcW w:w="1945" w:type="dxa"/>
            <w:shd w:val="clear" w:color="auto" w:fill="F2F2F2" w:themeFill="background1" w:themeFillShade="F2"/>
          </w:tcPr>
          <w:p w14:paraId="40A63D79"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49117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8B3E1F5" w14:textId="77777777">
        <w:tc>
          <w:tcPr>
            <w:tcW w:w="1945" w:type="dxa"/>
          </w:tcPr>
          <w:p w14:paraId="2CD9E7D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EA070B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C10B9C7" w14:textId="77777777" w:rsidR="005E0456" w:rsidRDefault="007D520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5E0456" w14:paraId="24E0A37F" w14:textId="77777777">
        <w:tc>
          <w:tcPr>
            <w:tcW w:w="1945" w:type="dxa"/>
          </w:tcPr>
          <w:p w14:paraId="47F0459A"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7AAF75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14DDE645" w14:textId="77777777">
        <w:tc>
          <w:tcPr>
            <w:tcW w:w="1945" w:type="dxa"/>
          </w:tcPr>
          <w:p w14:paraId="58ED0A83" w14:textId="77777777" w:rsidR="005E0456" w:rsidRDefault="007D5207">
            <w:pPr>
              <w:spacing w:afterLines="50" w:after="120"/>
              <w:jc w:val="both"/>
              <w:rPr>
                <w:sz w:val="22"/>
                <w:lang w:val="en-US"/>
              </w:rPr>
            </w:pPr>
            <w:r>
              <w:rPr>
                <w:sz w:val="22"/>
                <w:lang w:val="en-US"/>
              </w:rPr>
              <w:t>Apple</w:t>
            </w:r>
          </w:p>
        </w:tc>
        <w:tc>
          <w:tcPr>
            <w:tcW w:w="7683" w:type="dxa"/>
          </w:tcPr>
          <w:p w14:paraId="18B93974" w14:textId="77777777" w:rsidR="005E0456" w:rsidRDefault="007D5207">
            <w:pPr>
              <w:spacing w:afterLines="50" w:after="120"/>
              <w:jc w:val="both"/>
              <w:rPr>
                <w:sz w:val="22"/>
                <w:lang w:val="en-US"/>
              </w:rPr>
            </w:pPr>
            <w:r>
              <w:rPr>
                <w:sz w:val="22"/>
                <w:lang w:val="en-US"/>
              </w:rPr>
              <w:t>We are fine with the proposal</w:t>
            </w:r>
          </w:p>
        </w:tc>
      </w:tr>
      <w:tr w:rsidR="005E0456" w14:paraId="2E073B82" w14:textId="77777777">
        <w:tc>
          <w:tcPr>
            <w:tcW w:w="1945" w:type="dxa"/>
          </w:tcPr>
          <w:p w14:paraId="1FD7915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EFEA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5E0456" w14:paraId="5040CEFE" w14:textId="77777777">
        <w:tc>
          <w:tcPr>
            <w:tcW w:w="1945" w:type="dxa"/>
          </w:tcPr>
          <w:p w14:paraId="6682BAD9"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404701C1" w14:textId="77777777" w:rsidR="005E0456" w:rsidRDefault="007D5207">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14:paraId="7F1B2AAB" w14:textId="77777777" w:rsidR="005E0456" w:rsidRDefault="007D5207">
            <w:pPr>
              <w:spacing w:afterLines="50" w:after="120"/>
              <w:jc w:val="both"/>
              <w:rPr>
                <w:rFonts w:eastAsiaTheme="minor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r w:rsidR="005E0456" w14:paraId="1F1A37B6" w14:textId="77777777">
        <w:tc>
          <w:tcPr>
            <w:tcW w:w="1945" w:type="dxa"/>
          </w:tcPr>
          <w:p w14:paraId="6151BD43"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17D6AF2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220914CD"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516FBC76"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69DD95A"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A82D69" w14:textId="77777777" w:rsidR="005E0456" w:rsidRDefault="007D5207">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w:t>
            </w:r>
            <w:r>
              <w:rPr>
                <w:rFonts w:eastAsiaTheme="minorEastAsia"/>
                <w:b/>
                <w:bCs/>
                <w:color w:val="FF0000"/>
                <w:sz w:val="22"/>
                <w:lang w:val="en-US" w:eastAsia="zh-CN"/>
              </w:rPr>
              <w:lastRenderedPageBreak/>
              <w:t>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EE2D535" w14:textId="77777777" w:rsidR="005E0456" w:rsidRDefault="007D5207">
            <w:pPr>
              <w:spacing w:afterLines="50" w:after="120"/>
              <w:jc w:val="both"/>
              <w:rPr>
                <w:rFonts w:eastAsia="맑은 고딕"/>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5E0456" w14:paraId="5B1F677F" w14:textId="77777777">
        <w:tc>
          <w:tcPr>
            <w:tcW w:w="1945" w:type="dxa"/>
          </w:tcPr>
          <w:p w14:paraId="4BD7F258" w14:textId="77777777" w:rsidR="005E0456" w:rsidRDefault="007D520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67900C5"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5E0456" w14:paraId="073D2E89" w14:textId="77777777">
        <w:tc>
          <w:tcPr>
            <w:tcW w:w="1945" w:type="dxa"/>
          </w:tcPr>
          <w:p w14:paraId="5ED25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732E9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6D30EA15" w14:textId="77777777">
        <w:tc>
          <w:tcPr>
            <w:tcW w:w="1945" w:type="dxa"/>
          </w:tcPr>
          <w:p w14:paraId="512EE67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F4BE22F" w14:textId="77777777" w:rsidR="005E0456" w:rsidRDefault="007D5207">
            <w:pPr>
              <w:spacing w:afterLines="50" w:after="120"/>
              <w:jc w:val="both"/>
              <w:rPr>
                <w:sz w:val="22"/>
                <w:lang w:val="en-US"/>
              </w:rPr>
            </w:pPr>
            <w:r>
              <w:rPr>
                <w:sz w:val="22"/>
                <w:lang w:val="en-US"/>
              </w:rPr>
              <w:t>We are OK w the proposal</w:t>
            </w:r>
          </w:p>
        </w:tc>
      </w:tr>
      <w:tr w:rsidR="005E0456" w14:paraId="3D47EDCD" w14:textId="77777777">
        <w:tc>
          <w:tcPr>
            <w:tcW w:w="1945" w:type="dxa"/>
          </w:tcPr>
          <w:p w14:paraId="08910CA3" w14:textId="77777777" w:rsidR="005E0456" w:rsidRDefault="007D5207">
            <w:pPr>
              <w:spacing w:afterLines="50" w:after="120"/>
              <w:jc w:val="both"/>
              <w:rPr>
                <w:rFonts w:eastAsiaTheme="minorEastAsia"/>
                <w:sz w:val="22"/>
                <w:lang w:val="en-US" w:eastAsia="zh-CN"/>
              </w:rPr>
            </w:pPr>
            <w:r>
              <w:rPr>
                <w:sz w:val="22"/>
                <w:lang w:val="en-US"/>
              </w:rPr>
              <w:t>Intel</w:t>
            </w:r>
          </w:p>
        </w:tc>
        <w:tc>
          <w:tcPr>
            <w:tcW w:w="7683" w:type="dxa"/>
          </w:tcPr>
          <w:p w14:paraId="3F9E76FF" w14:textId="77777777" w:rsidR="005E0456" w:rsidRDefault="007D5207">
            <w:pPr>
              <w:spacing w:afterLines="50" w:after="120"/>
              <w:jc w:val="both"/>
              <w:rPr>
                <w:sz w:val="22"/>
                <w:lang w:val="en-US"/>
              </w:rPr>
            </w:pPr>
            <w:r>
              <w:rPr>
                <w:sz w:val="22"/>
                <w:lang w:val="en-US"/>
              </w:rPr>
              <w:t xml:space="preserve">We are generally fine with the proposal. </w:t>
            </w:r>
          </w:p>
        </w:tc>
      </w:tr>
      <w:tr w:rsidR="005E0456" w14:paraId="63C36228" w14:textId="77777777">
        <w:tc>
          <w:tcPr>
            <w:tcW w:w="1945" w:type="dxa"/>
          </w:tcPr>
          <w:p w14:paraId="0B7AB129" w14:textId="77777777" w:rsidR="005E0456" w:rsidRDefault="007D5207">
            <w:pPr>
              <w:spacing w:afterLines="50" w:after="120"/>
              <w:jc w:val="both"/>
              <w:rPr>
                <w:sz w:val="22"/>
                <w:lang w:val="en-US"/>
              </w:rPr>
            </w:pPr>
            <w:r>
              <w:rPr>
                <w:sz w:val="22"/>
                <w:lang w:val="en-US"/>
              </w:rPr>
              <w:t>Google</w:t>
            </w:r>
          </w:p>
        </w:tc>
        <w:tc>
          <w:tcPr>
            <w:tcW w:w="7683" w:type="dxa"/>
          </w:tcPr>
          <w:p w14:paraId="7CEB23A5" w14:textId="77777777" w:rsidR="005E0456" w:rsidRDefault="007D5207">
            <w:pPr>
              <w:spacing w:afterLines="50" w:after="120"/>
              <w:jc w:val="both"/>
              <w:rPr>
                <w:sz w:val="22"/>
                <w:lang w:val="en-US"/>
              </w:rPr>
            </w:pPr>
            <w:r>
              <w:rPr>
                <w:sz w:val="22"/>
                <w:lang w:val="en-US"/>
              </w:rPr>
              <w:t>Support the proposal</w:t>
            </w:r>
          </w:p>
        </w:tc>
      </w:tr>
      <w:tr w:rsidR="005E0456" w14:paraId="518A1AA9" w14:textId="77777777">
        <w:tc>
          <w:tcPr>
            <w:tcW w:w="1945" w:type="dxa"/>
          </w:tcPr>
          <w:p w14:paraId="5999840D" w14:textId="77777777" w:rsidR="005E0456" w:rsidRDefault="007D5207">
            <w:pPr>
              <w:spacing w:afterLines="50" w:after="120"/>
              <w:jc w:val="both"/>
              <w:rPr>
                <w:sz w:val="22"/>
                <w:lang w:val="en-US"/>
              </w:rPr>
            </w:pPr>
            <w:r>
              <w:rPr>
                <w:sz w:val="22"/>
                <w:lang w:val="en-US"/>
              </w:rPr>
              <w:t>Huawei, HiSilicon</w:t>
            </w:r>
          </w:p>
        </w:tc>
        <w:tc>
          <w:tcPr>
            <w:tcW w:w="7683" w:type="dxa"/>
          </w:tcPr>
          <w:p w14:paraId="716BD9A9" w14:textId="77777777" w:rsidR="005E0456" w:rsidRDefault="007D520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5E0456" w14:paraId="3284D82E" w14:textId="77777777">
        <w:tc>
          <w:tcPr>
            <w:tcW w:w="1945" w:type="dxa"/>
          </w:tcPr>
          <w:p w14:paraId="3A2D9F62"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3485237" w14:textId="77777777" w:rsidR="005E0456" w:rsidRDefault="007D520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886B2C5" w14:textId="77777777" w:rsidR="005E0456" w:rsidRDefault="007D520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5E0456" w14:paraId="1CA66099" w14:textId="77777777">
        <w:tc>
          <w:tcPr>
            <w:tcW w:w="1945" w:type="dxa"/>
          </w:tcPr>
          <w:p w14:paraId="2D66386A"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458F11B0" w14:textId="77777777" w:rsidR="005E0456" w:rsidRDefault="007D5207">
            <w:pPr>
              <w:spacing w:afterLines="50" w:after="120"/>
              <w:jc w:val="both"/>
              <w:rPr>
                <w:sz w:val="22"/>
                <w:lang w:val="en-US"/>
              </w:rPr>
            </w:pPr>
            <w:r>
              <w:rPr>
                <w:rFonts w:eastAsiaTheme="minorEastAsia"/>
                <w:sz w:val="22"/>
                <w:lang w:val="en-US" w:eastAsia="zh-CN"/>
              </w:rPr>
              <w:t>We are OK with the proposal</w:t>
            </w:r>
          </w:p>
        </w:tc>
      </w:tr>
      <w:tr w:rsidR="005E0456" w14:paraId="59C8772D" w14:textId="77777777">
        <w:tc>
          <w:tcPr>
            <w:tcW w:w="1945" w:type="dxa"/>
          </w:tcPr>
          <w:p w14:paraId="35D48CAC"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6257A14"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56C911B4" w14:textId="77777777" w:rsidR="005E0456" w:rsidRDefault="007D520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AB90852" w14:textId="77777777" w:rsidR="005E0456" w:rsidRDefault="007D520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27811B24" w14:textId="77777777" w:rsidR="005E0456" w:rsidRDefault="007D5207">
            <w:pPr>
              <w:pStyle w:val="30"/>
              <w:outlineLvl w:val="2"/>
              <w:rPr>
                <w:rFonts w:eastAsia="MS Mincho"/>
                <w:b/>
                <w:bCs/>
                <w:sz w:val="22"/>
                <w:szCs w:val="22"/>
                <w:u w:val="single"/>
              </w:rPr>
            </w:pPr>
            <w:r>
              <w:rPr>
                <w:rFonts w:eastAsia="MS Mincho"/>
                <w:b/>
                <w:bCs/>
                <w:sz w:val="22"/>
                <w:szCs w:val="22"/>
                <w:u w:val="single"/>
              </w:rPr>
              <w:t>Updated Proposed agreement 4.3</w:t>
            </w:r>
          </w:p>
          <w:p w14:paraId="1EFAF68B"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CD0EA65"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15BCEB8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BA359EE"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4BDBD6E"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E18E0C1"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w:t>
            </w:r>
            <w:r>
              <w:rPr>
                <w:rFonts w:eastAsia="MS Mincho"/>
                <w:b/>
                <w:bCs/>
                <w:sz w:val="22"/>
                <w:szCs w:val="22"/>
              </w:rPr>
              <w:lastRenderedPageBreak/>
              <w:t>is 2T on a carrier on another band (3</w:t>
            </w:r>
            <w:r>
              <w:rPr>
                <w:rFonts w:eastAsia="MS Mincho"/>
                <w:b/>
                <w:bCs/>
                <w:sz w:val="22"/>
                <w:szCs w:val="22"/>
                <w:vertAlign w:val="superscript"/>
              </w:rPr>
              <w:t>rd</w:t>
            </w:r>
            <w:r>
              <w:rPr>
                <w:rFonts w:eastAsia="MS Mincho"/>
                <w:b/>
                <w:bCs/>
                <w:sz w:val="22"/>
                <w:szCs w:val="22"/>
              </w:rPr>
              <w:t xml:space="preserve"> band) </w:t>
            </w:r>
          </w:p>
          <w:p w14:paraId="2B732401" w14:textId="77777777" w:rsidR="005E0456" w:rsidRDefault="007D5207">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7B3916AC"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827BC4B"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76F742C" w14:textId="77777777" w:rsidR="005E0456" w:rsidRDefault="005E0456">
            <w:pPr>
              <w:spacing w:afterLines="50" w:after="120"/>
              <w:jc w:val="both"/>
              <w:rPr>
                <w:sz w:val="22"/>
              </w:rPr>
            </w:pPr>
          </w:p>
        </w:tc>
      </w:tr>
    </w:tbl>
    <w:p w14:paraId="7A90E637" w14:textId="77777777" w:rsidR="005E0456" w:rsidRDefault="005E0456">
      <w:pPr>
        <w:spacing w:afterLines="50" w:after="120"/>
        <w:jc w:val="both"/>
        <w:rPr>
          <w:rFonts w:eastAsia="MS Mincho"/>
          <w:sz w:val="22"/>
          <w:szCs w:val="22"/>
          <w:lang w:val="en-US"/>
        </w:rPr>
      </w:pPr>
    </w:p>
    <w:p w14:paraId="23DCC943" w14:textId="77777777" w:rsidR="005E0456" w:rsidRDefault="007D5207">
      <w:pPr>
        <w:rPr>
          <w:rFonts w:eastAsia="MS Mincho"/>
          <w:b/>
          <w:bCs/>
          <w:sz w:val="22"/>
          <w:szCs w:val="22"/>
          <w:u w:val="single"/>
        </w:rPr>
      </w:pPr>
      <w:r>
        <w:rPr>
          <w:rFonts w:eastAsia="MS Mincho"/>
          <w:b/>
          <w:bCs/>
          <w:sz w:val="22"/>
          <w:szCs w:val="22"/>
          <w:u w:val="single"/>
        </w:rPr>
        <w:t>Updated Proposed agreement 4.3</w:t>
      </w:r>
    </w:p>
    <w:p w14:paraId="6821DDCA"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6466F0A"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71EB89D"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09D1AC1"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6182F09"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8D14CB4"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0786677" w14:textId="77777777" w:rsidR="005E0456" w:rsidRDefault="007D520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5FFAB3D"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590BFD"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F2DD806" w14:textId="77777777" w:rsidR="005E0456" w:rsidRDefault="007D520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6"/>
        <w:tblW w:w="0" w:type="auto"/>
        <w:tblLook w:val="04A0" w:firstRow="1" w:lastRow="0" w:firstColumn="1" w:lastColumn="0" w:noHBand="0" w:noVBand="1"/>
      </w:tblPr>
      <w:tblGrid>
        <w:gridCol w:w="1945"/>
        <w:gridCol w:w="7683"/>
      </w:tblGrid>
      <w:tr w:rsidR="005E0456" w14:paraId="2D6A4CB3" w14:textId="77777777">
        <w:tc>
          <w:tcPr>
            <w:tcW w:w="1945" w:type="dxa"/>
            <w:shd w:val="clear" w:color="auto" w:fill="F2F2F2" w:themeFill="background1" w:themeFillShade="F2"/>
          </w:tcPr>
          <w:p w14:paraId="1CC56CC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CEA8E8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D535323" w14:textId="77777777">
        <w:tc>
          <w:tcPr>
            <w:tcW w:w="1945" w:type="dxa"/>
          </w:tcPr>
          <w:p w14:paraId="620D3456" w14:textId="77777777" w:rsidR="005E0456" w:rsidRDefault="007D5207">
            <w:pPr>
              <w:spacing w:afterLines="50" w:after="120"/>
              <w:jc w:val="both"/>
              <w:rPr>
                <w:sz w:val="22"/>
                <w:lang w:val="en-US"/>
              </w:rPr>
            </w:pPr>
            <w:r>
              <w:rPr>
                <w:sz w:val="22"/>
                <w:lang w:val="en-US"/>
              </w:rPr>
              <w:t>Qualcomm</w:t>
            </w:r>
          </w:p>
        </w:tc>
        <w:tc>
          <w:tcPr>
            <w:tcW w:w="7683" w:type="dxa"/>
          </w:tcPr>
          <w:p w14:paraId="2F9DA1C2" w14:textId="77777777" w:rsidR="005E0456" w:rsidRDefault="007D5207">
            <w:pPr>
              <w:spacing w:afterLines="50" w:after="120"/>
              <w:jc w:val="both"/>
              <w:rPr>
                <w:sz w:val="22"/>
                <w:lang w:val="en-US"/>
              </w:rPr>
            </w:pPr>
            <w:r>
              <w:rPr>
                <w:sz w:val="22"/>
                <w:lang w:val="en-US"/>
              </w:rPr>
              <w:t>We are ok with the updated FL proposal.</w:t>
            </w:r>
          </w:p>
        </w:tc>
      </w:tr>
      <w:tr w:rsidR="005E0456" w14:paraId="4C9BD62A" w14:textId="77777777">
        <w:tc>
          <w:tcPr>
            <w:tcW w:w="1945" w:type="dxa"/>
          </w:tcPr>
          <w:p w14:paraId="10A9406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179AD6"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5E0456" w14:paraId="71A0F36F" w14:textId="77777777">
        <w:tc>
          <w:tcPr>
            <w:tcW w:w="1945" w:type="dxa"/>
          </w:tcPr>
          <w:p w14:paraId="1173DB9B"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24BC94B0" w14:textId="77777777" w:rsidR="005E0456" w:rsidRDefault="007D5207">
            <w:pPr>
              <w:spacing w:afterLines="50" w:after="120"/>
              <w:jc w:val="both"/>
              <w:rPr>
                <w:sz w:val="22"/>
                <w:lang w:val="en-US"/>
              </w:rPr>
            </w:pPr>
            <w:r>
              <w:rPr>
                <w:sz w:val="22"/>
                <w:lang w:val="en-US"/>
              </w:rPr>
              <w:t>We are fine with FL proposal</w:t>
            </w:r>
          </w:p>
        </w:tc>
      </w:tr>
      <w:tr w:rsidR="005E0456" w14:paraId="0C776C82" w14:textId="77777777">
        <w:tc>
          <w:tcPr>
            <w:tcW w:w="1945" w:type="dxa"/>
          </w:tcPr>
          <w:p w14:paraId="46A7DED0" w14:textId="77777777" w:rsidR="005E0456" w:rsidRDefault="007D5207">
            <w:pPr>
              <w:spacing w:afterLines="50" w:after="120"/>
              <w:jc w:val="both"/>
              <w:rPr>
                <w:sz w:val="22"/>
                <w:lang w:val="en-US"/>
              </w:rPr>
            </w:pPr>
            <w:r>
              <w:rPr>
                <w:rFonts w:eastAsia="맑은 고딕" w:hint="eastAsia"/>
                <w:sz w:val="22"/>
                <w:lang w:val="en-US" w:eastAsia="ko-KR"/>
              </w:rPr>
              <w:lastRenderedPageBreak/>
              <w:t>LG Electronics</w:t>
            </w:r>
          </w:p>
        </w:tc>
        <w:tc>
          <w:tcPr>
            <w:tcW w:w="7683" w:type="dxa"/>
          </w:tcPr>
          <w:p w14:paraId="311BA436" w14:textId="77777777" w:rsidR="005E0456" w:rsidRDefault="007D5207">
            <w:pPr>
              <w:spacing w:afterLines="50" w:after="120"/>
              <w:jc w:val="both"/>
              <w:rPr>
                <w:sz w:val="22"/>
                <w:lang w:val="en-US"/>
              </w:rPr>
            </w:pPr>
            <w:r>
              <w:rPr>
                <w:rFonts w:eastAsia="맑은 고딕" w:hint="eastAsia"/>
                <w:sz w:val="22"/>
                <w:lang w:val="en-US" w:eastAsia="ko-KR"/>
              </w:rPr>
              <w:t>Fine with the updated proposal</w:t>
            </w:r>
          </w:p>
        </w:tc>
      </w:tr>
      <w:tr w:rsidR="005E0456" w14:paraId="25F0EB5E" w14:textId="77777777">
        <w:trPr>
          <w:trHeight w:val="379"/>
        </w:trPr>
        <w:tc>
          <w:tcPr>
            <w:tcW w:w="1945" w:type="dxa"/>
          </w:tcPr>
          <w:p w14:paraId="5C8A763D" w14:textId="77777777" w:rsidR="005E0456" w:rsidRDefault="007D5207">
            <w:pPr>
              <w:spacing w:afterLines="50" w:after="120"/>
              <w:jc w:val="both"/>
              <w:rPr>
                <w:rFonts w:eastAsia="맑은 고딕"/>
                <w:sz w:val="22"/>
                <w:lang w:val="en-US" w:eastAsia="ko-KR"/>
              </w:rPr>
            </w:pPr>
            <w:r>
              <w:rPr>
                <w:sz w:val="22"/>
                <w:lang w:val="en-US"/>
              </w:rPr>
              <w:t>Samsung</w:t>
            </w:r>
          </w:p>
        </w:tc>
        <w:tc>
          <w:tcPr>
            <w:tcW w:w="7683" w:type="dxa"/>
          </w:tcPr>
          <w:p w14:paraId="46E6F925" w14:textId="77777777" w:rsidR="005E0456" w:rsidRDefault="007D5207">
            <w:pPr>
              <w:spacing w:afterLines="50" w:after="120"/>
              <w:jc w:val="both"/>
              <w:rPr>
                <w:rFonts w:eastAsia="맑은 고딕"/>
                <w:sz w:val="22"/>
                <w:lang w:val="en-US" w:eastAsia="ko-KR"/>
              </w:rPr>
            </w:pPr>
            <w:r>
              <w:rPr>
                <w:sz w:val="22"/>
                <w:lang w:val="en-US"/>
              </w:rPr>
              <w:t>We support the updated FL proposal.</w:t>
            </w:r>
          </w:p>
        </w:tc>
      </w:tr>
      <w:tr w:rsidR="005E0456" w14:paraId="7798DC5C" w14:textId="77777777">
        <w:tc>
          <w:tcPr>
            <w:tcW w:w="1945" w:type="dxa"/>
          </w:tcPr>
          <w:p w14:paraId="26823058" w14:textId="77777777" w:rsidR="005E0456" w:rsidRDefault="007D5207">
            <w:pPr>
              <w:spacing w:afterLines="50" w:after="120"/>
              <w:jc w:val="both"/>
              <w:rPr>
                <w:sz w:val="22"/>
                <w:lang w:val="en-US"/>
              </w:rPr>
            </w:pPr>
            <w:r>
              <w:rPr>
                <w:rFonts w:eastAsia="SimSun" w:hint="eastAsia"/>
                <w:sz w:val="22"/>
                <w:lang w:val="en-US" w:eastAsia="zh-CN"/>
              </w:rPr>
              <w:t>OPPO</w:t>
            </w:r>
          </w:p>
        </w:tc>
        <w:tc>
          <w:tcPr>
            <w:tcW w:w="7683" w:type="dxa"/>
          </w:tcPr>
          <w:p w14:paraId="6B856679" w14:textId="77777777" w:rsidR="005E0456" w:rsidRDefault="007D520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77B92D3C" w14:textId="77777777" w:rsidR="005E0456" w:rsidRDefault="007D520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16094B9D" w14:textId="77777777" w:rsidR="005E0456" w:rsidRDefault="007D520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7DA68067" w14:textId="77777777" w:rsidR="005E0456" w:rsidRDefault="007D520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5E0456" w14:paraId="285E5140" w14:textId="77777777">
        <w:tc>
          <w:tcPr>
            <w:tcW w:w="1945" w:type="dxa"/>
          </w:tcPr>
          <w:p w14:paraId="3E4AB9D2" w14:textId="77777777" w:rsidR="005E0456" w:rsidRDefault="007D5207">
            <w:pPr>
              <w:spacing w:afterLines="50" w:after="120"/>
              <w:jc w:val="both"/>
              <w:rPr>
                <w:rFonts w:eastAsia="SimSun"/>
                <w:sz w:val="22"/>
                <w:lang w:val="en-US" w:eastAsia="zh-CN"/>
              </w:rPr>
            </w:pPr>
            <w:r>
              <w:rPr>
                <w:rFonts w:eastAsia="SimSun"/>
                <w:sz w:val="22"/>
                <w:lang w:val="en-US" w:eastAsia="zh-CN"/>
              </w:rPr>
              <w:t>Apple</w:t>
            </w:r>
          </w:p>
        </w:tc>
        <w:tc>
          <w:tcPr>
            <w:tcW w:w="7683" w:type="dxa"/>
          </w:tcPr>
          <w:p w14:paraId="53C785A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5E0456" w14:paraId="5AA00761" w14:textId="77777777">
        <w:tc>
          <w:tcPr>
            <w:tcW w:w="1945" w:type="dxa"/>
          </w:tcPr>
          <w:p w14:paraId="455FBCF9" w14:textId="77777777" w:rsidR="005E0456" w:rsidRDefault="007D520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04E16331" w14:textId="77777777" w:rsidR="005E0456" w:rsidRDefault="007D5207">
            <w:pPr>
              <w:spacing w:afterLines="50" w:after="120"/>
              <w:jc w:val="both"/>
              <w:rPr>
                <w:rFonts w:eastAsia="SimSun"/>
                <w:sz w:val="22"/>
                <w:lang w:val="en-US" w:eastAsia="zh-CN"/>
              </w:rPr>
            </w:pPr>
            <w:r>
              <w:rPr>
                <w:rFonts w:eastAsia="SimSun"/>
                <w:sz w:val="22"/>
                <w:lang w:val="en-US" w:eastAsia="zh-CN"/>
              </w:rPr>
              <w:t>Thanks FL for your reply.</w:t>
            </w:r>
          </w:p>
          <w:p w14:paraId="55A71442" w14:textId="77777777" w:rsidR="005E0456" w:rsidRDefault="007D520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05C1106E" w14:textId="77777777" w:rsidR="005E0456" w:rsidRDefault="007D520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5E0456" w14:paraId="49AE4701" w14:textId="77777777">
        <w:tc>
          <w:tcPr>
            <w:tcW w:w="1945" w:type="dxa"/>
          </w:tcPr>
          <w:p w14:paraId="4847EFA7"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AC1A43A"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1C5EE48" w14:textId="77777777" w:rsidR="005E0456" w:rsidRDefault="007D5207">
            <w:pPr>
              <w:spacing w:afterLines="50" w:after="120"/>
              <w:jc w:val="both"/>
              <w:rPr>
                <w:rFonts w:eastAsia="MS Mincho"/>
                <w:sz w:val="22"/>
                <w:lang w:val="en-US"/>
              </w:rPr>
            </w:pPr>
            <w:r>
              <w:rPr>
                <w:rFonts w:eastAsia="MS Mincho"/>
                <w:sz w:val="22"/>
                <w:lang w:val="en-US"/>
              </w:rPr>
              <w:t>FFS suggested by OPPO can be added.</w:t>
            </w:r>
          </w:p>
          <w:p w14:paraId="6153163F" w14:textId="77777777" w:rsidR="005E0456" w:rsidRDefault="007D520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4B8963C6" w14:textId="77777777" w:rsidR="005E0456" w:rsidRDefault="007D5207">
            <w:pPr>
              <w:spacing w:afterLines="50" w:after="120"/>
              <w:jc w:val="both"/>
              <w:rPr>
                <w:sz w:val="22"/>
                <w:lang w:val="en-US"/>
              </w:rPr>
            </w:pPr>
            <w:r>
              <w:rPr>
                <w:sz w:val="22"/>
                <w:lang w:val="en-US"/>
              </w:rPr>
              <w:t>The updated proposal will be provided in the GTW session.</w:t>
            </w:r>
          </w:p>
          <w:p w14:paraId="70C58A8E" w14:textId="77777777" w:rsidR="005E0456" w:rsidRDefault="007D5207">
            <w:pPr>
              <w:rPr>
                <w:rFonts w:eastAsia="MS Mincho"/>
                <w:b/>
                <w:bCs/>
                <w:sz w:val="22"/>
                <w:szCs w:val="22"/>
                <w:u w:val="single"/>
              </w:rPr>
            </w:pPr>
            <w:r>
              <w:rPr>
                <w:rFonts w:eastAsia="MS Mincho"/>
                <w:b/>
                <w:bCs/>
                <w:sz w:val="22"/>
                <w:szCs w:val="22"/>
                <w:u w:val="single"/>
              </w:rPr>
              <w:t>Updated Proposed agreement 4.3</w:t>
            </w:r>
          </w:p>
          <w:p w14:paraId="65614B71"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098109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C0F880"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0A0E35"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ECFDA93"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70112A4"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Pr>
                <w:rFonts w:eastAsia="MS Mincho"/>
                <w:b/>
                <w:bCs/>
                <w:sz w:val="22"/>
                <w:szCs w:val="22"/>
              </w:rPr>
              <w:lastRenderedPageBreak/>
              <w:t>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F35043A" w14:textId="77777777" w:rsidR="005E0456" w:rsidRDefault="007D520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2FF01F94" w14:textId="77777777" w:rsidR="005E0456" w:rsidRDefault="007D520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9F84A02" w14:textId="77777777" w:rsidR="005E0456" w:rsidRDefault="007D52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53BEF04" w14:textId="77777777" w:rsidR="005E0456" w:rsidRDefault="007D5207">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574D4072" w14:textId="77777777" w:rsidR="005E0456" w:rsidRDefault="005E0456">
            <w:pPr>
              <w:spacing w:afterLines="50" w:after="120"/>
              <w:jc w:val="both"/>
              <w:rPr>
                <w:rFonts w:eastAsia="MS Mincho"/>
                <w:sz w:val="22"/>
              </w:rPr>
            </w:pPr>
          </w:p>
        </w:tc>
      </w:tr>
      <w:tr w:rsidR="005E0456" w14:paraId="5A885F29" w14:textId="77777777">
        <w:tc>
          <w:tcPr>
            <w:tcW w:w="1945" w:type="dxa"/>
          </w:tcPr>
          <w:p w14:paraId="3DE6D94A"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C2AC33F"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6F914025" w14:textId="77777777" w:rsidR="005E0456" w:rsidRDefault="007D5207">
            <w:pPr>
              <w:rPr>
                <w:b/>
                <w:bCs/>
                <w:highlight w:val="green"/>
                <w:lang w:eastAsia="zh-CN"/>
              </w:rPr>
            </w:pPr>
            <w:r>
              <w:rPr>
                <w:b/>
                <w:bCs/>
                <w:highlight w:val="green"/>
                <w:lang w:eastAsia="zh-CN"/>
              </w:rPr>
              <w:t>Proposed agreement 4.3</w:t>
            </w:r>
          </w:p>
          <w:p w14:paraId="3256B9BD" w14:textId="77777777" w:rsidR="005E0456" w:rsidRDefault="007D5207">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44204986" w14:textId="77777777" w:rsidR="005E0456" w:rsidRDefault="007D5207">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25B1668F" w14:textId="77777777" w:rsidR="005E0456" w:rsidRDefault="007D520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1B83D5D" w14:textId="77777777" w:rsidR="005E0456" w:rsidRDefault="007D5207">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3416E237" w14:textId="77777777" w:rsidR="005E0456" w:rsidRDefault="007D5207">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6CF1321E" w14:textId="77777777" w:rsidR="005E0456" w:rsidRDefault="007D520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7C1C9671" w14:textId="77777777" w:rsidR="005E0456" w:rsidRDefault="007D5207">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w:t>
            </w:r>
            <w:r>
              <w:rPr>
                <w:rFonts w:eastAsia="MS Mincho"/>
                <w:b/>
                <w:bCs/>
                <w:color w:val="000000"/>
              </w:rPr>
              <w:lastRenderedPageBreak/>
              <w:t>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FC45C77" w14:textId="77777777" w:rsidR="005E0456" w:rsidRDefault="007D520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5B1C4554" w14:textId="77777777" w:rsidR="005E0456" w:rsidRDefault="007D5207">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669C8A58" w14:textId="77777777" w:rsidR="005E0456" w:rsidRDefault="007D5207">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1E744237" w14:textId="77777777" w:rsidR="005E0456" w:rsidRDefault="005E0456">
            <w:pPr>
              <w:spacing w:afterLines="50" w:after="120"/>
              <w:jc w:val="both"/>
              <w:rPr>
                <w:rFonts w:eastAsia="MS Mincho"/>
                <w:sz w:val="22"/>
              </w:rPr>
            </w:pPr>
          </w:p>
          <w:p w14:paraId="6D1CEF33" w14:textId="77777777" w:rsidR="005E0456" w:rsidRDefault="007D520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0A1172B7" w14:textId="77777777" w:rsidR="005E0456" w:rsidRDefault="007D5207">
            <w:pPr>
              <w:spacing w:afterLines="50" w:after="120"/>
              <w:jc w:val="both"/>
              <w:rPr>
                <w:rFonts w:eastAsia="MS Mincho"/>
              </w:rPr>
            </w:pPr>
            <w:r>
              <w:rPr>
                <w:rFonts w:eastAsia="MS Mincho" w:hint="eastAsia"/>
              </w:rPr>
              <w:t>F</w:t>
            </w:r>
            <w:r>
              <w:rPr>
                <w:rFonts w:eastAsia="MS Mincho"/>
              </w:rPr>
              <w:t>or example, we can discuss following points.</w:t>
            </w:r>
          </w:p>
          <w:p w14:paraId="5A6A7B45" w14:textId="77777777"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4207E706" w14:textId="77777777"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4436ACAB" w14:textId="77777777"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08AEDA6" w14:textId="77777777" w:rsidR="005E0456" w:rsidRDefault="007D5207">
            <w:pPr>
              <w:pStyle w:val="aff"/>
              <w:numPr>
                <w:ilvl w:val="0"/>
                <w:numId w:val="71"/>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6CCB9E64" w14:textId="77777777" w:rsidR="005E0456" w:rsidRDefault="007D520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3CB77E70" w14:textId="77777777" w:rsidR="005E0456" w:rsidRDefault="005E0456">
      <w:pPr>
        <w:spacing w:afterLines="50" w:after="120"/>
        <w:jc w:val="both"/>
        <w:rPr>
          <w:rFonts w:eastAsia="MS Mincho"/>
          <w:sz w:val="22"/>
          <w:szCs w:val="22"/>
        </w:rPr>
      </w:pPr>
    </w:p>
    <w:p w14:paraId="667A60A8" w14:textId="77777777" w:rsidR="005E0456" w:rsidRDefault="007D520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6"/>
        <w:tblW w:w="0" w:type="auto"/>
        <w:tblInd w:w="113" w:type="dxa"/>
        <w:tblLook w:val="04A0" w:firstRow="1" w:lastRow="0" w:firstColumn="1" w:lastColumn="0" w:noHBand="0" w:noVBand="1"/>
      </w:tblPr>
      <w:tblGrid>
        <w:gridCol w:w="1832"/>
        <w:gridCol w:w="7683"/>
      </w:tblGrid>
      <w:tr w:rsidR="005E0456" w14:paraId="1932D8F3" w14:textId="77777777" w:rsidTr="002F11CC">
        <w:tc>
          <w:tcPr>
            <w:tcW w:w="1832" w:type="dxa"/>
            <w:shd w:val="clear" w:color="auto" w:fill="F2F2F2" w:themeFill="background1" w:themeFillShade="F2"/>
          </w:tcPr>
          <w:p w14:paraId="7FDB024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F3DB5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9551D37" w14:textId="77777777" w:rsidTr="002F11CC">
        <w:tc>
          <w:tcPr>
            <w:tcW w:w="1832" w:type="dxa"/>
          </w:tcPr>
          <w:p w14:paraId="4EB9A02B" w14:textId="77777777" w:rsidR="005E0456" w:rsidRDefault="007D5207">
            <w:pPr>
              <w:spacing w:afterLines="50" w:after="120"/>
              <w:rPr>
                <w:sz w:val="22"/>
                <w:lang w:val="en-US"/>
              </w:rPr>
            </w:pPr>
            <w:r>
              <w:rPr>
                <w:sz w:val="22"/>
                <w:lang w:val="en-US"/>
              </w:rPr>
              <w:t>Apple</w:t>
            </w:r>
          </w:p>
        </w:tc>
        <w:tc>
          <w:tcPr>
            <w:tcW w:w="7683" w:type="dxa"/>
          </w:tcPr>
          <w:p w14:paraId="42426CCF"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5E0456" w14:paraId="22D9A8AE" w14:textId="77777777" w:rsidTr="002F11CC">
        <w:tc>
          <w:tcPr>
            <w:tcW w:w="1832" w:type="dxa"/>
          </w:tcPr>
          <w:p w14:paraId="214E7C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B0D28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5E0456" w14:paraId="010A1200" w14:textId="77777777" w:rsidTr="002F11CC">
        <w:tc>
          <w:tcPr>
            <w:tcW w:w="1832" w:type="dxa"/>
          </w:tcPr>
          <w:p w14:paraId="1328CD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62E9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first discussion point, I guess ‘1T+1T’ should be 1T-1T? Otherwise, we </w:t>
            </w:r>
            <w:r>
              <w:rPr>
                <w:rFonts w:eastAsiaTheme="minorEastAsia"/>
                <w:sz w:val="22"/>
                <w:lang w:val="en-US" w:eastAsia="zh-CN"/>
              </w:rPr>
              <w:lastRenderedPageBreak/>
              <w:t>don’t get the point to support concurrent transmission for switched UL. If this is the intention, we think 1T-1T should also be assumed.</w:t>
            </w:r>
          </w:p>
          <w:p w14:paraId="30A690B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5E0456" w14:paraId="2CEDBECE" w14:textId="77777777" w:rsidTr="002F11CC">
        <w:tc>
          <w:tcPr>
            <w:tcW w:w="1832" w:type="dxa"/>
          </w:tcPr>
          <w:p w14:paraId="7A613DD9"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F8EA258" w14:textId="77777777" w:rsidR="005E0456" w:rsidRDefault="007D520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DF700BC" w14:textId="77777777" w:rsidR="005E0456" w:rsidRDefault="007D520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7E3DC07" w14:textId="77777777" w:rsidR="005E0456" w:rsidRDefault="007D520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6B7CC711" w14:textId="77777777" w:rsidR="005E0456" w:rsidRDefault="007D520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5E0456" w14:paraId="13F9FBEE" w14:textId="77777777" w:rsidTr="002F11CC">
        <w:tc>
          <w:tcPr>
            <w:tcW w:w="1832" w:type="dxa"/>
          </w:tcPr>
          <w:p w14:paraId="37BDA068"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0BF78C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C88DFE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3A018B10" w14:textId="77777777" w:rsidR="005E0456" w:rsidRDefault="007D5207">
            <w:pPr>
              <w:numPr>
                <w:ilvl w:val="0"/>
                <w:numId w:val="72"/>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5E0456" w14:paraId="5F7E4202"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840BF53" w14:textId="77777777" w:rsidR="005E0456" w:rsidRDefault="007D520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16F8BD2E" w14:textId="77777777" w:rsidR="005E0456" w:rsidRDefault="007D5207">
                  <w:pPr>
                    <w:rPr>
                      <w:i/>
                      <w:sz w:val="21"/>
                      <w:lang w:eastAsia="zh-CN"/>
                    </w:rPr>
                  </w:pPr>
                  <w:r>
                    <w:rPr>
                      <w:i/>
                      <w:color w:val="000000"/>
                      <w:kern w:val="24"/>
                      <w:sz w:val="21"/>
                      <w:lang w:eastAsia="zh-CN"/>
                    </w:rPr>
                    <w:t>1 Tx on carrier 1 and 1 Tx on carrier 2</w:t>
                  </w:r>
                </w:p>
              </w:tc>
            </w:tr>
            <w:tr w:rsidR="005E0456" w14:paraId="756973C4"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B73EB1" w14:textId="77777777" w:rsidR="005E0456" w:rsidRDefault="007D520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CB85C" w14:textId="77777777" w:rsidR="005E0456" w:rsidRDefault="007D5207">
                  <w:pPr>
                    <w:rPr>
                      <w:i/>
                      <w:sz w:val="21"/>
                      <w:lang w:eastAsia="zh-CN"/>
                    </w:rPr>
                  </w:pPr>
                  <w:r>
                    <w:rPr>
                      <w:i/>
                      <w:color w:val="000000"/>
                      <w:kern w:val="24"/>
                      <w:sz w:val="21"/>
                      <w:lang w:eastAsia="zh-CN"/>
                    </w:rPr>
                    <w:t xml:space="preserve">0 Tx on carrier 1 and 2 Tx on carrier 2 </w:t>
                  </w:r>
                </w:p>
              </w:tc>
            </w:tr>
          </w:tbl>
          <w:p w14:paraId="698B17F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8226E91" w14:textId="77777777" w:rsidR="005E0456" w:rsidRDefault="005E0456">
            <w:pPr>
              <w:spacing w:afterLines="50" w:after="120"/>
              <w:jc w:val="both"/>
              <w:rPr>
                <w:rFonts w:eastAsiaTheme="minorEastAsia"/>
                <w:sz w:val="22"/>
                <w:lang w:val="en-US" w:eastAsia="zh-CN"/>
              </w:rPr>
            </w:pPr>
          </w:p>
          <w:p w14:paraId="7BF8675F"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3A29848" w14:textId="77777777" w:rsidR="005E0456" w:rsidRDefault="007D5207">
            <w:pPr>
              <w:numPr>
                <w:ilvl w:val="1"/>
                <w:numId w:val="73"/>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0FB8C3DF" w14:textId="77777777" w:rsidR="005E0456" w:rsidRDefault="007D5207">
            <w:pPr>
              <w:numPr>
                <w:ilvl w:val="2"/>
                <w:numId w:val="74"/>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3E3F00F4" w14:textId="77777777" w:rsidR="005E0456" w:rsidRDefault="007D5207">
            <w:pPr>
              <w:numPr>
                <w:ilvl w:val="3"/>
                <w:numId w:val="74"/>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67D49E1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45A4C"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8DE4A" w14:textId="77777777" w:rsidR="005E0456" w:rsidRDefault="007D5207">
                  <w:pPr>
                    <w:rPr>
                      <w:b/>
                      <w:bCs/>
                      <w:i/>
                      <w:sz w:val="20"/>
                    </w:rPr>
                  </w:pPr>
                  <w:r>
                    <w:rPr>
                      <w:b/>
                      <w:bCs/>
                      <w:i/>
                      <w:sz w:val="20"/>
                    </w:rPr>
                    <w:t>Number of Tx chains in WID (band A + band B)</w:t>
                  </w:r>
                </w:p>
              </w:tc>
            </w:tr>
            <w:tr w:rsidR="005E0456" w14:paraId="1CC6691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62C0BC34" w14:textId="77777777" w:rsidR="005E0456" w:rsidRDefault="007D520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1701026A" w14:textId="77777777" w:rsidR="005E0456" w:rsidRDefault="007D5207">
                  <w:pPr>
                    <w:jc w:val="center"/>
                    <w:rPr>
                      <w:bCs/>
                      <w:i/>
                      <w:sz w:val="20"/>
                      <w:lang w:eastAsia="zh-CN"/>
                    </w:rPr>
                  </w:pPr>
                  <w:r>
                    <w:rPr>
                      <w:bCs/>
                      <w:i/>
                      <w:sz w:val="20"/>
                      <w:lang w:eastAsia="zh-CN"/>
                    </w:rPr>
                    <w:t>1T+1T</w:t>
                  </w:r>
                </w:p>
              </w:tc>
            </w:tr>
            <w:tr w:rsidR="005E0456" w14:paraId="621A9F73"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BA3CE6" w14:textId="77777777" w:rsidR="005E0456" w:rsidRDefault="007D520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EF71B" w14:textId="77777777" w:rsidR="005E0456" w:rsidRDefault="007D5207">
                  <w:pPr>
                    <w:jc w:val="center"/>
                    <w:rPr>
                      <w:bCs/>
                      <w:i/>
                      <w:sz w:val="20"/>
                      <w:lang w:eastAsia="zh-CN"/>
                    </w:rPr>
                  </w:pPr>
                  <w:r>
                    <w:rPr>
                      <w:bCs/>
                      <w:i/>
                      <w:color w:val="000000"/>
                      <w:sz w:val="20"/>
                      <w:lang w:eastAsia="zh-CN"/>
                    </w:rPr>
                    <w:t>0T+2T</w:t>
                  </w:r>
                </w:p>
              </w:tc>
            </w:tr>
          </w:tbl>
          <w:p w14:paraId="3263EB0D" w14:textId="77777777" w:rsidR="005E0456" w:rsidRDefault="007D5207">
            <w:pPr>
              <w:overflowPunct/>
              <w:autoSpaceDE/>
              <w:autoSpaceDN/>
              <w:spacing w:after="0"/>
              <w:ind w:left="2268"/>
              <w:textAlignment w:val="auto"/>
              <w:rPr>
                <w:rFonts w:eastAsia="DengXian"/>
                <w:i/>
                <w:sz w:val="20"/>
                <w:lang w:eastAsia="zh-CN"/>
              </w:rPr>
            </w:pPr>
            <w:r>
              <w:rPr>
                <w:rFonts w:eastAsia="DengXian"/>
                <w:i/>
                <w:sz w:val="20"/>
                <w:lang w:eastAsia="zh-CN"/>
              </w:rPr>
              <w:lastRenderedPageBreak/>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70EAF89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3D1742"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B20808" w14:textId="77777777" w:rsidR="005E0456" w:rsidRDefault="007D5207">
                  <w:pPr>
                    <w:rPr>
                      <w:b/>
                      <w:bCs/>
                      <w:i/>
                      <w:sz w:val="20"/>
                    </w:rPr>
                  </w:pPr>
                  <w:r>
                    <w:rPr>
                      <w:b/>
                      <w:bCs/>
                      <w:i/>
                      <w:sz w:val="20"/>
                    </w:rPr>
                    <w:t>Number of Tx chains in WID (band A + band B)</w:t>
                  </w:r>
                </w:p>
              </w:tc>
            </w:tr>
            <w:tr w:rsidR="005E0456" w14:paraId="6F9D158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4EAE78" w14:textId="77777777" w:rsidR="005E0456" w:rsidRDefault="007D520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87D256" w14:textId="77777777" w:rsidR="005E0456" w:rsidRDefault="007D5207">
                  <w:pPr>
                    <w:jc w:val="center"/>
                    <w:rPr>
                      <w:bCs/>
                      <w:i/>
                      <w:sz w:val="20"/>
                      <w:lang w:eastAsia="zh-CN"/>
                    </w:rPr>
                  </w:pPr>
                  <w:r>
                    <w:rPr>
                      <w:bCs/>
                      <w:i/>
                      <w:sz w:val="20"/>
                      <w:lang w:eastAsia="zh-CN"/>
                    </w:rPr>
                    <w:t>0T+2T</w:t>
                  </w:r>
                </w:p>
              </w:tc>
            </w:tr>
            <w:tr w:rsidR="005E0456" w14:paraId="68B3877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5054CD" w14:textId="77777777" w:rsidR="005E0456" w:rsidRDefault="007D520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23E79" w14:textId="77777777" w:rsidR="005E0456" w:rsidRDefault="007D5207">
                  <w:pPr>
                    <w:jc w:val="center"/>
                    <w:rPr>
                      <w:bCs/>
                      <w:i/>
                      <w:sz w:val="20"/>
                      <w:lang w:eastAsia="zh-CN"/>
                    </w:rPr>
                  </w:pPr>
                  <w:r>
                    <w:rPr>
                      <w:bCs/>
                      <w:i/>
                      <w:color w:val="000000"/>
                      <w:sz w:val="20"/>
                      <w:lang w:eastAsia="zh-CN"/>
                    </w:rPr>
                    <w:t>2T+0T</w:t>
                  </w:r>
                </w:p>
              </w:tc>
            </w:tr>
          </w:tbl>
          <w:p w14:paraId="4A61B6F4" w14:textId="77777777" w:rsidR="005E0456" w:rsidRDefault="007D5207">
            <w:pPr>
              <w:numPr>
                <w:ilvl w:val="3"/>
                <w:numId w:val="74"/>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0B5A4A4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481BD"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E1F3FF" w14:textId="77777777" w:rsidR="005E0456" w:rsidRDefault="007D5207">
                  <w:pPr>
                    <w:rPr>
                      <w:b/>
                      <w:bCs/>
                      <w:i/>
                      <w:sz w:val="20"/>
                    </w:rPr>
                  </w:pPr>
                  <w:r>
                    <w:rPr>
                      <w:b/>
                      <w:bCs/>
                      <w:i/>
                      <w:sz w:val="20"/>
                    </w:rPr>
                    <w:t>Number of Tx chains in WID (band A + band B)</w:t>
                  </w:r>
                </w:p>
              </w:tc>
            </w:tr>
            <w:tr w:rsidR="005E0456" w14:paraId="305F1D4C"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E0CBC1" w14:textId="77777777" w:rsidR="005E0456" w:rsidRDefault="007D520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F580E8" w14:textId="77777777" w:rsidR="005E0456" w:rsidRDefault="007D5207">
                  <w:pPr>
                    <w:jc w:val="center"/>
                    <w:rPr>
                      <w:bCs/>
                      <w:i/>
                      <w:sz w:val="20"/>
                    </w:rPr>
                  </w:pPr>
                  <w:r>
                    <w:rPr>
                      <w:bCs/>
                      <w:i/>
                      <w:sz w:val="20"/>
                    </w:rPr>
                    <w:t>1T+1T</w:t>
                  </w:r>
                </w:p>
              </w:tc>
            </w:tr>
            <w:tr w:rsidR="005E0456" w14:paraId="3AD697FA"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3BE5B" w14:textId="77777777" w:rsidR="005E0456" w:rsidRDefault="007D520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A896A" w14:textId="77777777" w:rsidR="005E0456" w:rsidRDefault="007D5207">
                  <w:pPr>
                    <w:jc w:val="center"/>
                    <w:rPr>
                      <w:bCs/>
                      <w:i/>
                      <w:sz w:val="20"/>
                    </w:rPr>
                  </w:pPr>
                  <w:r>
                    <w:rPr>
                      <w:bCs/>
                      <w:i/>
                      <w:sz w:val="20"/>
                    </w:rPr>
                    <w:t>0T+2T</w:t>
                  </w:r>
                </w:p>
              </w:tc>
            </w:tr>
            <w:tr w:rsidR="005E0456" w14:paraId="3DCCE79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911DF2" w14:textId="77777777" w:rsidR="005E0456" w:rsidRDefault="007D520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36BBBC" w14:textId="77777777" w:rsidR="005E0456" w:rsidRDefault="007D5207">
                  <w:pPr>
                    <w:jc w:val="center"/>
                    <w:rPr>
                      <w:bCs/>
                      <w:i/>
                      <w:sz w:val="20"/>
                    </w:rPr>
                  </w:pPr>
                  <w:r>
                    <w:rPr>
                      <w:bCs/>
                      <w:i/>
                      <w:sz w:val="20"/>
                    </w:rPr>
                    <w:t>2T+0T</w:t>
                  </w:r>
                </w:p>
              </w:tc>
            </w:tr>
          </w:tbl>
          <w:p w14:paraId="78DCC8CB"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490FFE25" w14:textId="77777777" w:rsidR="005E0456" w:rsidRDefault="005E0456">
            <w:pPr>
              <w:spacing w:afterLines="50" w:after="120"/>
              <w:jc w:val="both"/>
              <w:rPr>
                <w:rFonts w:eastAsiaTheme="minorEastAsia"/>
                <w:sz w:val="22"/>
                <w:lang w:val="en-US" w:eastAsia="zh-CN"/>
              </w:rPr>
            </w:pPr>
          </w:p>
          <w:p w14:paraId="0595A896"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9713F7C" w14:textId="77777777" w:rsidR="005E0456" w:rsidRDefault="007D520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689D4C57" w14:textId="77777777" w:rsidR="005E0456" w:rsidRDefault="007D520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5868CB4"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45D0D332" w14:textId="77777777" w:rsidR="005E0456" w:rsidRDefault="005E0456">
            <w:pPr>
              <w:spacing w:afterLines="50" w:after="120"/>
              <w:jc w:val="both"/>
              <w:rPr>
                <w:rFonts w:eastAsiaTheme="minorEastAsia"/>
                <w:sz w:val="22"/>
                <w:lang w:eastAsia="zh-CN"/>
              </w:rPr>
            </w:pPr>
          </w:p>
          <w:p w14:paraId="7742FE1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601B1C96" w14:textId="77777777" w:rsidR="005E0456" w:rsidRDefault="005E0456">
            <w:pPr>
              <w:spacing w:afterLines="50" w:after="120"/>
              <w:jc w:val="both"/>
              <w:rPr>
                <w:rFonts w:eastAsiaTheme="minorEastAsia"/>
                <w:sz w:val="22"/>
                <w:lang w:val="en-US" w:eastAsia="zh-CN"/>
              </w:rPr>
            </w:pPr>
          </w:p>
          <w:p w14:paraId="0B248B20" w14:textId="77777777" w:rsidR="005E0456" w:rsidRDefault="005E0456">
            <w:pPr>
              <w:spacing w:afterLines="50" w:after="120"/>
              <w:jc w:val="both"/>
              <w:rPr>
                <w:sz w:val="22"/>
                <w:lang w:val="en-US"/>
              </w:rPr>
            </w:pPr>
          </w:p>
        </w:tc>
      </w:tr>
      <w:tr w:rsidR="005E0456" w14:paraId="0E7DB6CB" w14:textId="77777777" w:rsidTr="002F11CC">
        <w:tc>
          <w:tcPr>
            <w:tcW w:w="1832" w:type="dxa"/>
          </w:tcPr>
          <w:p w14:paraId="7842A0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2F224276"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05C6C3A" w14:textId="77777777" w:rsidR="005E0456" w:rsidRDefault="007D520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04B0D23A" w14:textId="77777777" w:rsidR="005E0456" w:rsidRDefault="007D520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5E0456" w14:paraId="16C6AD96" w14:textId="77777777" w:rsidTr="002F11CC">
        <w:tc>
          <w:tcPr>
            <w:tcW w:w="1832" w:type="dxa"/>
          </w:tcPr>
          <w:p w14:paraId="07DA344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91574C4" w14:textId="77777777" w:rsidR="005E0456" w:rsidRDefault="007D520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272D7AA4" w14:textId="77777777" w:rsidR="005E0456" w:rsidRDefault="005E0456">
            <w:pPr>
              <w:spacing w:afterLines="50" w:after="120"/>
              <w:jc w:val="both"/>
              <w:rPr>
                <w:sz w:val="22"/>
                <w:lang w:val="en-US"/>
              </w:rPr>
            </w:pPr>
          </w:p>
        </w:tc>
      </w:tr>
      <w:tr w:rsidR="005D193C" w14:paraId="7BD4393C" w14:textId="77777777" w:rsidTr="002F11CC">
        <w:tc>
          <w:tcPr>
            <w:tcW w:w="1832" w:type="dxa"/>
          </w:tcPr>
          <w:p w14:paraId="5DCC46B0" w14:textId="28112CBC" w:rsidR="005D193C" w:rsidRDefault="005D193C" w:rsidP="005D193C">
            <w:pPr>
              <w:spacing w:afterLines="50" w:after="120"/>
              <w:jc w:val="both"/>
              <w:rPr>
                <w:rFonts w:eastAsiaTheme="minorEastAsia"/>
                <w:sz w:val="22"/>
                <w:lang w:val="en-US" w:eastAsia="zh-CN"/>
              </w:rPr>
            </w:pPr>
            <w:r>
              <w:rPr>
                <w:sz w:val="22"/>
                <w:lang w:val="en-US"/>
              </w:rPr>
              <w:t>Qualcomm</w:t>
            </w:r>
          </w:p>
        </w:tc>
        <w:tc>
          <w:tcPr>
            <w:tcW w:w="7683" w:type="dxa"/>
          </w:tcPr>
          <w:p w14:paraId="35EE00CA" w14:textId="77777777" w:rsidR="005D193C" w:rsidRDefault="005D193C" w:rsidP="005D193C">
            <w:pPr>
              <w:spacing w:afterLines="50" w:after="120"/>
              <w:ind w:left="1400" w:hanging="440"/>
              <w:jc w:val="both"/>
              <w:rPr>
                <w:sz w:val="22"/>
                <w:lang w:val="en-US"/>
              </w:rPr>
            </w:pPr>
            <w:r>
              <w:rPr>
                <w:sz w:val="22"/>
                <w:lang w:val="en-US"/>
              </w:rPr>
              <w:t>In general, we think the example cases might be over complicated</w:t>
            </w:r>
          </w:p>
          <w:p w14:paraId="06A10CB8" w14:textId="77777777" w:rsidR="005D193C" w:rsidRDefault="005D193C" w:rsidP="005D193C">
            <w:pPr>
              <w:spacing w:afterLines="50" w:after="120"/>
              <w:ind w:left="1400" w:hanging="440"/>
              <w:jc w:val="both"/>
              <w:rPr>
                <w:sz w:val="22"/>
                <w:lang w:val="en-US"/>
              </w:rPr>
            </w:pPr>
            <w:r w:rsidRPr="00781D55">
              <w:rPr>
                <w:sz w:val="22"/>
                <w:lang w:val="en-US"/>
              </w:rPr>
              <w:t>In Rel-16 discussion we already reached the consensus that Tx chain is not visible in RAN1, RAN1 can only schedule 1 port or 2 ports on carriers/bands. This is also the reason Rel-16 SwitchedUL only supports 1 port Tx for Case 1 (1T+1T).</w:t>
            </w:r>
            <w:r>
              <w:rPr>
                <w:sz w:val="22"/>
                <w:lang w:val="en-US"/>
              </w:rPr>
              <w:t xml:space="preserve"> We would suggest we use same interpretation of SwitchedUL in Rel-18. Please find our </w:t>
            </w:r>
            <w:r>
              <w:rPr>
                <w:sz w:val="22"/>
                <w:lang w:val="en-US"/>
              </w:rPr>
              <w:lastRenderedPageBreak/>
              <w:t>considerations below for the above cases.</w:t>
            </w:r>
          </w:p>
          <w:p w14:paraId="6B719F52" w14:textId="77777777" w:rsidR="005D193C" w:rsidRDefault="005D193C" w:rsidP="005D193C">
            <w:pPr>
              <w:pStyle w:val="aff"/>
              <w:numPr>
                <w:ilvl w:val="0"/>
                <w:numId w:val="68"/>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C0B45E" w14:textId="00F9FAA3" w:rsidR="005D193C" w:rsidRDefault="005D193C" w:rsidP="005D193C">
            <w:pPr>
              <w:spacing w:afterLines="50" w:after="120"/>
              <w:jc w:val="both"/>
              <w:rPr>
                <w:rFonts w:eastAsia="MS Mincho"/>
                <w:sz w:val="22"/>
              </w:rPr>
            </w:pPr>
            <w:r>
              <w:rPr>
                <w:sz w:val="22"/>
                <w:lang w:val="en-US"/>
              </w:rPr>
              <w:t>If some concurrent Tx of DualUL is precluded, 1T+1T should not be assumed for the specific band pairs.</w:t>
            </w:r>
          </w:p>
        </w:tc>
      </w:tr>
      <w:tr w:rsidR="00CD7076" w14:paraId="1A1B019B" w14:textId="77777777" w:rsidTr="002F11CC">
        <w:tc>
          <w:tcPr>
            <w:tcW w:w="1832" w:type="dxa"/>
          </w:tcPr>
          <w:p w14:paraId="42FA8702" w14:textId="77777777" w:rsidR="00CD7076" w:rsidRDefault="00CD7076" w:rsidP="007E4B45">
            <w:pPr>
              <w:spacing w:afterLines="50" w:after="120"/>
              <w:jc w:val="both"/>
              <w:rPr>
                <w:sz w:val="22"/>
                <w:lang w:val="en-US"/>
              </w:rPr>
            </w:pPr>
            <w:r>
              <w:rPr>
                <w:rFonts w:eastAsia="SimSun"/>
                <w:sz w:val="22"/>
                <w:lang w:val="en-US" w:eastAsia="zh-CN"/>
              </w:rPr>
              <w:lastRenderedPageBreak/>
              <w:t>Huawei, HiSilicon</w:t>
            </w:r>
          </w:p>
        </w:tc>
        <w:tc>
          <w:tcPr>
            <w:tcW w:w="7683" w:type="dxa"/>
          </w:tcPr>
          <w:p w14:paraId="201A20B6" w14:textId="77777777" w:rsidR="00CD7076" w:rsidRDefault="00CD7076" w:rsidP="007E4B45">
            <w:pPr>
              <w:spacing w:afterLines="50" w:after="120"/>
              <w:jc w:val="both"/>
              <w:rPr>
                <w:sz w:val="22"/>
                <w:lang w:val="en-US"/>
              </w:rPr>
            </w:pPr>
            <w:r w:rsidRPr="0043134F">
              <w:rPr>
                <w:sz w:val="22"/>
                <w:lang w:val="en-US"/>
              </w:rPr>
              <w:t>Thanks FL for</w:t>
            </w:r>
            <w:r>
              <w:rPr>
                <w:sz w:val="22"/>
                <w:lang w:val="en-US"/>
              </w:rPr>
              <w:t xml:space="preserve"> your summary and questions.</w:t>
            </w:r>
          </w:p>
          <w:p w14:paraId="25659673" w14:textId="77777777" w:rsidR="00CD7076" w:rsidRDefault="00CD7076" w:rsidP="007E4B45">
            <w:pPr>
              <w:spacing w:afterLines="50" w:after="120"/>
              <w:jc w:val="both"/>
              <w:rPr>
                <w:sz w:val="22"/>
                <w:lang w:val="en-US"/>
              </w:rPr>
            </w:pPr>
            <w:r>
              <w:rPr>
                <w:sz w:val="22"/>
                <w:lang w:val="en-US"/>
              </w:rPr>
              <w:t>In our view, the triggering mechanism specified in Rel-17 (as copied below) can be reused for Rel-18 SwitchedUL.</w:t>
            </w:r>
          </w:p>
          <w:p w14:paraId="45497353" w14:textId="77777777" w:rsidR="00CD7076" w:rsidRPr="004E3457" w:rsidRDefault="00CD7076" w:rsidP="00CD7076">
            <w:pPr>
              <w:pStyle w:val="B2"/>
              <w:numPr>
                <w:ilvl w:val="0"/>
                <w:numId w:val="82"/>
              </w:numPr>
              <w:rPr>
                <w:i/>
              </w:rPr>
            </w:pPr>
            <w:r w:rsidRPr="004E3457">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sidRPr="004E3457">
              <w:rPr>
                <w:i/>
              </w:rPr>
              <w:t xml:space="preserve"> on any of the carriers.</w:t>
            </w:r>
          </w:p>
          <w:p w14:paraId="2DD9FDD0" w14:textId="77777777" w:rsidR="00CD7076" w:rsidRPr="004E3457" w:rsidRDefault="00CD7076" w:rsidP="007E4B45">
            <w:pPr>
              <w:pStyle w:val="B2"/>
              <w:rPr>
                <w:i/>
              </w:rPr>
            </w:pPr>
            <w:r w:rsidRPr="004E3457">
              <w:rPr>
                <w:i/>
              </w:rPr>
              <w:t>-</w:t>
            </w:r>
            <w:r w:rsidRPr="004E3457">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4E3457">
              <w:rPr>
                <w:i/>
              </w:rPr>
              <w:t xml:space="preserve"> on any of the carriers. </w:t>
            </w:r>
          </w:p>
          <w:p w14:paraId="1EEAD30E" w14:textId="77777777" w:rsidR="00CD7076" w:rsidRPr="004E3457" w:rsidRDefault="00CD7076" w:rsidP="007E4B45">
            <w:pPr>
              <w:pStyle w:val="B2"/>
              <w:rPr>
                <w:i/>
              </w:rPr>
            </w:pPr>
            <w:r w:rsidRPr="004E3457">
              <w:rPr>
                <w:i/>
              </w:rPr>
              <w:t>-</w:t>
            </w:r>
            <w:r w:rsidRPr="004E3457">
              <w:rPr>
                <w:i/>
              </w:rPr>
              <w:tab/>
              <w:t xml:space="preserve">For the UE configured with </w:t>
            </w:r>
            <w:r w:rsidRPr="004E3457">
              <w:rPr>
                <w:i/>
                <w:iCs/>
              </w:rPr>
              <w:t>uplinkTxSwitchingOption</w:t>
            </w:r>
            <w:r w:rsidRPr="004E3457">
              <w:rPr>
                <w:i/>
                <w:iCs/>
                <w:lang w:val="en-US"/>
              </w:rPr>
              <w:t xml:space="preserve"> </w:t>
            </w:r>
            <w:r w:rsidRPr="004E3457">
              <w:rPr>
                <w:i/>
                <w:lang w:val="en-US"/>
              </w:rPr>
              <w:t>set to '</w:t>
            </w:r>
            <w:r w:rsidRPr="004E3457">
              <w:rPr>
                <w:rFonts w:eastAsia="Times New Roman"/>
                <w:i/>
                <w:iCs/>
                <w:noProof/>
                <w:lang w:eastAsia="en-GB"/>
              </w:rPr>
              <w:t>switchedUL'</w:t>
            </w:r>
            <w:r w:rsidRPr="004E3457">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4E3457">
              <w:rPr>
                <w:i/>
              </w:rPr>
              <w:t xml:space="preserve"> on any of the carriers.</w:t>
            </w:r>
          </w:p>
          <w:p w14:paraId="31AF864C" w14:textId="77777777" w:rsidR="00CD7076" w:rsidRDefault="00CD7076" w:rsidP="007E4B45">
            <w:pPr>
              <w:spacing w:afterLines="50" w:after="120"/>
              <w:jc w:val="both"/>
              <w:rPr>
                <w:sz w:val="22"/>
              </w:rPr>
            </w:pPr>
          </w:p>
          <w:p w14:paraId="35BFCCA7" w14:textId="77777777" w:rsidR="00CD7076" w:rsidRPr="0043134F" w:rsidRDefault="00CD7076" w:rsidP="007E4B45">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BE2208" w14:paraId="04EB3206" w14:textId="77777777" w:rsidTr="002F11CC">
        <w:tc>
          <w:tcPr>
            <w:tcW w:w="1832" w:type="dxa"/>
          </w:tcPr>
          <w:p w14:paraId="62095233" w14:textId="550181B5" w:rsidR="00BE2208" w:rsidRDefault="00BE2208" w:rsidP="00BE2208">
            <w:pPr>
              <w:spacing w:afterLines="50" w:after="120"/>
              <w:jc w:val="both"/>
              <w:rPr>
                <w:rFonts w:eastAsia="SimSun"/>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1AA34718" w14:textId="35D9D060" w:rsidR="00BE2208" w:rsidRPr="0043134F" w:rsidRDefault="00BE2208" w:rsidP="00BE2208">
            <w:pPr>
              <w:spacing w:afterLines="50" w:after="120"/>
              <w:jc w:val="both"/>
              <w:rPr>
                <w:sz w:val="22"/>
                <w:lang w:val="en-US"/>
              </w:rPr>
            </w:pPr>
            <w:r>
              <w:rPr>
                <w:rFonts w:eastAsia="맑은 고딕"/>
                <w:sz w:val="22"/>
                <w:lang w:val="en-US" w:eastAsia="ko-KR"/>
              </w:rPr>
              <w:t xml:space="preserve">For all three discussion points, 1T+1T can be assumed as long as the useless case is not identified. </w:t>
            </w:r>
            <w:bookmarkStart w:id="25" w:name="_GoBack"/>
            <w:bookmarkEnd w:id="25"/>
          </w:p>
        </w:tc>
      </w:tr>
    </w:tbl>
    <w:p w14:paraId="5EFE1C52" w14:textId="77777777" w:rsidR="005E0456" w:rsidRDefault="005E0456">
      <w:pPr>
        <w:spacing w:afterLines="50" w:after="120"/>
        <w:jc w:val="both"/>
        <w:rPr>
          <w:rFonts w:eastAsia="MS Mincho"/>
          <w:sz w:val="22"/>
          <w:szCs w:val="22"/>
        </w:rPr>
      </w:pPr>
    </w:p>
    <w:p w14:paraId="559164E8" w14:textId="77777777" w:rsidR="005E0456" w:rsidRDefault="005E0456">
      <w:pPr>
        <w:spacing w:afterLines="50" w:after="120"/>
        <w:jc w:val="both"/>
        <w:rPr>
          <w:rFonts w:eastAsia="MS Mincho"/>
          <w:sz w:val="22"/>
          <w:szCs w:val="22"/>
          <w:lang w:val="en-US"/>
        </w:rPr>
      </w:pPr>
    </w:p>
    <w:p w14:paraId="45D9006E" w14:textId="77777777"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other general aspects for Rel-18 multi-carrier UL Tx switching</w:t>
      </w:r>
    </w:p>
    <w:p w14:paraId="30F2683C" w14:textId="77777777" w:rsidR="005E0456" w:rsidRDefault="007D520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5E958B5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6"/>
        <w:tblW w:w="0" w:type="auto"/>
        <w:tblLook w:val="04A0" w:firstRow="1" w:lastRow="0" w:firstColumn="1" w:lastColumn="0" w:noHBand="0" w:noVBand="1"/>
      </w:tblPr>
      <w:tblGrid>
        <w:gridCol w:w="644"/>
        <w:gridCol w:w="8984"/>
      </w:tblGrid>
      <w:tr w:rsidR="005E0456" w14:paraId="15523AC7" w14:textId="77777777">
        <w:tc>
          <w:tcPr>
            <w:tcW w:w="644" w:type="dxa"/>
          </w:tcPr>
          <w:p w14:paraId="2A0F04F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D3D227D"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4D60CAD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be specified because it has small specification </w:t>
            </w:r>
            <w:r>
              <w:rPr>
                <w:rFonts w:eastAsiaTheme="minorEastAsia"/>
                <w:i/>
                <w:lang w:eastAsia="zh-CN"/>
              </w:rPr>
              <w:lastRenderedPageBreak/>
              <w:t>impacts and provided most of potential performance gains.</w:t>
            </w:r>
          </w:p>
        </w:tc>
      </w:tr>
      <w:tr w:rsidR="005E0456" w14:paraId="1B296EBB" w14:textId="77777777">
        <w:tc>
          <w:tcPr>
            <w:tcW w:w="644" w:type="dxa"/>
          </w:tcPr>
          <w:p w14:paraId="0EA59F44"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2DBA54F" w14:textId="77777777" w:rsidR="005E0456" w:rsidRDefault="007D5207">
            <w:pPr>
              <w:spacing w:before="240" w:after="0"/>
              <w:jc w:val="both"/>
              <w:rPr>
                <w:b/>
              </w:rPr>
            </w:pPr>
            <w:r>
              <w:rPr>
                <w:b/>
              </w:rPr>
              <w:t>Proposal 1</w:t>
            </w:r>
          </w:p>
          <w:p w14:paraId="3F61849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F89B16F" w14:textId="77777777" w:rsidR="005E0456" w:rsidRDefault="005E0456">
      <w:pPr>
        <w:spacing w:afterLines="50" w:after="120"/>
        <w:jc w:val="both"/>
        <w:rPr>
          <w:rFonts w:eastAsia="MS Mincho"/>
          <w:sz w:val="22"/>
          <w:szCs w:val="22"/>
        </w:rPr>
      </w:pPr>
    </w:p>
    <w:p w14:paraId="0068BD54" w14:textId="77777777" w:rsidR="005E0456" w:rsidRDefault="007D520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4D33F65D" w14:textId="77777777" w:rsidR="005E0456" w:rsidRDefault="007D5207">
      <w:pPr>
        <w:pStyle w:val="30"/>
        <w:rPr>
          <w:rFonts w:eastAsia="MS Mincho"/>
          <w:b/>
          <w:bCs/>
          <w:sz w:val="22"/>
          <w:szCs w:val="22"/>
          <w:u w:val="single"/>
        </w:rPr>
      </w:pPr>
      <w:r>
        <w:rPr>
          <w:rFonts w:eastAsia="MS Mincho"/>
          <w:b/>
          <w:bCs/>
          <w:sz w:val="22"/>
          <w:szCs w:val="22"/>
          <w:u w:val="single"/>
        </w:rPr>
        <w:t>Proposed working assumption 5.1</w:t>
      </w:r>
    </w:p>
    <w:p w14:paraId="5D7F2620"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1E687C4"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6"/>
        <w:tblW w:w="0" w:type="auto"/>
        <w:tblLook w:val="04A0" w:firstRow="1" w:lastRow="0" w:firstColumn="1" w:lastColumn="0" w:noHBand="0" w:noVBand="1"/>
      </w:tblPr>
      <w:tblGrid>
        <w:gridCol w:w="1160"/>
        <w:gridCol w:w="8694"/>
      </w:tblGrid>
      <w:tr w:rsidR="005E0456" w14:paraId="56C33BBE" w14:textId="77777777">
        <w:tc>
          <w:tcPr>
            <w:tcW w:w="1945" w:type="dxa"/>
            <w:shd w:val="clear" w:color="auto" w:fill="F2F2F2" w:themeFill="background1" w:themeFillShade="F2"/>
          </w:tcPr>
          <w:p w14:paraId="33F36AD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5728C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B904018" w14:textId="77777777">
        <w:tc>
          <w:tcPr>
            <w:tcW w:w="1945" w:type="dxa"/>
          </w:tcPr>
          <w:p w14:paraId="1AD7DABE" w14:textId="77777777" w:rsidR="005E0456" w:rsidRDefault="007D5207">
            <w:pPr>
              <w:spacing w:afterLines="50" w:after="120"/>
              <w:jc w:val="both"/>
              <w:rPr>
                <w:sz w:val="22"/>
                <w:lang w:val="en-US"/>
              </w:rPr>
            </w:pPr>
            <w:r>
              <w:rPr>
                <w:sz w:val="22"/>
                <w:lang w:val="en-US"/>
              </w:rPr>
              <w:t>MediaTek</w:t>
            </w:r>
          </w:p>
        </w:tc>
        <w:tc>
          <w:tcPr>
            <w:tcW w:w="7683" w:type="dxa"/>
          </w:tcPr>
          <w:p w14:paraId="65EF6205" w14:textId="77777777" w:rsidR="005E0456" w:rsidRDefault="007D5207">
            <w:pPr>
              <w:spacing w:afterLines="50" w:after="120"/>
              <w:jc w:val="both"/>
              <w:rPr>
                <w:sz w:val="22"/>
                <w:lang w:val="en-US"/>
              </w:rPr>
            </w:pPr>
            <w:r>
              <w:rPr>
                <w:sz w:val="22"/>
                <w:lang w:val="en-US"/>
              </w:rPr>
              <w:t>Support</w:t>
            </w:r>
          </w:p>
        </w:tc>
      </w:tr>
      <w:tr w:rsidR="005E0456" w14:paraId="6F4D7F8A" w14:textId="77777777">
        <w:tc>
          <w:tcPr>
            <w:tcW w:w="1945" w:type="dxa"/>
          </w:tcPr>
          <w:p w14:paraId="57F7B03C" w14:textId="77777777" w:rsidR="005E0456" w:rsidRDefault="007D5207">
            <w:pPr>
              <w:spacing w:afterLines="50" w:after="120"/>
              <w:jc w:val="both"/>
              <w:rPr>
                <w:sz w:val="22"/>
                <w:lang w:val="en-US"/>
              </w:rPr>
            </w:pPr>
            <w:r>
              <w:rPr>
                <w:sz w:val="22"/>
                <w:lang w:val="en-US"/>
              </w:rPr>
              <w:t>Qualcomm</w:t>
            </w:r>
          </w:p>
        </w:tc>
        <w:tc>
          <w:tcPr>
            <w:tcW w:w="7683" w:type="dxa"/>
          </w:tcPr>
          <w:p w14:paraId="5430CDA1" w14:textId="77777777" w:rsidR="005E0456" w:rsidRDefault="007D5207">
            <w:pPr>
              <w:spacing w:afterLines="50" w:after="120"/>
              <w:jc w:val="both"/>
              <w:rPr>
                <w:sz w:val="22"/>
                <w:lang w:val="en-US"/>
              </w:rPr>
            </w:pPr>
            <w:r>
              <w:rPr>
                <w:sz w:val="22"/>
                <w:lang w:val="en-US"/>
              </w:rPr>
              <w:t>As far as our concern on complexity issue could be solved, we are ok with FL’s proposal.</w:t>
            </w:r>
          </w:p>
        </w:tc>
      </w:tr>
      <w:tr w:rsidR="005E0456" w14:paraId="4325CD50" w14:textId="77777777">
        <w:tc>
          <w:tcPr>
            <w:tcW w:w="1945" w:type="dxa"/>
          </w:tcPr>
          <w:p w14:paraId="0B22BA1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4A8A1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CA00D2A" w14:textId="77777777" w:rsidR="005E0456" w:rsidRDefault="007D520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5E0456" w14:paraId="1342ECAC" w14:textId="77777777">
        <w:tc>
          <w:tcPr>
            <w:tcW w:w="1945" w:type="dxa"/>
          </w:tcPr>
          <w:p w14:paraId="1C4253BA"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792BBFF"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5E0456" w14:paraId="1BCEE617" w14:textId="77777777">
        <w:tc>
          <w:tcPr>
            <w:tcW w:w="1945" w:type="dxa"/>
          </w:tcPr>
          <w:p w14:paraId="097E3D75"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B08631B"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41FAB477" w14:textId="77777777">
        <w:tc>
          <w:tcPr>
            <w:tcW w:w="1945" w:type="dxa"/>
          </w:tcPr>
          <w:p w14:paraId="6B5DCD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8A8777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5E0456" w14:paraId="780E581E" w14:textId="77777777">
        <w:trPr>
          <w:trHeight w:val="553"/>
        </w:trPr>
        <w:tc>
          <w:tcPr>
            <w:tcW w:w="1945" w:type="dxa"/>
          </w:tcPr>
          <w:p w14:paraId="49EA1C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577AC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240AE5A9" w14:textId="77777777">
        <w:trPr>
          <w:trHeight w:val="553"/>
        </w:trPr>
        <w:tc>
          <w:tcPr>
            <w:tcW w:w="1945" w:type="dxa"/>
          </w:tcPr>
          <w:p w14:paraId="595774B4"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B24F656"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5E0456" w14:paraId="5650CA70" w14:textId="77777777">
        <w:trPr>
          <w:trHeight w:val="553"/>
        </w:trPr>
        <w:tc>
          <w:tcPr>
            <w:tcW w:w="1945" w:type="dxa"/>
          </w:tcPr>
          <w:p w14:paraId="51194282" w14:textId="77777777" w:rsidR="005E0456" w:rsidRDefault="007D5207">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51196552" w14:textId="77777777" w:rsidR="005E0456" w:rsidRDefault="007D5207">
            <w:pPr>
              <w:spacing w:afterLines="50" w:after="120"/>
              <w:jc w:val="both"/>
              <w:rPr>
                <w:rFonts w:eastAsia="맑은 고딕"/>
                <w:sz w:val="22"/>
                <w:lang w:val="en-US" w:eastAsia="ko-KR"/>
              </w:rPr>
            </w:pPr>
            <w:r>
              <w:rPr>
                <w:rFonts w:eastAsia="맑은 고딕"/>
                <w:sz w:val="22"/>
                <w:lang w:val="en-US" w:eastAsia="ko-KR"/>
              </w:rPr>
              <w:t>Support</w:t>
            </w:r>
          </w:p>
        </w:tc>
      </w:tr>
      <w:tr w:rsidR="005E0456" w14:paraId="38078F3F" w14:textId="77777777">
        <w:trPr>
          <w:trHeight w:val="553"/>
        </w:trPr>
        <w:tc>
          <w:tcPr>
            <w:tcW w:w="1945" w:type="dxa"/>
          </w:tcPr>
          <w:p w14:paraId="747307BF"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7BFD1B27"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Support</w:t>
            </w:r>
          </w:p>
        </w:tc>
      </w:tr>
      <w:tr w:rsidR="005E0456" w14:paraId="18AC410F" w14:textId="77777777">
        <w:trPr>
          <w:trHeight w:val="553"/>
        </w:trPr>
        <w:tc>
          <w:tcPr>
            <w:tcW w:w="1945" w:type="dxa"/>
          </w:tcPr>
          <w:p w14:paraId="150F22E8"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0BAC88C"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5.1</w:t>
            </w:r>
          </w:p>
        </w:tc>
      </w:tr>
      <w:tr w:rsidR="005E0456" w14:paraId="7EF05DD7" w14:textId="77777777">
        <w:tc>
          <w:tcPr>
            <w:tcW w:w="1945" w:type="dxa"/>
          </w:tcPr>
          <w:p w14:paraId="234897A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2EE66F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6BEB9DB9" w14:textId="77777777">
        <w:tc>
          <w:tcPr>
            <w:tcW w:w="1945" w:type="dxa"/>
          </w:tcPr>
          <w:p w14:paraId="664CF6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192E8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47F33095" w14:textId="77777777">
        <w:tc>
          <w:tcPr>
            <w:tcW w:w="1945" w:type="dxa"/>
          </w:tcPr>
          <w:p w14:paraId="490EB3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400620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DBD08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5E0456" w14:paraId="22CCF835" w14:textId="77777777">
        <w:tc>
          <w:tcPr>
            <w:tcW w:w="1945" w:type="dxa"/>
          </w:tcPr>
          <w:p w14:paraId="579BA5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91918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51E97EF" w14:textId="77777777">
        <w:tc>
          <w:tcPr>
            <w:tcW w:w="1945" w:type="dxa"/>
          </w:tcPr>
          <w:p w14:paraId="2C5AD4B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39EFA3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4F227B5" w14:textId="77777777" w:rsidR="005E0456" w:rsidRDefault="007D520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lastRenderedPageBreak/>
              <w:t>Specify UL Tx switching schemes across up to 4 bands in Rel-18 at least for “switchedUL”</w:t>
            </w:r>
          </w:p>
          <w:p w14:paraId="08EA4424" w14:textId="77777777" w:rsidR="005E0456" w:rsidRDefault="007D520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E44D672" w14:textId="77777777" w:rsidR="005E0456" w:rsidRDefault="005E0456">
            <w:pPr>
              <w:spacing w:afterLines="50" w:after="120"/>
              <w:jc w:val="both"/>
              <w:rPr>
                <w:rFonts w:eastAsiaTheme="minorEastAsia"/>
                <w:sz w:val="22"/>
                <w:lang w:eastAsia="zh-CN"/>
              </w:rPr>
            </w:pPr>
          </w:p>
          <w:p w14:paraId="51E3A430" w14:textId="77777777" w:rsidR="005E0456" w:rsidRDefault="007D520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5E0456" w14:paraId="54841C1D" w14:textId="77777777">
        <w:tc>
          <w:tcPr>
            <w:tcW w:w="1945" w:type="dxa"/>
          </w:tcPr>
          <w:p w14:paraId="21B785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87B7D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32BB70A" w14:textId="77777777">
        <w:tc>
          <w:tcPr>
            <w:tcW w:w="1945" w:type="dxa"/>
          </w:tcPr>
          <w:p w14:paraId="6B37768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9C9F0E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5E0456" w14:paraId="78E2F15A" w14:textId="77777777">
        <w:tc>
          <w:tcPr>
            <w:tcW w:w="1945" w:type="dxa"/>
          </w:tcPr>
          <w:p w14:paraId="1F19F4C5"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1CFDFE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ECCFBC1" w14:textId="77777777" w:rsidR="005E0456" w:rsidRDefault="007D520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5E0456" w14:paraId="38CD5A60" w14:textId="77777777">
        <w:tc>
          <w:tcPr>
            <w:tcW w:w="1945" w:type="dxa"/>
          </w:tcPr>
          <w:p w14:paraId="35520C85" w14:textId="77777777" w:rsidR="005E0456" w:rsidRDefault="007D520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B729DA" w14:textId="77777777" w:rsidR="005E0456" w:rsidRDefault="007D520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5E0456" w14:paraId="294B893F" w14:textId="77777777">
        <w:tc>
          <w:tcPr>
            <w:tcW w:w="1945" w:type="dxa"/>
          </w:tcPr>
          <w:p w14:paraId="3910E7F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89FF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0D24DB67" w14:textId="77777777" w:rsidR="005E0456" w:rsidRDefault="005E0456">
            <w:pPr>
              <w:spacing w:afterLines="50" w:after="120"/>
              <w:jc w:val="both"/>
              <w:rPr>
                <w:rFonts w:eastAsiaTheme="minorEastAsia"/>
                <w:sz w:val="22"/>
                <w:lang w:val="en-US" w:eastAsia="zh-CN"/>
              </w:rPr>
            </w:pPr>
          </w:p>
          <w:p w14:paraId="5A01AAED" w14:textId="77777777" w:rsidR="005E0456" w:rsidRDefault="005E0456">
            <w:pPr>
              <w:spacing w:afterLines="50" w:after="120"/>
              <w:jc w:val="both"/>
              <w:rPr>
                <w:rFonts w:eastAsiaTheme="minorEastAsia"/>
                <w:sz w:val="22"/>
                <w:lang w:val="en-US" w:eastAsia="zh-CN"/>
              </w:rPr>
            </w:pPr>
          </w:p>
          <w:p w14:paraId="0D071BE5" w14:textId="77777777" w:rsidR="005E0456" w:rsidRDefault="007D520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5E0456" w14:paraId="07F6A94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4C5D2D7" w14:textId="77777777" w:rsidR="005E0456" w:rsidRDefault="005E0456">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4367A38" w14:textId="77777777" w:rsidR="005E0456" w:rsidRDefault="007D520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08FB7058" w14:textId="77777777" w:rsidR="005E0456" w:rsidRDefault="007D520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11183B6" w14:textId="77777777" w:rsidR="005E0456" w:rsidRDefault="007D5207">
                  <w:pPr>
                    <w:jc w:val="center"/>
                    <w:rPr>
                      <w:b/>
                      <w:lang w:eastAsia="zh-CN"/>
                    </w:rPr>
                  </w:pPr>
                  <w:r>
                    <w:rPr>
                      <w:b/>
                      <w:lang w:eastAsia="zh-CN"/>
                    </w:rPr>
                    <w:t>Alt 3</w:t>
                  </w:r>
                </w:p>
              </w:tc>
            </w:tr>
            <w:tr w:rsidR="005E0456" w14:paraId="398B6DF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CC79E58" w14:textId="77777777" w:rsidR="005E0456" w:rsidRDefault="007D520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3112623F" w14:textId="77777777" w:rsidR="005E0456" w:rsidRDefault="007D520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294FE148" w14:textId="77777777" w:rsidR="005E0456" w:rsidRDefault="007D520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78824B30" w14:textId="77777777" w:rsidR="005E0456" w:rsidRDefault="007D5207">
                  <w:pPr>
                    <w:jc w:val="center"/>
                    <w:rPr>
                      <w:lang w:eastAsia="zh-CN"/>
                    </w:rPr>
                  </w:pPr>
                  <w:r>
                    <w:rPr>
                      <w:lang w:eastAsia="zh-CN"/>
                    </w:rPr>
                    <w:t>1.5ms</w:t>
                  </w:r>
                </w:p>
              </w:tc>
            </w:tr>
            <w:tr w:rsidR="005E0456" w14:paraId="15E31B9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350599FB" w14:textId="77777777" w:rsidR="005E0456" w:rsidRDefault="007D520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32F10D73" w14:textId="77777777" w:rsidR="005E0456" w:rsidRDefault="007D520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49DB164"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10AB4783"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5E0456" w14:paraId="10C3725C"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4A5859B" w14:textId="77777777" w:rsidR="005E0456" w:rsidRDefault="007D520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D0375C9" w14:textId="77777777" w:rsidR="005E0456" w:rsidRDefault="007D520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28CA57C5" w14:textId="77777777" w:rsidR="005E0456" w:rsidRDefault="007D520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7595D96F" w14:textId="77777777" w:rsidR="005E0456" w:rsidRDefault="007D5207">
                  <w:pPr>
                    <w:jc w:val="center"/>
                    <w:rPr>
                      <w:lang w:eastAsia="zh-CN"/>
                    </w:rPr>
                  </w:pPr>
                  <w:r>
                    <w:rPr>
                      <w:lang w:eastAsia="zh-CN"/>
                    </w:rPr>
                    <w:t>1ms</w:t>
                  </w:r>
                </w:p>
              </w:tc>
            </w:tr>
          </w:tbl>
          <w:p w14:paraId="3506F0CA" w14:textId="77777777" w:rsidR="005E0456" w:rsidRDefault="005E0456">
            <w:pPr>
              <w:spacing w:afterLines="50" w:after="120"/>
              <w:jc w:val="both"/>
              <w:rPr>
                <w:rFonts w:eastAsiaTheme="minorEastAsia"/>
                <w:sz w:val="22"/>
                <w:lang w:val="en-US" w:eastAsia="zh-CN"/>
              </w:rPr>
            </w:pPr>
          </w:p>
          <w:p w14:paraId="66504627" w14:textId="77777777" w:rsidR="005E0456" w:rsidRDefault="005E0456">
            <w:pPr>
              <w:spacing w:afterLines="50" w:after="120"/>
              <w:jc w:val="both"/>
              <w:rPr>
                <w:rFonts w:eastAsiaTheme="minorEastAsia"/>
                <w:sz w:val="22"/>
                <w:lang w:val="en-US" w:eastAsia="zh-CN"/>
              </w:rPr>
            </w:pPr>
          </w:p>
          <w:p w14:paraId="30A03F07" w14:textId="77777777" w:rsidR="005E0456" w:rsidRDefault="00BE2208">
            <w:pPr>
              <w:jc w:val="center"/>
              <w:rPr>
                <w:lang w:eastAsia="zh-CN"/>
              </w:rPr>
            </w:pPr>
            <w:r>
              <w:rPr>
                <w:lang w:eastAsia="zh-CN"/>
              </w:rPr>
              <w:pict w14:anchorId="48B8E743">
                <v:shape id="_x0000_i1027" type="#_x0000_t75" style="width:467.35pt;height:103.35pt">
                  <v:imagedata r:id="rId14" o:title=""/>
                </v:shape>
              </w:pict>
            </w:r>
          </w:p>
          <w:p w14:paraId="0E9EC8DC" w14:textId="77777777" w:rsidR="005E0456" w:rsidRDefault="007D5207">
            <w:pPr>
              <w:jc w:val="center"/>
              <w:rPr>
                <w:lang w:eastAsia="zh-CN"/>
              </w:rPr>
            </w:pPr>
            <w:r>
              <w:rPr>
                <w:b/>
                <w:lang w:eastAsia="zh-CN"/>
              </w:rPr>
              <w:t>Figure 11</w:t>
            </w:r>
            <w:r>
              <w:rPr>
                <w:lang w:eastAsia="zh-CN"/>
              </w:rPr>
              <w:t xml:space="preserve"> Simulation results for 4-bands scenario</w:t>
            </w:r>
          </w:p>
          <w:p w14:paraId="7C8C672D" w14:textId="77777777" w:rsidR="005E0456" w:rsidRDefault="005E0456">
            <w:pPr>
              <w:spacing w:afterLines="50" w:after="120"/>
              <w:jc w:val="both"/>
              <w:rPr>
                <w:rFonts w:eastAsiaTheme="minorEastAsia"/>
                <w:sz w:val="22"/>
                <w:lang w:eastAsia="zh-CN"/>
              </w:rPr>
            </w:pPr>
          </w:p>
          <w:p w14:paraId="315F1F96" w14:textId="77777777" w:rsidR="005E0456" w:rsidRDefault="005E0456">
            <w:pPr>
              <w:spacing w:afterLines="50" w:after="120"/>
              <w:jc w:val="both"/>
              <w:rPr>
                <w:rFonts w:eastAsiaTheme="minorEastAsia"/>
                <w:sz w:val="22"/>
                <w:lang w:val="en-US" w:eastAsia="zh-CN"/>
              </w:rPr>
            </w:pPr>
          </w:p>
        </w:tc>
      </w:tr>
    </w:tbl>
    <w:p w14:paraId="51DD01DD" w14:textId="77777777" w:rsidR="005E0456" w:rsidRDefault="005E0456">
      <w:pPr>
        <w:spacing w:afterLines="50" w:after="120"/>
        <w:jc w:val="both"/>
        <w:rPr>
          <w:rFonts w:eastAsia="MS Mincho"/>
          <w:sz w:val="22"/>
          <w:szCs w:val="22"/>
        </w:rPr>
      </w:pPr>
    </w:p>
    <w:p w14:paraId="269D5C2B" w14:textId="77777777" w:rsidR="005E0456" w:rsidRDefault="007D5207">
      <w:pPr>
        <w:pStyle w:val="2"/>
        <w:rPr>
          <w:rFonts w:eastAsia="MS Mincho"/>
          <w:sz w:val="22"/>
          <w:szCs w:val="22"/>
        </w:rPr>
      </w:pPr>
      <w:r>
        <w:rPr>
          <w:rFonts w:eastAsia="MS Mincho"/>
          <w:sz w:val="22"/>
          <w:szCs w:val="22"/>
        </w:rPr>
        <w:lastRenderedPageBreak/>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7DE5B223"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6"/>
        <w:tblW w:w="0" w:type="auto"/>
        <w:tblLook w:val="04A0" w:firstRow="1" w:lastRow="0" w:firstColumn="1" w:lastColumn="0" w:noHBand="0" w:noVBand="1"/>
      </w:tblPr>
      <w:tblGrid>
        <w:gridCol w:w="644"/>
        <w:gridCol w:w="8984"/>
      </w:tblGrid>
      <w:tr w:rsidR="005E0456" w14:paraId="71A63527" w14:textId="77777777">
        <w:tc>
          <w:tcPr>
            <w:tcW w:w="644" w:type="dxa"/>
          </w:tcPr>
          <w:p w14:paraId="6FEFE4B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6585C"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718A275"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71D1E99" w14:textId="77777777" w:rsidR="005E0456" w:rsidRDefault="007D5207">
            <w:pPr>
              <w:pStyle w:val="aff"/>
              <w:numPr>
                <w:ilvl w:val="0"/>
                <w:numId w:val="17"/>
              </w:numPr>
              <w:snapToGrid w:val="0"/>
              <w:spacing w:after="120"/>
              <w:ind w:leftChars="0"/>
              <w:jc w:val="both"/>
              <w:rPr>
                <w:bCs/>
                <w:i/>
                <w:iCs/>
              </w:rPr>
            </w:pPr>
            <w:r>
              <w:rPr>
                <w:bCs/>
                <w:i/>
                <w:iCs/>
              </w:rPr>
              <w:t>Tx state ambiguity after Tx switching</w:t>
            </w:r>
          </w:p>
          <w:p w14:paraId="232BA0FC" w14:textId="77777777" w:rsidR="005E0456" w:rsidRDefault="007D5207">
            <w:pPr>
              <w:pStyle w:val="aff"/>
              <w:numPr>
                <w:ilvl w:val="0"/>
                <w:numId w:val="17"/>
              </w:numPr>
              <w:snapToGrid w:val="0"/>
              <w:spacing w:after="120"/>
              <w:ind w:leftChars="0"/>
              <w:jc w:val="both"/>
              <w:rPr>
                <w:bCs/>
                <w:i/>
                <w:iCs/>
              </w:rPr>
            </w:pPr>
            <w:r>
              <w:rPr>
                <w:bCs/>
                <w:i/>
                <w:iCs/>
              </w:rPr>
              <w:t>Switching ambiguity issue</w:t>
            </w:r>
          </w:p>
          <w:p w14:paraId="5BCBAF5F" w14:textId="77777777" w:rsidR="005E0456" w:rsidRDefault="007D520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013C8D2" w14:textId="77777777" w:rsidR="005E0456" w:rsidRDefault="007D520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20BFD0E" w14:textId="77777777" w:rsidR="005E0456" w:rsidRDefault="007D5207">
            <w:pPr>
              <w:pStyle w:val="aff"/>
              <w:numPr>
                <w:ilvl w:val="0"/>
                <w:numId w:val="17"/>
              </w:numPr>
              <w:snapToGrid w:val="0"/>
              <w:spacing w:after="120"/>
              <w:ind w:leftChars="0"/>
              <w:jc w:val="both"/>
              <w:rPr>
                <w:bCs/>
                <w:i/>
                <w:iCs/>
              </w:rPr>
            </w:pPr>
            <w:r>
              <w:rPr>
                <w:bCs/>
                <w:i/>
                <w:iCs/>
              </w:rPr>
              <w:t>Switching location configuration issue for 4 new switching instances</w:t>
            </w:r>
          </w:p>
          <w:p w14:paraId="20F7B09E" w14:textId="77777777" w:rsidR="005E0456" w:rsidRDefault="007D5207">
            <w:pPr>
              <w:pStyle w:val="aff"/>
              <w:numPr>
                <w:ilvl w:val="0"/>
                <w:numId w:val="17"/>
              </w:numPr>
              <w:snapToGrid w:val="0"/>
              <w:spacing w:after="120"/>
              <w:ind w:leftChars="0"/>
              <w:jc w:val="both"/>
              <w:rPr>
                <w:bCs/>
                <w:i/>
                <w:iCs/>
              </w:rPr>
            </w:pPr>
            <w:r>
              <w:rPr>
                <w:bCs/>
                <w:i/>
                <w:iCs/>
              </w:rPr>
              <w:t>Switching period issue for 4 new switching instances</w:t>
            </w:r>
          </w:p>
          <w:p w14:paraId="593F6F8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5E0456" w14:paraId="6127E949" w14:textId="77777777">
        <w:tc>
          <w:tcPr>
            <w:tcW w:w="644" w:type="dxa"/>
          </w:tcPr>
          <w:p w14:paraId="1052125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5EF6A" w14:textId="77777777" w:rsidR="005E0456" w:rsidRDefault="007D520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0E0E999E" w14:textId="77777777" w:rsidR="005E0456" w:rsidRDefault="005E0456">
            <w:pPr>
              <w:rPr>
                <w:b/>
                <w:i/>
                <w:sz w:val="20"/>
              </w:rPr>
            </w:pPr>
          </w:p>
        </w:tc>
      </w:tr>
      <w:tr w:rsidR="005E0456" w14:paraId="719766E8" w14:textId="77777777">
        <w:tc>
          <w:tcPr>
            <w:tcW w:w="644" w:type="dxa"/>
          </w:tcPr>
          <w:p w14:paraId="532D79C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2A57C1F" w14:textId="77777777" w:rsidR="005E0456" w:rsidRDefault="007D5207">
            <w:pPr>
              <w:pStyle w:val="a5"/>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5E0456" w14:paraId="1844D10C" w14:textId="77777777">
        <w:tc>
          <w:tcPr>
            <w:tcW w:w="644" w:type="dxa"/>
          </w:tcPr>
          <w:p w14:paraId="5853D49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30F2D2D" w14:textId="77777777" w:rsidR="005E0456" w:rsidRDefault="007D520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23146798" w14:textId="77777777" w:rsidR="005E0456" w:rsidRDefault="005E0456">
      <w:pPr>
        <w:spacing w:afterLines="50" w:after="120"/>
        <w:jc w:val="both"/>
        <w:rPr>
          <w:rFonts w:eastAsia="MS Mincho"/>
          <w:sz w:val="22"/>
          <w:szCs w:val="22"/>
        </w:rPr>
      </w:pPr>
    </w:p>
    <w:p w14:paraId="60D6E877"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41905F94" w14:textId="77777777">
        <w:tc>
          <w:tcPr>
            <w:tcW w:w="9628" w:type="dxa"/>
          </w:tcPr>
          <w:p w14:paraId="2FA10A8D"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01E9D96"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AAF93AB" w14:textId="77777777" w:rsidR="005E0456" w:rsidRDefault="005E0456">
      <w:pPr>
        <w:spacing w:afterLines="50" w:after="120"/>
        <w:jc w:val="both"/>
        <w:rPr>
          <w:rFonts w:eastAsia="MS Mincho"/>
          <w:sz w:val="22"/>
          <w:szCs w:val="22"/>
        </w:rPr>
      </w:pPr>
    </w:p>
    <w:p w14:paraId="1CC0FE56"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9DC58" w14:textId="77777777" w:rsidR="005E0456" w:rsidRDefault="007D5207">
      <w:pPr>
        <w:pStyle w:val="30"/>
        <w:rPr>
          <w:rFonts w:eastAsia="MS Mincho"/>
          <w:b/>
          <w:bCs/>
          <w:sz w:val="22"/>
          <w:szCs w:val="22"/>
          <w:u w:val="single"/>
        </w:rPr>
      </w:pPr>
      <w:r>
        <w:rPr>
          <w:rFonts w:eastAsia="MS Mincho"/>
          <w:b/>
          <w:bCs/>
          <w:sz w:val="22"/>
          <w:szCs w:val="22"/>
          <w:u w:val="single"/>
        </w:rPr>
        <w:t>Proposed working assumption 5.2</w:t>
      </w:r>
    </w:p>
    <w:p w14:paraId="50B6F129"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154E9FE4"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6"/>
        <w:tblW w:w="0" w:type="auto"/>
        <w:tblLook w:val="04A0" w:firstRow="1" w:lastRow="0" w:firstColumn="1" w:lastColumn="0" w:noHBand="0" w:noVBand="1"/>
      </w:tblPr>
      <w:tblGrid>
        <w:gridCol w:w="1945"/>
        <w:gridCol w:w="7683"/>
      </w:tblGrid>
      <w:tr w:rsidR="005E0456" w14:paraId="11051CD2" w14:textId="77777777">
        <w:tc>
          <w:tcPr>
            <w:tcW w:w="1945" w:type="dxa"/>
            <w:shd w:val="clear" w:color="auto" w:fill="F2F2F2" w:themeFill="background1" w:themeFillShade="F2"/>
          </w:tcPr>
          <w:p w14:paraId="0458BA2F"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EB541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F815727" w14:textId="77777777">
        <w:tc>
          <w:tcPr>
            <w:tcW w:w="1945" w:type="dxa"/>
          </w:tcPr>
          <w:p w14:paraId="0C2F5572" w14:textId="77777777" w:rsidR="005E0456" w:rsidRDefault="007D5207">
            <w:pPr>
              <w:spacing w:afterLines="50" w:after="120"/>
              <w:jc w:val="both"/>
              <w:rPr>
                <w:sz w:val="22"/>
                <w:lang w:val="en-US"/>
              </w:rPr>
            </w:pPr>
            <w:r>
              <w:rPr>
                <w:sz w:val="22"/>
                <w:lang w:val="en-US"/>
              </w:rPr>
              <w:t>MediaTek</w:t>
            </w:r>
          </w:p>
        </w:tc>
        <w:tc>
          <w:tcPr>
            <w:tcW w:w="7683" w:type="dxa"/>
          </w:tcPr>
          <w:p w14:paraId="0EEDAFE3" w14:textId="77777777" w:rsidR="005E0456" w:rsidRDefault="007D5207">
            <w:pPr>
              <w:spacing w:afterLines="50" w:after="120"/>
              <w:jc w:val="both"/>
              <w:rPr>
                <w:sz w:val="22"/>
                <w:lang w:val="en-US"/>
              </w:rPr>
            </w:pPr>
            <w:r>
              <w:rPr>
                <w:sz w:val="22"/>
                <w:lang w:val="en-US"/>
              </w:rPr>
              <w:t>Support</w:t>
            </w:r>
          </w:p>
        </w:tc>
      </w:tr>
      <w:tr w:rsidR="005E0456" w14:paraId="107A0B5C" w14:textId="77777777">
        <w:tc>
          <w:tcPr>
            <w:tcW w:w="1945" w:type="dxa"/>
          </w:tcPr>
          <w:p w14:paraId="2FF95C25" w14:textId="77777777" w:rsidR="005E0456" w:rsidRDefault="007D5207">
            <w:pPr>
              <w:spacing w:afterLines="50" w:after="120"/>
              <w:jc w:val="both"/>
              <w:rPr>
                <w:sz w:val="22"/>
                <w:lang w:val="en-US"/>
              </w:rPr>
            </w:pPr>
            <w:r>
              <w:rPr>
                <w:sz w:val="22"/>
                <w:lang w:val="en-US"/>
              </w:rPr>
              <w:t xml:space="preserve">Qualcomm </w:t>
            </w:r>
          </w:p>
        </w:tc>
        <w:tc>
          <w:tcPr>
            <w:tcW w:w="7683" w:type="dxa"/>
          </w:tcPr>
          <w:p w14:paraId="0C50BD47" w14:textId="77777777" w:rsidR="005E0456" w:rsidRDefault="007D5207">
            <w:pPr>
              <w:spacing w:afterLines="50" w:after="120"/>
              <w:jc w:val="both"/>
              <w:rPr>
                <w:sz w:val="22"/>
                <w:lang w:val="en-US"/>
              </w:rPr>
            </w:pPr>
            <w:r>
              <w:rPr>
                <w:sz w:val="22"/>
                <w:lang w:val="en-US"/>
              </w:rPr>
              <w:t>We support FL proposal.</w:t>
            </w:r>
          </w:p>
        </w:tc>
      </w:tr>
      <w:tr w:rsidR="005E0456" w14:paraId="55C282F5" w14:textId="77777777">
        <w:tc>
          <w:tcPr>
            <w:tcW w:w="1945" w:type="dxa"/>
          </w:tcPr>
          <w:p w14:paraId="35129599"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501EBDF"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5E0456" w14:paraId="2FCD35D8" w14:textId="77777777">
        <w:tc>
          <w:tcPr>
            <w:tcW w:w="1945" w:type="dxa"/>
          </w:tcPr>
          <w:p w14:paraId="2226CCA5"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5858F09"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5E0456" w14:paraId="78A2A4CD" w14:textId="77777777">
        <w:tc>
          <w:tcPr>
            <w:tcW w:w="1945" w:type="dxa"/>
          </w:tcPr>
          <w:p w14:paraId="6E9776AF"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3B101E6"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1CB6315D" w14:textId="77777777">
        <w:tc>
          <w:tcPr>
            <w:tcW w:w="1945" w:type="dxa"/>
          </w:tcPr>
          <w:p w14:paraId="12993AE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B7619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5E0456" w14:paraId="3AC2BB14" w14:textId="77777777">
        <w:tc>
          <w:tcPr>
            <w:tcW w:w="1945" w:type="dxa"/>
          </w:tcPr>
          <w:p w14:paraId="149076B5" w14:textId="77777777" w:rsidR="005E0456" w:rsidRDefault="007D5207">
            <w:pPr>
              <w:spacing w:afterLines="50" w:after="120"/>
              <w:jc w:val="both"/>
              <w:rPr>
                <w:sz w:val="22"/>
                <w:lang w:val="en-US"/>
              </w:rPr>
            </w:pPr>
            <w:r>
              <w:rPr>
                <w:rFonts w:eastAsiaTheme="minorEastAsia" w:hint="eastAsia"/>
                <w:sz w:val="22"/>
                <w:lang w:val="en-US" w:eastAsia="zh-CN"/>
              </w:rPr>
              <w:t>CATT</w:t>
            </w:r>
          </w:p>
        </w:tc>
        <w:tc>
          <w:tcPr>
            <w:tcW w:w="7683" w:type="dxa"/>
          </w:tcPr>
          <w:p w14:paraId="0526C0E5" w14:textId="77777777" w:rsidR="005E0456" w:rsidRDefault="007D5207">
            <w:pPr>
              <w:spacing w:afterLines="50" w:after="120"/>
              <w:jc w:val="both"/>
              <w:rPr>
                <w:sz w:val="22"/>
                <w:lang w:val="en-US"/>
              </w:rPr>
            </w:pPr>
            <w:r>
              <w:rPr>
                <w:rFonts w:eastAsiaTheme="minorEastAsia" w:hint="eastAsia"/>
                <w:sz w:val="22"/>
                <w:lang w:val="en-US" w:eastAsia="zh-CN"/>
              </w:rPr>
              <w:t>Support.</w:t>
            </w:r>
          </w:p>
        </w:tc>
      </w:tr>
      <w:tr w:rsidR="005E0456" w14:paraId="1C6990FD" w14:textId="77777777">
        <w:tc>
          <w:tcPr>
            <w:tcW w:w="1945" w:type="dxa"/>
          </w:tcPr>
          <w:p w14:paraId="5B8FB658"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33534422"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5E0456" w14:paraId="0F1A192D" w14:textId="77777777">
        <w:tc>
          <w:tcPr>
            <w:tcW w:w="1945" w:type="dxa"/>
          </w:tcPr>
          <w:p w14:paraId="18EBFC13" w14:textId="77777777" w:rsidR="005E0456" w:rsidRDefault="007D5207">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3032274A" w14:textId="77777777" w:rsidR="005E0456" w:rsidRDefault="007D5207">
            <w:pPr>
              <w:spacing w:afterLines="50" w:after="120"/>
              <w:jc w:val="both"/>
              <w:rPr>
                <w:rFonts w:eastAsia="맑은 고딕"/>
                <w:sz w:val="22"/>
                <w:lang w:val="en-US" w:eastAsia="ko-KR"/>
              </w:rPr>
            </w:pPr>
            <w:r>
              <w:rPr>
                <w:rFonts w:eastAsia="맑은 고딕"/>
                <w:sz w:val="22"/>
                <w:lang w:val="en-US" w:eastAsia="ko-KR"/>
              </w:rPr>
              <w:t>Support.</w:t>
            </w:r>
          </w:p>
        </w:tc>
      </w:tr>
      <w:tr w:rsidR="005E0456" w14:paraId="1CB0A766" w14:textId="77777777">
        <w:tc>
          <w:tcPr>
            <w:tcW w:w="1945" w:type="dxa"/>
          </w:tcPr>
          <w:p w14:paraId="77449E46"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1E78D5D9"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Support</w:t>
            </w:r>
          </w:p>
        </w:tc>
      </w:tr>
      <w:tr w:rsidR="005E0456" w14:paraId="598DD843" w14:textId="77777777">
        <w:tc>
          <w:tcPr>
            <w:tcW w:w="1945" w:type="dxa"/>
          </w:tcPr>
          <w:p w14:paraId="4012A50F"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6530259"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5.2</w:t>
            </w:r>
          </w:p>
        </w:tc>
      </w:tr>
      <w:tr w:rsidR="005E0456" w14:paraId="72EA4DFF" w14:textId="77777777">
        <w:tc>
          <w:tcPr>
            <w:tcW w:w="1945" w:type="dxa"/>
          </w:tcPr>
          <w:p w14:paraId="31AE6A9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3B098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96F41A1" w14:textId="77777777">
        <w:tc>
          <w:tcPr>
            <w:tcW w:w="1945" w:type="dxa"/>
          </w:tcPr>
          <w:p w14:paraId="21BF1F6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C2599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2E23E68A" w14:textId="77777777">
        <w:tc>
          <w:tcPr>
            <w:tcW w:w="1945" w:type="dxa"/>
          </w:tcPr>
          <w:p w14:paraId="0C35866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C71A06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93216CE" w14:textId="77777777">
        <w:tc>
          <w:tcPr>
            <w:tcW w:w="1945" w:type="dxa"/>
          </w:tcPr>
          <w:p w14:paraId="3250027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27C64C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8FA4FF2" w14:textId="77777777">
        <w:tc>
          <w:tcPr>
            <w:tcW w:w="1945" w:type="dxa"/>
          </w:tcPr>
          <w:p w14:paraId="51A1BCB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4D2B2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w:t>
            </w:r>
          </w:p>
          <w:p w14:paraId="620534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7CC95566" w14:textId="77777777" w:rsidR="005E0456" w:rsidRDefault="007D520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5E0456" w14:paraId="616A54D9" w14:textId="77777777">
              <w:trPr>
                <w:jc w:val="center"/>
              </w:trPr>
              <w:tc>
                <w:tcPr>
                  <w:tcW w:w="2258" w:type="dxa"/>
                  <w:vAlign w:val="center"/>
                </w:tcPr>
                <w:p w14:paraId="52DE31D3" w14:textId="77777777" w:rsidR="005E0456" w:rsidRDefault="005E0456">
                  <w:pPr>
                    <w:widowControl w:val="0"/>
                    <w:snapToGrid w:val="0"/>
                    <w:spacing w:after="120"/>
                    <w:jc w:val="center"/>
                    <w:rPr>
                      <w:rFonts w:eastAsia="SimSun"/>
                      <w:sz w:val="22"/>
                      <w:szCs w:val="22"/>
                      <w:lang w:eastAsia="zh-CN"/>
                    </w:rPr>
                  </w:pPr>
                </w:p>
              </w:tc>
              <w:tc>
                <w:tcPr>
                  <w:tcW w:w="1276" w:type="dxa"/>
                  <w:vAlign w:val="center"/>
                </w:tcPr>
                <w:p w14:paraId="312A4A9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3E7C3BA7"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F09435E"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5E0456" w14:paraId="67BDD2EB" w14:textId="77777777">
              <w:trPr>
                <w:jc w:val="center"/>
              </w:trPr>
              <w:tc>
                <w:tcPr>
                  <w:tcW w:w="2258" w:type="dxa"/>
                  <w:vAlign w:val="center"/>
                </w:tcPr>
                <w:p w14:paraId="4745F1A8"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154984A"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05633C0F"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4B03B183" w14:textId="77777777" w:rsidR="005E0456" w:rsidRDefault="007D520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5E0456" w14:paraId="76364BA1" w14:textId="77777777">
              <w:trPr>
                <w:jc w:val="center"/>
              </w:trPr>
              <w:tc>
                <w:tcPr>
                  <w:tcW w:w="2258" w:type="dxa"/>
                  <w:vAlign w:val="center"/>
                </w:tcPr>
                <w:p w14:paraId="7851638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56409EF"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49DDF23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62A1DA08"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1C0060D1" w14:textId="77777777" w:rsidR="005E0456" w:rsidRDefault="005E0456">
            <w:pPr>
              <w:spacing w:afterLines="50" w:after="120"/>
              <w:jc w:val="both"/>
              <w:rPr>
                <w:rFonts w:eastAsiaTheme="minorEastAsia"/>
                <w:sz w:val="22"/>
                <w:lang w:val="en-US" w:eastAsia="zh-CN"/>
              </w:rPr>
            </w:pPr>
          </w:p>
          <w:p w14:paraId="558EF92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5E0456" w14:paraId="56882234" w14:textId="77777777">
        <w:tc>
          <w:tcPr>
            <w:tcW w:w="1945" w:type="dxa"/>
          </w:tcPr>
          <w:p w14:paraId="65D9E8E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3C7E4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00648573" w14:textId="77777777">
        <w:tc>
          <w:tcPr>
            <w:tcW w:w="1945" w:type="dxa"/>
          </w:tcPr>
          <w:p w14:paraId="3F94F8B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1727F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572AB352" w14:textId="77777777">
        <w:tc>
          <w:tcPr>
            <w:tcW w:w="1945" w:type="dxa"/>
          </w:tcPr>
          <w:p w14:paraId="2B603D08" w14:textId="77777777" w:rsidR="005E0456" w:rsidRDefault="007D520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261234D9"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3824200" w14:textId="77777777" w:rsidR="005E0456" w:rsidRDefault="007D520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C2E28E8" w14:textId="77777777" w:rsidR="005E0456" w:rsidRDefault="005E0456">
      <w:pPr>
        <w:spacing w:afterLines="50" w:after="120"/>
        <w:jc w:val="both"/>
        <w:rPr>
          <w:rFonts w:eastAsia="MS Mincho"/>
          <w:sz w:val="22"/>
          <w:szCs w:val="22"/>
        </w:rPr>
      </w:pPr>
    </w:p>
    <w:p w14:paraId="31E41723" w14:textId="77777777" w:rsidR="005E0456" w:rsidRDefault="005E0456">
      <w:pPr>
        <w:spacing w:afterLines="50" w:after="120"/>
        <w:jc w:val="both"/>
        <w:rPr>
          <w:rFonts w:eastAsia="MS Mincho"/>
          <w:sz w:val="22"/>
          <w:szCs w:val="22"/>
        </w:rPr>
      </w:pPr>
    </w:p>
    <w:p w14:paraId="16585ECD" w14:textId="77777777" w:rsidR="005E0456" w:rsidRDefault="005E0456">
      <w:pPr>
        <w:spacing w:afterLines="50" w:after="120"/>
        <w:jc w:val="both"/>
        <w:rPr>
          <w:rFonts w:eastAsia="MS Mincho"/>
          <w:sz w:val="22"/>
          <w:szCs w:val="22"/>
        </w:rPr>
      </w:pPr>
    </w:p>
    <w:p w14:paraId="5739A414" w14:textId="77777777" w:rsidR="005E0456" w:rsidRDefault="007D5207">
      <w:pPr>
        <w:pStyle w:val="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595889A7"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6"/>
        <w:tblW w:w="0" w:type="auto"/>
        <w:tblLook w:val="04A0" w:firstRow="1" w:lastRow="0" w:firstColumn="1" w:lastColumn="0" w:noHBand="0" w:noVBand="1"/>
      </w:tblPr>
      <w:tblGrid>
        <w:gridCol w:w="644"/>
        <w:gridCol w:w="8984"/>
      </w:tblGrid>
      <w:tr w:rsidR="005E0456" w14:paraId="349BF3FE" w14:textId="77777777">
        <w:tc>
          <w:tcPr>
            <w:tcW w:w="644" w:type="dxa"/>
          </w:tcPr>
          <w:p w14:paraId="34A5A53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1BFBE6A" w14:textId="77777777" w:rsidR="005E0456" w:rsidRDefault="007D520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3F8D262"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3BABC654" w14:textId="77777777" w:rsidR="005E0456" w:rsidRDefault="007D520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47E45E5B" w14:textId="77777777" w:rsidR="005E0456" w:rsidRDefault="007D5207">
            <w:pPr>
              <w:rPr>
                <w:bCs/>
                <w:i/>
                <w:iCs/>
              </w:rPr>
            </w:pPr>
            <w:r>
              <w:rPr>
                <w:b/>
                <w:bCs/>
                <w:i/>
                <w:iCs/>
              </w:rPr>
              <w:t xml:space="preserve">Proposal 3: </w:t>
            </w:r>
            <w:r>
              <w:rPr>
                <w:bCs/>
                <w:i/>
                <w:iCs/>
              </w:rPr>
              <w:t>The following three scenarios are confirmed within the scope for Rel-18 UL Tx switching:</w:t>
            </w:r>
          </w:p>
          <w:p w14:paraId="1F049ABC" w14:textId="77777777" w:rsidR="005E0456" w:rsidRDefault="007D5207">
            <w:pPr>
              <w:pStyle w:val="aff"/>
              <w:numPr>
                <w:ilvl w:val="0"/>
                <w:numId w:val="75"/>
              </w:numPr>
              <w:snapToGrid w:val="0"/>
              <w:spacing w:before="120" w:after="120"/>
              <w:ind w:leftChars="0"/>
              <w:jc w:val="both"/>
              <w:rPr>
                <w:i/>
                <w:lang w:eastAsia="zh-CN"/>
              </w:rPr>
            </w:pPr>
            <w:r>
              <w:rPr>
                <w:bCs/>
                <w:i/>
              </w:rPr>
              <w:t>Inter-band UL-CA Option 1 without SUL band</w:t>
            </w:r>
          </w:p>
          <w:p w14:paraId="0EB0D154" w14:textId="77777777" w:rsidR="005E0456" w:rsidRDefault="007D5207">
            <w:pPr>
              <w:pStyle w:val="aff"/>
              <w:numPr>
                <w:ilvl w:val="0"/>
                <w:numId w:val="75"/>
              </w:numPr>
              <w:snapToGrid w:val="0"/>
              <w:spacing w:before="120" w:after="120"/>
              <w:ind w:leftChars="0"/>
              <w:jc w:val="both"/>
              <w:rPr>
                <w:i/>
                <w:lang w:eastAsia="zh-CN"/>
              </w:rPr>
            </w:pPr>
            <w:r>
              <w:rPr>
                <w:i/>
                <w:lang w:eastAsia="zh-CN"/>
              </w:rPr>
              <w:t>Inter-band UL-CA Option 1 for {SUL band + corresponding NUL band} + 1 or 2 other NUL band(s)</w:t>
            </w:r>
          </w:p>
          <w:p w14:paraId="305B2B61" w14:textId="77777777" w:rsidR="005E0456" w:rsidRDefault="007D5207">
            <w:pPr>
              <w:pStyle w:val="aff"/>
              <w:numPr>
                <w:ilvl w:val="0"/>
                <w:numId w:val="75"/>
              </w:numPr>
              <w:snapToGrid w:val="0"/>
              <w:spacing w:before="120" w:after="120"/>
              <w:ind w:leftChars="0"/>
              <w:jc w:val="both"/>
              <w:rPr>
                <w:i/>
                <w:lang w:eastAsia="zh-CN"/>
              </w:rPr>
            </w:pPr>
            <w:r>
              <w:rPr>
                <w:bCs/>
                <w:i/>
              </w:rPr>
              <w:t>Inter-band UL-CA Option 1 for {SUL band + corresponding NUL band} + {SUL band + corresponding NUL band}</w:t>
            </w:r>
          </w:p>
        </w:tc>
      </w:tr>
      <w:tr w:rsidR="005E0456" w14:paraId="75CF6F2E" w14:textId="77777777">
        <w:tc>
          <w:tcPr>
            <w:tcW w:w="644" w:type="dxa"/>
          </w:tcPr>
          <w:p w14:paraId="5DEC234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7112F22" w14:textId="77777777" w:rsidR="005E0456" w:rsidRDefault="007D520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949FFDE"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E9E3A8"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5E0456" w14:paraId="13C2A733" w14:textId="77777777">
        <w:tc>
          <w:tcPr>
            <w:tcW w:w="644" w:type="dxa"/>
          </w:tcPr>
          <w:p w14:paraId="31E93F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C23F18B"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69F640F4"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2726BA37"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5E0456" w14:paraId="2A4DA59B" w14:textId="77777777">
        <w:tc>
          <w:tcPr>
            <w:tcW w:w="644" w:type="dxa"/>
          </w:tcPr>
          <w:p w14:paraId="2D95137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B197295" w14:textId="77777777" w:rsidR="005E0456" w:rsidRDefault="007D520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5E0456" w14:paraId="0213F86D" w14:textId="77777777">
        <w:tc>
          <w:tcPr>
            <w:tcW w:w="644" w:type="dxa"/>
          </w:tcPr>
          <w:p w14:paraId="7FD6FF3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760A3EB1" w14:textId="77777777" w:rsidR="005E0456" w:rsidRDefault="007D520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532E2545" w14:textId="77777777" w:rsidR="005E0456" w:rsidRDefault="005E0456">
      <w:pPr>
        <w:spacing w:afterLines="50" w:after="120"/>
        <w:jc w:val="both"/>
        <w:rPr>
          <w:rFonts w:eastAsia="MS Mincho"/>
          <w:sz w:val="22"/>
          <w:szCs w:val="22"/>
        </w:rPr>
      </w:pPr>
    </w:p>
    <w:p w14:paraId="2C58A056"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5E0456" w14:paraId="35255ACC" w14:textId="77777777">
        <w:tc>
          <w:tcPr>
            <w:tcW w:w="9628" w:type="dxa"/>
          </w:tcPr>
          <w:p w14:paraId="5F0BCCAC"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62B7BC9F"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3DCC0D4F"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827589A"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87F0207"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B7DD0F0" w14:textId="77777777" w:rsidR="005E0456" w:rsidRDefault="007D520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4C54D8B"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003CBCD8" w14:textId="77777777" w:rsidR="005E0456" w:rsidRDefault="007D5207">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5192404" w14:textId="77777777" w:rsidR="005E0456" w:rsidRDefault="005E0456">
      <w:pPr>
        <w:spacing w:afterLines="50" w:after="120"/>
        <w:jc w:val="both"/>
        <w:rPr>
          <w:rFonts w:eastAsia="MS Mincho"/>
          <w:sz w:val="22"/>
          <w:szCs w:val="22"/>
        </w:rPr>
      </w:pPr>
    </w:p>
    <w:p w14:paraId="6087A8DC" w14:textId="77777777" w:rsidR="005E0456" w:rsidRDefault="007D520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4F65E00E"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6"/>
        <w:tblW w:w="0" w:type="auto"/>
        <w:tblLook w:val="04A0" w:firstRow="1" w:lastRow="0" w:firstColumn="1" w:lastColumn="0" w:noHBand="0" w:noVBand="1"/>
      </w:tblPr>
      <w:tblGrid>
        <w:gridCol w:w="1945"/>
        <w:gridCol w:w="7683"/>
      </w:tblGrid>
      <w:tr w:rsidR="005E0456" w14:paraId="2A0E2571" w14:textId="77777777">
        <w:tc>
          <w:tcPr>
            <w:tcW w:w="1945" w:type="dxa"/>
            <w:shd w:val="clear" w:color="auto" w:fill="F2F2F2" w:themeFill="background1" w:themeFillShade="F2"/>
          </w:tcPr>
          <w:p w14:paraId="125154A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293CC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6D1C96A" w14:textId="77777777">
        <w:tc>
          <w:tcPr>
            <w:tcW w:w="1945" w:type="dxa"/>
          </w:tcPr>
          <w:p w14:paraId="7BBF36E4" w14:textId="77777777" w:rsidR="005E0456" w:rsidRDefault="007D5207">
            <w:pPr>
              <w:spacing w:afterLines="50" w:after="120"/>
              <w:jc w:val="both"/>
              <w:rPr>
                <w:sz w:val="22"/>
                <w:lang w:val="en-US"/>
              </w:rPr>
            </w:pPr>
            <w:r>
              <w:rPr>
                <w:sz w:val="22"/>
                <w:lang w:val="en-US"/>
              </w:rPr>
              <w:t>Qualcomm</w:t>
            </w:r>
          </w:p>
        </w:tc>
        <w:tc>
          <w:tcPr>
            <w:tcW w:w="7683" w:type="dxa"/>
          </w:tcPr>
          <w:p w14:paraId="71A9B6AC" w14:textId="77777777" w:rsidR="005E0456" w:rsidRDefault="007D520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5E0456" w14:paraId="3DC4931F" w14:textId="77777777">
        <w:tc>
          <w:tcPr>
            <w:tcW w:w="1945" w:type="dxa"/>
          </w:tcPr>
          <w:p w14:paraId="0928B4C3" w14:textId="77777777" w:rsidR="005E0456" w:rsidRDefault="007D5207">
            <w:pPr>
              <w:spacing w:afterLines="50" w:after="120"/>
              <w:jc w:val="both"/>
              <w:rPr>
                <w:sz w:val="22"/>
                <w:lang w:val="en-US"/>
              </w:rPr>
            </w:pPr>
            <w:r>
              <w:rPr>
                <w:rFonts w:eastAsia="맑은 고딕" w:hint="eastAsia"/>
                <w:sz w:val="22"/>
                <w:lang w:val="en-US" w:eastAsia="ko-KR"/>
              </w:rPr>
              <w:t>LG Electronics</w:t>
            </w:r>
          </w:p>
        </w:tc>
        <w:tc>
          <w:tcPr>
            <w:tcW w:w="7683" w:type="dxa"/>
          </w:tcPr>
          <w:p w14:paraId="79AB5ABA" w14:textId="77777777" w:rsidR="005E0456" w:rsidRDefault="007D5207">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assessment</w:t>
            </w:r>
          </w:p>
        </w:tc>
      </w:tr>
      <w:tr w:rsidR="005E0456" w14:paraId="34BCD202" w14:textId="77777777">
        <w:tc>
          <w:tcPr>
            <w:tcW w:w="1945" w:type="dxa"/>
          </w:tcPr>
          <w:p w14:paraId="394CE859"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567A813D" w14:textId="77777777" w:rsidR="005E0456" w:rsidRDefault="007D520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5E0456" w14:paraId="5E2FEA44" w14:textId="77777777">
        <w:tc>
          <w:tcPr>
            <w:tcW w:w="1945" w:type="dxa"/>
          </w:tcPr>
          <w:p w14:paraId="4AD17031" w14:textId="77777777" w:rsidR="005E0456" w:rsidRDefault="007D5207">
            <w:pPr>
              <w:spacing w:afterLines="50" w:after="120"/>
              <w:jc w:val="both"/>
              <w:rPr>
                <w:color w:val="7030A0"/>
                <w:sz w:val="22"/>
                <w:lang w:val="en-US"/>
              </w:rPr>
            </w:pPr>
            <w:r>
              <w:rPr>
                <w:color w:val="7030A0"/>
                <w:sz w:val="22"/>
                <w:lang w:val="en-US"/>
              </w:rPr>
              <w:t>Ericsson</w:t>
            </w:r>
          </w:p>
        </w:tc>
        <w:tc>
          <w:tcPr>
            <w:tcW w:w="7683" w:type="dxa"/>
          </w:tcPr>
          <w:p w14:paraId="5FC9DCFE" w14:textId="77777777" w:rsidR="005E0456" w:rsidRDefault="007D5207">
            <w:pPr>
              <w:spacing w:afterLines="50" w:after="120"/>
              <w:jc w:val="both"/>
              <w:rPr>
                <w:color w:val="7030A0"/>
                <w:sz w:val="22"/>
                <w:lang w:val="en-US"/>
              </w:rPr>
            </w:pPr>
            <w:r>
              <w:rPr>
                <w:color w:val="7030A0"/>
                <w:sz w:val="22"/>
                <w:lang w:val="en-US"/>
              </w:rPr>
              <w:t>We share the same view as Moderator</w:t>
            </w:r>
          </w:p>
        </w:tc>
      </w:tr>
      <w:tr w:rsidR="005E0456" w14:paraId="597A58DC" w14:textId="77777777">
        <w:tc>
          <w:tcPr>
            <w:tcW w:w="1945" w:type="dxa"/>
          </w:tcPr>
          <w:p w14:paraId="6F3B256A" w14:textId="77777777" w:rsidR="005E0456" w:rsidRDefault="007D5207">
            <w:pPr>
              <w:spacing w:afterLines="50" w:after="120"/>
              <w:jc w:val="both"/>
              <w:rPr>
                <w:color w:val="7030A0"/>
                <w:sz w:val="22"/>
                <w:lang w:val="en-US"/>
              </w:rPr>
            </w:pPr>
            <w:r>
              <w:rPr>
                <w:rFonts w:eastAsia="맑은 고딕"/>
                <w:sz w:val="22"/>
                <w:lang w:val="en-US" w:eastAsia="ko-KR"/>
              </w:rPr>
              <w:t>Huawei, HiSilicon</w:t>
            </w:r>
          </w:p>
        </w:tc>
        <w:tc>
          <w:tcPr>
            <w:tcW w:w="7683" w:type="dxa"/>
          </w:tcPr>
          <w:p w14:paraId="4B17573B" w14:textId="77777777" w:rsidR="005E0456" w:rsidRDefault="007D520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5E0456" w14:paraId="70EE0B08" w14:textId="77777777">
        <w:tc>
          <w:tcPr>
            <w:tcW w:w="1945" w:type="dxa"/>
          </w:tcPr>
          <w:p w14:paraId="45AFD560" w14:textId="77777777" w:rsidR="005E0456" w:rsidRDefault="007D5207">
            <w:pPr>
              <w:spacing w:afterLines="50" w:after="120"/>
              <w:jc w:val="both"/>
              <w:rPr>
                <w:rFonts w:eastAsia="맑은 고딕"/>
                <w:sz w:val="22"/>
                <w:lang w:val="en-US" w:eastAsia="ko-KR"/>
              </w:rPr>
            </w:pPr>
            <w:r>
              <w:rPr>
                <w:rFonts w:eastAsia="맑은 고딕"/>
                <w:sz w:val="22"/>
                <w:lang w:val="en-US" w:eastAsia="ko-KR"/>
              </w:rPr>
              <w:t>Nokia, NSB</w:t>
            </w:r>
          </w:p>
        </w:tc>
        <w:tc>
          <w:tcPr>
            <w:tcW w:w="7683" w:type="dxa"/>
          </w:tcPr>
          <w:p w14:paraId="05999B78" w14:textId="77777777" w:rsidR="005E0456" w:rsidRDefault="007D5207">
            <w:pPr>
              <w:spacing w:afterLines="50" w:after="120"/>
              <w:jc w:val="both"/>
              <w:rPr>
                <w:color w:val="000000" w:themeColor="text1"/>
                <w:sz w:val="22"/>
                <w:lang w:val="en-US"/>
              </w:rPr>
            </w:pPr>
            <w:r>
              <w:rPr>
                <w:color w:val="000000" w:themeColor="text1"/>
                <w:sz w:val="22"/>
                <w:lang w:val="en-US" w:eastAsia="zh-CN"/>
              </w:rPr>
              <w:t>Agree with the moderator’s view.</w:t>
            </w:r>
          </w:p>
        </w:tc>
      </w:tr>
      <w:tr w:rsidR="005E0456" w14:paraId="7814CDFD" w14:textId="77777777">
        <w:tc>
          <w:tcPr>
            <w:tcW w:w="1945" w:type="dxa"/>
          </w:tcPr>
          <w:p w14:paraId="772A13D6"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47E2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4BC54F9"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512F54BA" w14:textId="77777777" w:rsidR="005E0456" w:rsidRDefault="005E0456">
      <w:pPr>
        <w:spacing w:afterLines="50" w:after="120"/>
        <w:jc w:val="both"/>
        <w:rPr>
          <w:rFonts w:eastAsia="MS Mincho"/>
          <w:sz w:val="22"/>
          <w:szCs w:val="22"/>
        </w:rPr>
      </w:pPr>
    </w:p>
    <w:p w14:paraId="1FD23A1D" w14:textId="77777777" w:rsidR="005E0456" w:rsidRDefault="005E0456">
      <w:pPr>
        <w:spacing w:afterLines="50" w:after="120"/>
        <w:jc w:val="both"/>
        <w:rPr>
          <w:rFonts w:eastAsia="MS Mincho"/>
          <w:sz w:val="22"/>
          <w:szCs w:val="22"/>
        </w:rPr>
      </w:pPr>
    </w:p>
    <w:p w14:paraId="5F0C3C81" w14:textId="77777777" w:rsidR="005E0456" w:rsidRDefault="005E0456">
      <w:pPr>
        <w:spacing w:afterLines="50" w:after="120"/>
        <w:jc w:val="both"/>
        <w:rPr>
          <w:rFonts w:eastAsia="MS Mincho"/>
          <w:sz w:val="22"/>
          <w:szCs w:val="22"/>
        </w:rPr>
      </w:pPr>
    </w:p>
    <w:p w14:paraId="737A1620" w14:textId="77777777" w:rsidR="005E0456" w:rsidRDefault="007D520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2DAFADBB"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6"/>
        <w:tblW w:w="0" w:type="auto"/>
        <w:tblLook w:val="04A0" w:firstRow="1" w:lastRow="0" w:firstColumn="1" w:lastColumn="0" w:noHBand="0" w:noVBand="1"/>
      </w:tblPr>
      <w:tblGrid>
        <w:gridCol w:w="644"/>
        <w:gridCol w:w="8984"/>
      </w:tblGrid>
      <w:tr w:rsidR="005E0456" w14:paraId="053C50B5" w14:textId="77777777">
        <w:tc>
          <w:tcPr>
            <w:tcW w:w="644" w:type="dxa"/>
          </w:tcPr>
          <w:p w14:paraId="47A8AC2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CE26B54" w14:textId="77777777" w:rsidR="005E0456" w:rsidRDefault="007D520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5E0456" w14:paraId="75B88419" w14:textId="77777777">
        <w:tc>
          <w:tcPr>
            <w:tcW w:w="644" w:type="dxa"/>
          </w:tcPr>
          <w:p w14:paraId="75F0E56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59D7C5B" w14:textId="77777777" w:rsidR="005E0456" w:rsidRDefault="007D5207">
            <w:pPr>
              <w:numPr>
                <w:ilvl w:val="0"/>
                <w:numId w:val="69"/>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 xml:space="preserve">intra-band two contiguous </w:t>
            </w:r>
            <w:r>
              <w:rPr>
                <w:rFonts w:hint="eastAsia"/>
                <w:b/>
                <w:bCs/>
                <w:lang w:eastAsia="zh-CN"/>
              </w:rPr>
              <w:lastRenderedPageBreak/>
              <w:t>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5E0456" w14:paraId="183F4ADC" w14:textId="77777777">
        <w:tc>
          <w:tcPr>
            <w:tcW w:w="644" w:type="dxa"/>
          </w:tcPr>
          <w:p w14:paraId="42B0B981"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10C95E9C" w14:textId="77777777" w:rsidR="005E0456" w:rsidRDefault="007D520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4F2798A3" w14:textId="77777777" w:rsidR="005E0456" w:rsidRDefault="005E0456">
      <w:pPr>
        <w:spacing w:afterLines="50" w:after="120"/>
        <w:jc w:val="both"/>
        <w:rPr>
          <w:rFonts w:eastAsia="MS Mincho"/>
          <w:sz w:val="22"/>
          <w:szCs w:val="22"/>
        </w:rPr>
      </w:pPr>
    </w:p>
    <w:p w14:paraId="3D178054" w14:textId="77777777" w:rsidR="005E0456" w:rsidRDefault="007D520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49A2EB8F" w14:textId="77777777" w:rsidR="005E0456" w:rsidRDefault="007D5207">
      <w:pPr>
        <w:pStyle w:val="30"/>
        <w:rPr>
          <w:rFonts w:eastAsia="MS Mincho"/>
          <w:b/>
          <w:bCs/>
          <w:sz w:val="22"/>
          <w:szCs w:val="22"/>
          <w:u w:val="single"/>
        </w:rPr>
      </w:pPr>
      <w:r>
        <w:rPr>
          <w:rFonts w:eastAsia="MS Mincho"/>
          <w:b/>
          <w:bCs/>
          <w:sz w:val="22"/>
          <w:szCs w:val="22"/>
          <w:u w:val="single"/>
        </w:rPr>
        <w:t>Proposed agreement 5.4</w:t>
      </w:r>
    </w:p>
    <w:p w14:paraId="0A33AD03" w14:textId="77777777" w:rsidR="005E0456" w:rsidRDefault="007D5207">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7B80FA51" w14:textId="77777777" w:rsidR="005E0456" w:rsidRDefault="007D5207">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1E0FF867"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6"/>
        <w:tblW w:w="0" w:type="auto"/>
        <w:tblLook w:val="04A0" w:firstRow="1" w:lastRow="0" w:firstColumn="1" w:lastColumn="0" w:noHBand="0" w:noVBand="1"/>
      </w:tblPr>
      <w:tblGrid>
        <w:gridCol w:w="1696"/>
        <w:gridCol w:w="7932"/>
      </w:tblGrid>
      <w:tr w:rsidR="005E0456" w14:paraId="5E1D673F" w14:textId="77777777">
        <w:tc>
          <w:tcPr>
            <w:tcW w:w="1696" w:type="dxa"/>
            <w:shd w:val="clear" w:color="auto" w:fill="F2F2F2" w:themeFill="background1" w:themeFillShade="F2"/>
          </w:tcPr>
          <w:p w14:paraId="65B94E60"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1100933E"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AC95267" w14:textId="77777777">
        <w:tc>
          <w:tcPr>
            <w:tcW w:w="1696" w:type="dxa"/>
          </w:tcPr>
          <w:p w14:paraId="290EBECB" w14:textId="77777777" w:rsidR="005E0456" w:rsidRDefault="007D5207">
            <w:pPr>
              <w:spacing w:afterLines="50" w:after="120"/>
              <w:jc w:val="both"/>
              <w:rPr>
                <w:sz w:val="22"/>
                <w:lang w:val="en-US"/>
              </w:rPr>
            </w:pPr>
            <w:r>
              <w:rPr>
                <w:sz w:val="22"/>
                <w:lang w:val="en-US"/>
              </w:rPr>
              <w:t>MediaTek</w:t>
            </w:r>
          </w:p>
        </w:tc>
        <w:tc>
          <w:tcPr>
            <w:tcW w:w="7932" w:type="dxa"/>
          </w:tcPr>
          <w:p w14:paraId="35BA4298" w14:textId="77777777" w:rsidR="005E0456" w:rsidRDefault="007D5207">
            <w:pPr>
              <w:spacing w:afterLines="50" w:after="120"/>
              <w:jc w:val="both"/>
              <w:rPr>
                <w:sz w:val="22"/>
                <w:lang w:val="en-US"/>
              </w:rPr>
            </w:pPr>
            <w:r>
              <w:rPr>
                <w:sz w:val="22"/>
                <w:lang w:val="en-US"/>
              </w:rPr>
              <w:t>We are not sure if there is a need for RAN1 agreement given that similar thing was agreed in RAN#96.</w:t>
            </w:r>
          </w:p>
          <w:p w14:paraId="45999AAF" w14:textId="77777777" w:rsidR="005E0456" w:rsidRDefault="005E0456">
            <w:pPr>
              <w:spacing w:afterLines="50" w:after="120"/>
              <w:jc w:val="both"/>
              <w:rPr>
                <w:sz w:val="22"/>
                <w:lang w:val="en-US"/>
              </w:rPr>
            </w:pPr>
          </w:p>
          <w:tbl>
            <w:tblPr>
              <w:tblStyle w:val="af6"/>
              <w:tblW w:w="0" w:type="auto"/>
              <w:tblLook w:val="04A0" w:firstRow="1" w:lastRow="0" w:firstColumn="1" w:lastColumn="0" w:noHBand="0" w:noVBand="1"/>
            </w:tblPr>
            <w:tblGrid>
              <w:gridCol w:w="7457"/>
            </w:tblGrid>
            <w:tr w:rsidR="005E0456" w14:paraId="5E24512E" w14:textId="77777777">
              <w:tc>
                <w:tcPr>
                  <w:tcW w:w="7457" w:type="dxa"/>
                </w:tcPr>
                <w:p w14:paraId="30D000C5" w14:textId="77777777" w:rsidR="005E0456" w:rsidRDefault="007D5207">
                  <w:pPr>
                    <w:spacing w:afterLines="50" w:after="120"/>
                    <w:jc w:val="both"/>
                    <w:rPr>
                      <w:sz w:val="22"/>
                      <w:szCs w:val="22"/>
                    </w:rPr>
                  </w:pPr>
                  <w:r>
                    <w:rPr>
                      <w:sz w:val="22"/>
                      <w:szCs w:val="22"/>
                    </w:rPr>
                    <w:t>RAN provides following guidance to RAN1/2/4.</w:t>
                  </w:r>
                </w:p>
                <w:p w14:paraId="36BA4D33" w14:textId="77777777" w:rsidR="005E0456" w:rsidRDefault="007D5207">
                  <w:pPr>
                    <w:pStyle w:val="aff"/>
                    <w:numPr>
                      <w:ilvl w:val="0"/>
                      <w:numId w:val="77"/>
                    </w:numPr>
                    <w:spacing w:afterLines="50" w:after="120"/>
                    <w:ind w:leftChars="0"/>
                    <w:jc w:val="both"/>
                    <w:rPr>
                      <w:sz w:val="22"/>
                      <w:szCs w:val="22"/>
                    </w:rPr>
                  </w:pPr>
                  <w:r>
                    <w:rPr>
                      <w:sz w:val="22"/>
                      <w:szCs w:val="22"/>
                    </w:rPr>
                    <w:t xml:space="preserve">If Rel-18 UL Tx switching is supported, </w:t>
                  </w:r>
                </w:p>
                <w:p w14:paraId="243069E2" w14:textId="77777777" w:rsidR="005E0456" w:rsidRDefault="007D5207">
                  <w:pPr>
                    <w:pStyle w:val="aff"/>
                    <w:numPr>
                      <w:ilvl w:val="1"/>
                      <w:numId w:val="77"/>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05ABA19" w14:textId="77777777" w:rsidR="005E0456" w:rsidRDefault="007D5207">
                  <w:pPr>
                    <w:pStyle w:val="aff"/>
                    <w:numPr>
                      <w:ilvl w:val="2"/>
                      <w:numId w:val="77"/>
                    </w:numPr>
                    <w:spacing w:afterLines="50" w:after="120"/>
                    <w:ind w:leftChars="0"/>
                    <w:jc w:val="both"/>
                    <w:rPr>
                      <w:sz w:val="22"/>
                      <w:szCs w:val="22"/>
                    </w:rPr>
                  </w:pPr>
                  <w:r>
                    <w:rPr>
                      <w:sz w:val="22"/>
                      <w:szCs w:val="22"/>
                      <w:lang w:eastAsia="zh-CN"/>
                    </w:rPr>
                    <w:t>Inter-band UL-CA Option 1 (i.e., switched UL) and Option 2 (i.e., dual UL) without SUL band</w:t>
                  </w:r>
                </w:p>
                <w:p w14:paraId="63A2375B" w14:textId="77777777" w:rsidR="005E0456" w:rsidRDefault="007D5207">
                  <w:pPr>
                    <w:pStyle w:val="aff"/>
                    <w:numPr>
                      <w:ilvl w:val="2"/>
                      <w:numId w:val="77"/>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1329C03" w14:textId="77777777" w:rsidR="005E0456" w:rsidRDefault="007D5207">
                  <w:pPr>
                    <w:pStyle w:val="aff"/>
                    <w:numPr>
                      <w:ilvl w:val="3"/>
                      <w:numId w:val="77"/>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D9805E4" w14:textId="77777777" w:rsidR="005E0456" w:rsidRDefault="007D5207">
                  <w:pPr>
                    <w:pStyle w:val="aff"/>
                    <w:numPr>
                      <w:ilvl w:val="3"/>
                      <w:numId w:val="77"/>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C26DDC2" w14:textId="77777777" w:rsidR="005E0456" w:rsidRDefault="007D5207">
                  <w:pPr>
                    <w:pStyle w:val="aff"/>
                    <w:numPr>
                      <w:ilvl w:val="2"/>
                      <w:numId w:val="77"/>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A1644E6" w14:textId="77777777" w:rsidR="005E0456" w:rsidRDefault="007D5207">
                  <w:pPr>
                    <w:pStyle w:val="aff"/>
                    <w:numPr>
                      <w:ilvl w:val="1"/>
                      <w:numId w:val="77"/>
                    </w:numPr>
                    <w:spacing w:afterLines="50" w:after="120"/>
                    <w:ind w:leftChars="0"/>
                    <w:jc w:val="both"/>
                    <w:rPr>
                      <w:sz w:val="22"/>
                      <w:szCs w:val="22"/>
                    </w:rPr>
                  </w:pPr>
                  <w:r>
                    <w:rPr>
                      <w:sz w:val="22"/>
                      <w:szCs w:val="22"/>
                    </w:rPr>
                    <w:t>Further check additional scenarios in RAN#97e, e.g.,</w:t>
                  </w:r>
                </w:p>
                <w:p w14:paraId="435E1B46" w14:textId="77777777" w:rsidR="005E0456" w:rsidRDefault="007D5207">
                  <w:pPr>
                    <w:pStyle w:val="aff"/>
                    <w:numPr>
                      <w:ilvl w:val="2"/>
                      <w:numId w:val="77"/>
                    </w:numPr>
                    <w:spacing w:afterLines="50" w:after="120"/>
                    <w:ind w:leftChars="0"/>
                    <w:jc w:val="both"/>
                    <w:rPr>
                      <w:sz w:val="22"/>
                      <w:szCs w:val="22"/>
                    </w:rPr>
                  </w:pPr>
                  <w:r>
                    <w:rPr>
                      <w:sz w:val="22"/>
                      <w:szCs w:val="22"/>
                      <w:lang w:eastAsia="zh-CN"/>
                    </w:rPr>
                    <w:t>{SUL band + corresponding NUL band} + {SUL band + corresponding NUL band}</w:t>
                  </w:r>
                </w:p>
                <w:p w14:paraId="0C491FAE" w14:textId="77777777" w:rsidR="005E0456" w:rsidRDefault="007D5207">
                  <w:pPr>
                    <w:pStyle w:val="aff"/>
                    <w:numPr>
                      <w:ilvl w:val="2"/>
                      <w:numId w:val="77"/>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6C51021E" w14:textId="77777777" w:rsidR="005E0456" w:rsidRDefault="007D5207">
                  <w:pPr>
                    <w:pStyle w:val="aff"/>
                    <w:numPr>
                      <w:ilvl w:val="1"/>
                      <w:numId w:val="77"/>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ACB23AB" w14:textId="77777777" w:rsidR="005E0456" w:rsidRDefault="005E0456">
                  <w:pPr>
                    <w:spacing w:afterLines="50" w:after="120"/>
                    <w:jc w:val="both"/>
                    <w:rPr>
                      <w:sz w:val="22"/>
                    </w:rPr>
                  </w:pPr>
                </w:p>
              </w:tc>
            </w:tr>
          </w:tbl>
          <w:p w14:paraId="324B2781" w14:textId="77777777" w:rsidR="005E0456" w:rsidRDefault="005E0456">
            <w:pPr>
              <w:spacing w:afterLines="50" w:after="120"/>
              <w:jc w:val="both"/>
              <w:rPr>
                <w:sz w:val="22"/>
                <w:lang w:val="en-US"/>
              </w:rPr>
            </w:pPr>
          </w:p>
          <w:p w14:paraId="083758E2" w14:textId="77777777" w:rsidR="005E0456" w:rsidRDefault="005E0456">
            <w:pPr>
              <w:spacing w:afterLines="50" w:after="120"/>
              <w:jc w:val="both"/>
              <w:rPr>
                <w:sz w:val="22"/>
                <w:lang w:val="en-US"/>
              </w:rPr>
            </w:pPr>
          </w:p>
          <w:p w14:paraId="4E59817C" w14:textId="77777777" w:rsidR="005E0456" w:rsidRDefault="005E0456">
            <w:pPr>
              <w:spacing w:afterLines="50" w:after="120"/>
              <w:jc w:val="both"/>
              <w:rPr>
                <w:sz w:val="22"/>
                <w:lang w:val="en-US"/>
              </w:rPr>
            </w:pPr>
          </w:p>
        </w:tc>
      </w:tr>
      <w:tr w:rsidR="005E0456" w14:paraId="2E6D50AD" w14:textId="77777777">
        <w:tc>
          <w:tcPr>
            <w:tcW w:w="1696" w:type="dxa"/>
          </w:tcPr>
          <w:p w14:paraId="786B29E2" w14:textId="77777777" w:rsidR="005E0456" w:rsidRDefault="007D5207">
            <w:pPr>
              <w:spacing w:afterLines="50" w:after="120"/>
              <w:jc w:val="both"/>
              <w:rPr>
                <w:sz w:val="22"/>
                <w:lang w:val="en-US"/>
              </w:rPr>
            </w:pPr>
            <w:r>
              <w:rPr>
                <w:sz w:val="22"/>
                <w:lang w:val="en-US"/>
              </w:rPr>
              <w:lastRenderedPageBreak/>
              <w:t>Qualcomm</w:t>
            </w:r>
          </w:p>
        </w:tc>
        <w:tc>
          <w:tcPr>
            <w:tcW w:w="7932" w:type="dxa"/>
          </w:tcPr>
          <w:p w14:paraId="4232B598" w14:textId="77777777" w:rsidR="005E0456" w:rsidRDefault="007D5207">
            <w:pPr>
              <w:spacing w:afterLines="50" w:after="120"/>
              <w:jc w:val="both"/>
              <w:rPr>
                <w:sz w:val="22"/>
                <w:lang w:val="en-US"/>
              </w:rPr>
            </w:pPr>
            <w:r>
              <w:rPr>
                <w:sz w:val="22"/>
                <w:lang w:val="en-US"/>
              </w:rPr>
              <w:t>We support FL proposal.</w:t>
            </w:r>
          </w:p>
        </w:tc>
      </w:tr>
      <w:tr w:rsidR="005E0456" w14:paraId="3C202EDA" w14:textId="77777777">
        <w:tc>
          <w:tcPr>
            <w:tcW w:w="1696" w:type="dxa"/>
          </w:tcPr>
          <w:p w14:paraId="32BCC920"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0F7CA705"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5E0456" w14:paraId="6F2AA7E0" w14:textId="77777777">
        <w:tc>
          <w:tcPr>
            <w:tcW w:w="1696" w:type="dxa"/>
          </w:tcPr>
          <w:p w14:paraId="39B23856"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281E9A"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5E0456" w14:paraId="6573CFB4" w14:textId="77777777">
        <w:tc>
          <w:tcPr>
            <w:tcW w:w="1696" w:type="dxa"/>
          </w:tcPr>
          <w:p w14:paraId="5277237A"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3F98D6C3"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49022C5D" w14:textId="77777777">
        <w:tc>
          <w:tcPr>
            <w:tcW w:w="1696" w:type="dxa"/>
          </w:tcPr>
          <w:p w14:paraId="26F416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7D127AE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6E4E7145" w14:textId="77777777">
        <w:tc>
          <w:tcPr>
            <w:tcW w:w="1696" w:type="dxa"/>
          </w:tcPr>
          <w:p w14:paraId="736CBF0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2DE9682E" w14:textId="77777777" w:rsidR="005E0456" w:rsidRDefault="007D5207">
            <w:pPr>
              <w:spacing w:afterLines="50" w:after="120"/>
              <w:jc w:val="both"/>
              <w:rPr>
                <w:rFonts w:eastAsiaTheme="minorEastAsia"/>
                <w:sz w:val="22"/>
                <w:lang w:val="en-US" w:eastAsia="zh-CN"/>
              </w:rPr>
            </w:pPr>
            <w:r>
              <w:rPr>
                <w:sz w:val="22"/>
                <w:lang w:val="en-US"/>
              </w:rPr>
              <w:t>We support FL proposal.</w:t>
            </w:r>
          </w:p>
        </w:tc>
      </w:tr>
      <w:tr w:rsidR="005E0456" w14:paraId="3067CA83" w14:textId="77777777">
        <w:tc>
          <w:tcPr>
            <w:tcW w:w="1696" w:type="dxa"/>
          </w:tcPr>
          <w:p w14:paraId="525C459F" w14:textId="77777777" w:rsidR="005E0456" w:rsidRDefault="007D520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932" w:type="dxa"/>
          </w:tcPr>
          <w:p w14:paraId="38E7D1C8" w14:textId="77777777" w:rsidR="005E0456" w:rsidRDefault="007D5207">
            <w:pPr>
              <w:spacing w:afterLines="50" w:after="120"/>
              <w:jc w:val="both"/>
              <w:rPr>
                <w:sz w:val="22"/>
                <w:lang w:val="en-US"/>
              </w:rPr>
            </w:pPr>
            <w:r>
              <w:rPr>
                <w:rFonts w:eastAsia="맑은 고딕"/>
                <w:sz w:val="22"/>
                <w:lang w:val="en-US" w:eastAsia="ko-KR"/>
              </w:rPr>
              <w:t>Support</w:t>
            </w:r>
          </w:p>
        </w:tc>
      </w:tr>
      <w:tr w:rsidR="005E0456" w14:paraId="044E3EE4" w14:textId="77777777">
        <w:tc>
          <w:tcPr>
            <w:tcW w:w="1696" w:type="dxa"/>
          </w:tcPr>
          <w:p w14:paraId="18D0C9CD"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vivo</w:t>
            </w:r>
          </w:p>
        </w:tc>
        <w:tc>
          <w:tcPr>
            <w:tcW w:w="7932" w:type="dxa"/>
          </w:tcPr>
          <w:p w14:paraId="1CDA7885" w14:textId="77777777" w:rsidR="005E0456" w:rsidRDefault="007D5207">
            <w:pPr>
              <w:spacing w:afterLines="50" w:after="120"/>
              <w:jc w:val="both"/>
              <w:rPr>
                <w:rFonts w:eastAsia="맑은 고딕"/>
                <w:sz w:val="22"/>
                <w:lang w:val="en-US" w:eastAsia="ko-KR"/>
              </w:rPr>
            </w:pPr>
            <w:r>
              <w:rPr>
                <w:rFonts w:eastAsiaTheme="minorEastAsia"/>
                <w:sz w:val="22"/>
                <w:lang w:val="en-US" w:eastAsia="zh-CN"/>
              </w:rPr>
              <w:t>Not sure if this proposal is needed</w:t>
            </w:r>
          </w:p>
        </w:tc>
      </w:tr>
      <w:tr w:rsidR="005E0456" w14:paraId="0F71425B" w14:textId="77777777">
        <w:tc>
          <w:tcPr>
            <w:tcW w:w="1696" w:type="dxa"/>
          </w:tcPr>
          <w:p w14:paraId="48CF69A0"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5813ECD3" w14:textId="77777777" w:rsidR="005E0456" w:rsidRDefault="007D520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5E0456" w14:paraId="2265A793" w14:textId="77777777">
        <w:tc>
          <w:tcPr>
            <w:tcW w:w="1696" w:type="dxa"/>
          </w:tcPr>
          <w:p w14:paraId="070B5F86" w14:textId="77777777" w:rsidR="005E0456" w:rsidRDefault="007D5207">
            <w:pPr>
              <w:spacing w:afterLines="50" w:after="120"/>
              <w:jc w:val="both"/>
              <w:rPr>
                <w:color w:val="000000" w:themeColor="text1"/>
                <w:sz w:val="22"/>
                <w:lang w:val="en-US"/>
              </w:rPr>
            </w:pPr>
            <w:r>
              <w:rPr>
                <w:color w:val="000000" w:themeColor="text1"/>
                <w:sz w:val="22"/>
                <w:lang w:val="en-US"/>
              </w:rPr>
              <w:t>Intel</w:t>
            </w:r>
          </w:p>
        </w:tc>
        <w:tc>
          <w:tcPr>
            <w:tcW w:w="7932" w:type="dxa"/>
          </w:tcPr>
          <w:p w14:paraId="5A5C4F93" w14:textId="77777777" w:rsidR="005E0456" w:rsidRDefault="007D520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5E0456" w14:paraId="47FC6520" w14:textId="77777777">
        <w:tc>
          <w:tcPr>
            <w:tcW w:w="1696" w:type="dxa"/>
          </w:tcPr>
          <w:p w14:paraId="30DA7ED5" w14:textId="77777777" w:rsidR="005E0456" w:rsidRDefault="007D5207">
            <w:pPr>
              <w:spacing w:afterLines="50" w:after="120"/>
              <w:jc w:val="both"/>
              <w:rPr>
                <w:color w:val="7030A0"/>
                <w:sz w:val="22"/>
                <w:lang w:val="en-US"/>
              </w:rPr>
            </w:pPr>
            <w:r>
              <w:rPr>
                <w:color w:val="7030A0"/>
                <w:sz w:val="22"/>
                <w:lang w:val="en-US"/>
              </w:rPr>
              <w:t>Ericsson</w:t>
            </w:r>
          </w:p>
        </w:tc>
        <w:tc>
          <w:tcPr>
            <w:tcW w:w="7932" w:type="dxa"/>
          </w:tcPr>
          <w:p w14:paraId="49406F58" w14:textId="77777777" w:rsidR="005E0456" w:rsidRDefault="007D520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5E0456" w14:paraId="07508A27" w14:textId="77777777">
        <w:tc>
          <w:tcPr>
            <w:tcW w:w="1696" w:type="dxa"/>
          </w:tcPr>
          <w:p w14:paraId="38C05484" w14:textId="77777777" w:rsidR="005E0456" w:rsidRDefault="007D520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45772844" w14:textId="77777777" w:rsidR="005E0456" w:rsidRDefault="007D5207">
            <w:pPr>
              <w:spacing w:afterLines="50" w:after="120"/>
              <w:jc w:val="both"/>
              <w:rPr>
                <w:color w:val="000000" w:themeColor="text1"/>
                <w:sz w:val="22"/>
                <w:lang w:val="en-US"/>
              </w:rPr>
            </w:pPr>
            <w:r>
              <w:rPr>
                <w:color w:val="000000" w:themeColor="text1"/>
                <w:sz w:val="22"/>
                <w:lang w:val="en-US"/>
              </w:rPr>
              <w:t>Not necessary as other companies commented.</w:t>
            </w:r>
          </w:p>
        </w:tc>
      </w:tr>
      <w:tr w:rsidR="005E0456" w14:paraId="486A999B" w14:textId="77777777">
        <w:tc>
          <w:tcPr>
            <w:tcW w:w="1696" w:type="dxa"/>
          </w:tcPr>
          <w:p w14:paraId="37D0BEA7"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E2EE741"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5E0456" w14:paraId="66E53685" w14:textId="77777777">
        <w:tc>
          <w:tcPr>
            <w:tcW w:w="1696" w:type="dxa"/>
          </w:tcPr>
          <w:p w14:paraId="3C93A5DA"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4E6E2C"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5E0456" w14:paraId="29008735" w14:textId="77777777">
        <w:tc>
          <w:tcPr>
            <w:tcW w:w="1696" w:type="dxa"/>
          </w:tcPr>
          <w:p w14:paraId="0269706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220AAC7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E87F54E"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10DA7D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144FB2A8" w14:textId="77777777" w:rsidR="005E0456" w:rsidRDefault="005E0456">
      <w:pPr>
        <w:spacing w:afterLines="50" w:after="120"/>
        <w:jc w:val="both"/>
        <w:rPr>
          <w:rFonts w:eastAsia="MS Mincho"/>
          <w:sz w:val="22"/>
          <w:szCs w:val="22"/>
        </w:rPr>
      </w:pPr>
    </w:p>
    <w:p w14:paraId="50858590" w14:textId="77777777" w:rsidR="005E0456" w:rsidRDefault="005E0456">
      <w:pPr>
        <w:spacing w:afterLines="50" w:after="120"/>
        <w:jc w:val="both"/>
        <w:rPr>
          <w:rFonts w:eastAsia="MS Mincho"/>
          <w:sz w:val="22"/>
          <w:szCs w:val="22"/>
        </w:rPr>
      </w:pPr>
    </w:p>
    <w:p w14:paraId="2D61B76F" w14:textId="77777777" w:rsidR="005E0456" w:rsidRDefault="005E0456">
      <w:pPr>
        <w:spacing w:afterLines="50" w:after="120"/>
        <w:jc w:val="both"/>
        <w:rPr>
          <w:rFonts w:eastAsia="MS Mincho"/>
          <w:sz w:val="22"/>
          <w:szCs w:val="22"/>
        </w:rPr>
      </w:pPr>
    </w:p>
    <w:p w14:paraId="18C6FA2A" w14:textId="77777777" w:rsidR="005E0456" w:rsidRDefault="007D5207">
      <w:pPr>
        <w:pStyle w:val="2"/>
        <w:rPr>
          <w:rFonts w:eastAsia="MS Mincho"/>
          <w:sz w:val="22"/>
          <w:szCs w:val="22"/>
        </w:rPr>
      </w:pPr>
      <w:r>
        <w:rPr>
          <w:rFonts w:eastAsia="MS Mincho"/>
          <w:sz w:val="22"/>
          <w:szCs w:val="22"/>
        </w:rPr>
        <w:t>5.5</w:t>
      </w:r>
      <w:r>
        <w:rPr>
          <w:rFonts w:eastAsia="MS Mincho"/>
          <w:sz w:val="22"/>
          <w:szCs w:val="22"/>
        </w:rPr>
        <w:tab/>
        <w:t>Other proposals</w:t>
      </w:r>
    </w:p>
    <w:p w14:paraId="2477D2C2"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6"/>
        <w:tblW w:w="0" w:type="auto"/>
        <w:tblLook w:val="04A0" w:firstRow="1" w:lastRow="0" w:firstColumn="1" w:lastColumn="0" w:noHBand="0" w:noVBand="1"/>
      </w:tblPr>
      <w:tblGrid>
        <w:gridCol w:w="644"/>
        <w:gridCol w:w="8984"/>
      </w:tblGrid>
      <w:tr w:rsidR="005E0456" w14:paraId="5B97A4BF" w14:textId="77777777">
        <w:tc>
          <w:tcPr>
            <w:tcW w:w="644" w:type="dxa"/>
          </w:tcPr>
          <w:p w14:paraId="23DD2A7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6B36787" w14:textId="77777777" w:rsidR="005E0456" w:rsidRDefault="007D5207">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5E0456" w14:paraId="4041D8AB" w14:textId="77777777">
        <w:tc>
          <w:tcPr>
            <w:tcW w:w="644" w:type="dxa"/>
          </w:tcPr>
          <w:p w14:paraId="6398133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C263165" w14:textId="77777777" w:rsidR="005E0456" w:rsidRDefault="007D5207">
            <w:pPr>
              <w:spacing w:before="120" w:after="120"/>
              <w:ind w:firstLineChars="100" w:firstLine="216"/>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rsidR="005E0456" w14:paraId="33E7B9E7" w14:textId="77777777">
        <w:tc>
          <w:tcPr>
            <w:tcW w:w="644" w:type="dxa"/>
          </w:tcPr>
          <w:p w14:paraId="3921DDF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34CBE91" w14:textId="77777777" w:rsidR="005E0456" w:rsidRDefault="007D520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237B438"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E097F4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4D64330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6"/>
              <w:tblW w:w="5000" w:type="pct"/>
              <w:jc w:val="center"/>
              <w:tblLook w:val="04A0" w:firstRow="1" w:lastRow="0" w:firstColumn="1" w:lastColumn="0" w:noHBand="0" w:noVBand="1"/>
            </w:tblPr>
            <w:tblGrid>
              <w:gridCol w:w="1593"/>
              <w:gridCol w:w="1195"/>
              <w:gridCol w:w="1459"/>
              <w:gridCol w:w="1061"/>
              <w:gridCol w:w="1061"/>
              <w:gridCol w:w="1061"/>
              <w:gridCol w:w="1328"/>
            </w:tblGrid>
            <w:tr w:rsidR="005E0456" w14:paraId="3F711F41" w14:textId="77777777">
              <w:trPr>
                <w:jc w:val="center"/>
              </w:trPr>
              <w:tc>
                <w:tcPr>
                  <w:tcW w:w="909" w:type="pct"/>
                </w:tcPr>
                <w:p w14:paraId="1805D5BB" w14:textId="77777777" w:rsidR="005E0456" w:rsidRDefault="007D5207">
                  <w:pPr>
                    <w:pStyle w:val="0Maintext"/>
                    <w:spacing w:after="120" w:afterAutospacing="0"/>
                    <w:ind w:right="546" w:firstLine="0"/>
                    <w:jc w:val="center"/>
                    <w:rPr>
                      <w:b/>
                      <w:bCs/>
                      <w:sz w:val="22"/>
                      <w:lang w:val="en-US" w:eastAsia="zh-CN"/>
                    </w:rPr>
                  </w:pPr>
                  <w:r>
                    <w:rPr>
                      <w:b/>
                      <w:bCs/>
                      <w:sz w:val="22"/>
                      <w:lang w:val="en-US" w:eastAsia="zh-CN"/>
                    </w:rPr>
                    <w:lastRenderedPageBreak/>
                    <w:sym w:font="Symbol" w:char="F06D"/>
                  </w:r>
                </w:p>
              </w:tc>
              <w:tc>
                <w:tcPr>
                  <w:tcW w:w="682" w:type="pct"/>
                </w:tcPr>
                <w:p w14:paraId="32E52008"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1B0A96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 + 4</w:t>
                  </w:r>
                </w:p>
                <w:p w14:paraId="002DD4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92F46DB"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5BE3619" w14:textId="77777777" w:rsidR="005E0456" w:rsidRDefault="007D520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D2E2C96" w14:textId="77777777" w:rsidR="005E0456" w:rsidRDefault="007D520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5E0456" w14:paraId="63BF921D" w14:textId="77777777">
              <w:trPr>
                <w:trHeight w:val="361"/>
                <w:jc w:val="center"/>
              </w:trPr>
              <w:tc>
                <w:tcPr>
                  <w:tcW w:w="909" w:type="pct"/>
                </w:tcPr>
                <w:p w14:paraId="71C8D342" w14:textId="77777777" w:rsidR="005E0456" w:rsidRDefault="005E0456">
                  <w:pPr>
                    <w:pStyle w:val="0Maintext"/>
                    <w:spacing w:after="120" w:afterAutospacing="0"/>
                    <w:ind w:firstLine="0"/>
                    <w:jc w:val="center"/>
                    <w:rPr>
                      <w:b/>
                      <w:bCs/>
                      <w:sz w:val="22"/>
                      <w:lang w:val="de-DE" w:eastAsia="zh-CN"/>
                    </w:rPr>
                  </w:pPr>
                </w:p>
              </w:tc>
              <w:tc>
                <w:tcPr>
                  <w:tcW w:w="682" w:type="pct"/>
                </w:tcPr>
                <w:p w14:paraId="405D723A" w14:textId="77777777" w:rsidR="005E0456" w:rsidRDefault="005E0456">
                  <w:pPr>
                    <w:pStyle w:val="0Maintext"/>
                    <w:spacing w:after="120" w:afterAutospacing="0"/>
                    <w:ind w:firstLine="0"/>
                    <w:jc w:val="center"/>
                    <w:rPr>
                      <w:b/>
                      <w:bCs/>
                      <w:sz w:val="22"/>
                      <w:lang w:val="de-DE" w:eastAsia="zh-CN"/>
                    </w:rPr>
                  </w:pPr>
                </w:p>
              </w:tc>
              <w:tc>
                <w:tcPr>
                  <w:tcW w:w="833" w:type="pct"/>
                </w:tcPr>
                <w:p w14:paraId="5BF40099" w14:textId="77777777" w:rsidR="005E0456" w:rsidRDefault="005E0456">
                  <w:pPr>
                    <w:pStyle w:val="0Maintext"/>
                    <w:spacing w:after="120" w:afterAutospacing="0"/>
                    <w:ind w:firstLine="0"/>
                    <w:jc w:val="center"/>
                    <w:rPr>
                      <w:b/>
                      <w:bCs/>
                      <w:sz w:val="22"/>
                      <w:lang w:val="de-DE" w:eastAsia="zh-CN"/>
                    </w:rPr>
                  </w:pPr>
                </w:p>
              </w:tc>
              <w:tc>
                <w:tcPr>
                  <w:tcW w:w="606" w:type="pct"/>
                </w:tcPr>
                <w:p w14:paraId="3AC7CC24" w14:textId="77777777" w:rsidR="005E0456" w:rsidRDefault="005E0456">
                  <w:pPr>
                    <w:pStyle w:val="0Maintext"/>
                    <w:spacing w:after="120" w:afterAutospacing="0"/>
                    <w:ind w:firstLine="0"/>
                    <w:jc w:val="center"/>
                    <w:rPr>
                      <w:b/>
                      <w:bCs/>
                      <w:sz w:val="22"/>
                      <w:lang w:val="de-DE" w:eastAsia="zh-CN"/>
                    </w:rPr>
                  </w:pPr>
                </w:p>
              </w:tc>
              <w:tc>
                <w:tcPr>
                  <w:tcW w:w="606" w:type="pct"/>
                </w:tcPr>
                <w:p w14:paraId="1DEF63C3" w14:textId="77777777" w:rsidR="005E0456" w:rsidRDefault="007D520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3D2EBC9" w14:textId="77777777" w:rsidR="005E0456" w:rsidRDefault="007D520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4DAC3D7C" w14:textId="77777777" w:rsidR="005E0456" w:rsidRDefault="007D520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5E0456" w14:paraId="48AACAC2" w14:textId="77777777">
              <w:trPr>
                <w:jc w:val="center"/>
              </w:trPr>
              <w:tc>
                <w:tcPr>
                  <w:tcW w:w="909" w:type="pct"/>
                </w:tcPr>
                <w:p w14:paraId="47555B18" w14:textId="77777777" w:rsidR="005E0456" w:rsidRDefault="007D5207">
                  <w:pPr>
                    <w:pStyle w:val="0Maintext"/>
                    <w:spacing w:after="120" w:afterAutospacing="0"/>
                    <w:ind w:firstLine="0"/>
                    <w:jc w:val="center"/>
                    <w:rPr>
                      <w:sz w:val="22"/>
                      <w:lang w:val="en-US" w:eastAsia="zh-CN"/>
                    </w:rPr>
                  </w:pPr>
                  <w:r>
                    <w:rPr>
                      <w:sz w:val="22"/>
                      <w:lang w:val="en-US" w:eastAsia="zh-CN"/>
                    </w:rPr>
                    <w:t>0</w:t>
                  </w:r>
                </w:p>
              </w:tc>
              <w:tc>
                <w:tcPr>
                  <w:tcW w:w="682" w:type="pct"/>
                </w:tcPr>
                <w:p w14:paraId="30948B86" w14:textId="77777777" w:rsidR="005E0456" w:rsidRDefault="007D5207">
                  <w:pPr>
                    <w:pStyle w:val="0Maintext"/>
                    <w:spacing w:after="120" w:afterAutospacing="0"/>
                    <w:ind w:firstLine="0"/>
                    <w:jc w:val="center"/>
                    <w:rPr>
                      <w:sz w:val="22"/>
                      <w:lang w:val="en-US" w:eastAsia="zh-CN"/>
                    </w:rPr>
                  </w:pPr>
                  <w:r>
                    <w:rPr>
                      <w:sz w:val="22"/>
                      <w:lang w:val="en-US" w:eastAsia="zh-CN"/>
                    </w:rPr>
                    <w:t>8</w:t>
                  </w:r>
                </w:p>
              </w:tc>
              <w:tc>
                <w:tcPr>
                  <w:tcW w:w="833" w:type="pct"/>
                </w:tcPr>
                <w:p w14:paraId="4DB96B6C"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D5ADC9C"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606" w:type="pct"/>
                </w:tcPr>
                <w:p w14:paraId="01CE265D" w14:textId="77777777" w:rsidR="005E0456" w:rsidRDefault="007D5207">
                  <w:pPr>
                    <w:pStyle w:val="0Maintext"/>
                    <w:spacing w:after="120" w:afterAutospacing="0"/>
                    <w:ind w:firstLine="0"/>
                    <w:jc w:val="center"/>
                    <w:rPr>
                      <w:sz w:val="22"/>
                      <w:lang w:val="en-US" w:eastAsia="zh-CN"/>
                    </w:rPr>
                  </w:pPr>
                  <w:r>
                    <w:rPr>
                      <w:sz w:val="22"/>
                      <w:lang w:val="en-US" w:eastAsia="zh-CN"/>
                    </w:rPr>
                    <w:t>11</w:t>
                  </w:r>
                </w:p>
              </w:tc>
              <w:tc>
                <w:tcPr>
                  <w:tcW w:w="606" w:type="pct"/>
                </w:tcPr>
                <w:p w14:paraId="5CA28185"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758" w:type="pct"/>
                </w:tcPr>
                <w:p w14:paraId="614FACF3" w14:textId="77777777" w:rsidR="005E0456" w:rsidRDefault="007D520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5E0456" w14:paraId="237C5EBC" w14:textId="77777777">
              <w:trPr>
                <w:jc w:val="center"/>
              </w:trPr>
              <w:tc>
                <w:tcPr>
                  <w:tcW w:w="909" w:type="pct"/>
                </w:tcPr>
                <w:p w14:paraId="5B313E34" w14:textId="77777777" w:rsidR="005E0456" w:rsidRDefault="007D5207">
                  <w:pPr>
                    <w:pStyle w:val="0Maintext"/>
                    <w:spacing w:after="120" w:afterAutospacing="0"/>
                    <w:ind w:firstLine="0"/>
                    <w:jc w:val="center"/>
                    <w:rPr>
                      <w:sz w:val="22"/>
                      <w:lang w:val="en-US" w:eastAsia="zh-CN"/>
                    </w:rPr>
                  </w:pPr>
                  <w:r>
                    <w:rPr>
                      <w:sz w:val="22"/>
                      <w:lang w:val="en-US" w:eastAsia="zh-CN"/>
                    </w:rPr>
                    <w:t>1</w:t>
                  </w:r>
                </w:p>
              </w:tc>
              <w:tc>
                <w:tcPr>
                  <w:tcW w:w="682" w:type="pct"/>
                </w:tcPr>
                <w:p w14:paraId="0B2C46E8"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833" w:type="pct"/>
                </w:tcPr>
                <w:p w14:paraId="3CA8E8FB"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36FEAF97"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606" w:type="pct"/>
                </w:tcPr>
                <w:p w14:paraId="63A2F57E" w14:textId="77777777" w:rsidR="005E0456" w:rsidRDefault="007D5207">
                  <w:pPr>
                    <w:pStyle w:val="0Maintext"/>
                    <w:spacing w:after="120" w:afterAutospacing="0"/>
                    <w:ind w:firstLine="0"/>
                    <w:jc w:val="center"/>
                    <w:rPr>
                      <w:sz w:val="22"/>
                      <w:lang w:val="en-US" w:eastAsia="zh-CN"/>
                    </w:rPr>
                  </w:pPr>
                  <w:r>
                    <w:rPr>
                      <w:sz w:val="22"/>
                      <w:lang w:val="en-US" w:eastAsia="zh-CN"/>
                    </w:rPr>
                    <w:t>13</w:t>
                  </w:r>
                </w:p>
              </w:tc>
              <w:tc>
                <w:tcPr>
                  <w:tcW w:w="606" w:type="pct"/>
                </w:tcPr>
                <w:p w14:paraId="7DB0C11B"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00ED1CF4"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5E0456" w14:paraId="7FAEF243" w14:textId="77777777">
              <w:trPr>
                <w:trHeight w:val="48"/>
                <w:jc w:val="center"/>
              </w:trPr>
              <w:tc>
                <w:tcPr>
                  <w:tcW w:w="909" w:type="pct"/>
                </w:tcPr>
                <w:p w14:paraId="754B1E92" w14:textId="77777777" w:rsidR="005E0456" w:rsidRDefault="007D5207">
                  <w:pPr>
                    <w:pStyle w:val="0Maintext"/>
                    <w:spacing w:after="120" w:afterAutospacing="0"/>
                    <w:ind w:firstLine="0"/>
                    <w:jc w:val="center"/>
                    <w:rPr>
                      <w:sz w:val="22"/>
                      <w:lang w:val="en-US" w:eastAsia="zh-CN"/>
                    </w:rPr>
                  </w:pPr>
                  <w:r>
                    <w:rPr>
                      <w:sz w:val="22"/>
                      <w:lang w:val="en-US" w:eastAsia="zh-CN"/>
                    </w:rPr>
                    <w:t>2</w:t>
                  </w:r>
                </w:p>
              </w:tc>
              <w:tc>
                <w:tcPr>
                  <w:tcW w:w="682" w:type="pct"/>
                </w:tcPr>
                <w:p w14:paraId="5DE0CF4B" w14:textId="77777777" w:rsidR="005E0456" w:rsidRDefault="007D5207">
                  <w:pPr>
                    <w:pStyle w:val="0Maintext"/>
                    <w:spacing w:after="120" w:afterAutospacing="0"/>
                    <w:ind w:firstLine="0"/>
                    <w:jc w:val="center"/>
                    <w:rPr>
                      <w:sz w:val="22"/>
                      <w:lang w:val="en-US" w:eastAsia="zh-CN"/>
                    </w:rPr>
                  </w:pPr>
                  <w:r>
                    <w:rPr>
                      <w:sz w:val="22"/>
                      <w:lang w:val="en-US" w:eastAsia="zh-CN"/>
                    </w:rPr>
                    <w:t>17</w:t>
                  </w:r>
                </w:p>
              </w:tc>
              <w:tc>
                <w:tcPr>
                  <w:tcW w:w="833" w:type="pct"/>
                </w:tcPr>
                <w:p w14:paraId="147D6968"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2A41899C" w14:textId="77777777" w:rsidR="005E0456" w:rsidRDefault="007D5207">
                  <w:pPr>
                    <w:pStyle w:val="0Maintext"/>
                    <w:spacing w:after="120" w:afterAutospacing="0"/>
                    <w:ind w:firstLine="0"/>
                    <w:jc w:val="center"/>
                    <w:rPr>
                      <w:sz w:val="22"/>
                      <w:lang w:val="en-US" w:eastAsia="zh-CN"/>
                    </w:rPr>
                  </w:pPr>
                  <w:r>
                    <w:rPr>
                      <w:sz w:val="22"/>
                      <w:lang w:val="en-US" w:eastAsia="zh-CN"/>
                    </w:rPr>
                    <w:t>23</w:t>
                  </w:r>
                </w:p>
              </w:tc>
              <w:tc>
                <w:tcPr>
                  <w:tcW w:w="606" w:type="pct"/>
                </w:tcPr>
                <w:p w14:paraId="2F48DC72"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193DD2CA"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73CC4CE5"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7590E4F4" w14:textId="77777777" w:rsidR="005E0456" w:rsidRDefault="005E0456">
            <w:pPr>
              <w:jc w:val="both"/>
              <w:rPr>
                <w:sz w:val="22"/>
                <w:szCs w:val="22"/>
              </w:rPr>
            </w:pPr>
          </w:p>
          <w:p w14:paraId="52AC6524" w14:textId="77777777" w:rsidR="005E0456" w:rsidRDefault="007D520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3AB103B3" w14:textId="77777777" w:rsidR="005E0456" w:rsidRDefault="007D5207">
            <w:pPr>
              <w:pStyle w:val="aff"/>
              <w:numPr>
                <w:ilvl w:val="0"/>
                <w:numId w:val="78"/>
              </w:numPr>
              <w:ind w:leftChars="0"/>
              <w:jc w:val="both"/>
              <w:rPr>
                <w:sz w:val="22"/>
                <w:szCs w:val="22"/>
                <w:lang w:val="en-US"/>
              </w:rPr>
            </w:pPr>
            <w:r>
              <w:rPr>
                <w:b/>
                <w:bCs/>
                <w:i/>
                <w:iCs/>
                <w:sz w:val="22"/>
                <w:szCs w:val="22"/>
                <w:lang w:val="en-US"/>
              </w:rPr>
              <w:t>FFS whether switching gap applied to only specific PDSCH scheduling scenarios</w:t>
            </w:r>
          </w:p>
        </w:tc>
      </w:tr>
    </w:tbl>
    <w:p w14:paraId="5BD39E85" w14:textId="77777777" w:rsidR="005E0456" w:rsidRDefault="005E0456">
      <w:pPr>
        <w:spacing w:afterLines="50" w:after="120"/>
        <w:jc w:val="both"/>
        <w:rPr>
          <w:rFonts w:eastAsia="MS Mincho"/>
          <w:sz w:val="22"/>
          <w:szCs w:val="22"/>
        </w:rPr>
      </w:pPr>
    </w:p>
    <w:p w14:paraId="607538B8"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0C0DD3F9" w14:textId="77777777" w:rsidR="005E0456" w:rsidRDefault="007D520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6"/>
        <w:tblW w:w="0" w:type="auto"/>
        <w:tblLook w:val="04A0" w:firstRow="1" w:lastRow="0" w:firstColumn="1" w:lastColumn="0" w:noHBand="0" w:noVBand="1"/>
      </w:tblPr>
      <w:tblGrid>
        <w:gridCol w:w="1945"/>
        <w:gridCol w:w="7683"/>
      </w:tblGrid>
      <w:tr w:rsidR="005E0456" w14:paraId="4527B462" w14:textId="77777777">
        <w:tc>
          <w:tcPr>
            <w:tcW w:w="1945" w:type="dxa"/>
            <w:shd w:val="clear" w:color="auto" w:fill="F2F2F2" w:themeFill="background1" w:themeFillShade="F2"/>
          </w:tcPr>
          <w:p w14:paraId="0989A4D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868EFA"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225590F" w14:textId="77777777">
        <w:tc>
          <w:tcPr>
            <w:tcW w:w="1945" w:type="dxa"/>
          </w:tcPr>
          <w:p w14:paraId="1F3FE9D9" w14:textId="77777777" w:rsidR="005E0456" w:rsidRDefault="007D5207">
            <w:pPr>
              <w:spacing w:afterLines="50" w:after="120"/>
              <w:jc w:val="both"/>
              <w:rPr>
                <w:sz w:val="22"/>
                <w:lang w:val="en-US"/>
              </w:rPr>
            </w:pPr>
            <w:r>
              <w:rPr>
                <w:sz w:val="22"/>
                <w:lang w:val="en-US"/>
              </w:rPr>
              <w:t>Apple</w:t>
            </w:r>
          </w:p>
        </w:tc>
        <w:tc>
          <w:tcPr>
            <w:tcW w:w="7683" w:type="dxa"/>
          </w:tcPr>
          <w:p w14:paraId="71FAEB64" w14:textId="77777777" w:rsidR="005E0456" w:rsidRDefault="007D520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5E0456" w14:paraId="49849DF5" w14:textId="77777777">
        <w:tc>
          <w:tcPr>
            <w:tcW w:w="1945" w:type="dxa"/>
          </w:tcPr>
          <w:p w14:paraId="2DD6667F" w14:textId="77777777" w:rsidR="005E0456" w:rsidRDefault="007D5207">
            <w:pPr>
              <w:spacing w:afterLines="50" w:after="120"/>
              <w:jc w:val="both"/>
              <w:rPr>
                <w:sz w:val="22"/>
                <w:lang w:val="en-US"/>
              </w:rPr>
            </w:pPr>
            <w:r>
              <w:rPr>
                <w:rFonts w:eastAsia="맑은 고딕" w:hint="eastAsia"/>
                <w:sz w:val="22"/>
                <w:lang w:val="en-US" w:eastAsia="ko-KR"/>
              </w:rPr>
              <w:t>LG Electronics</w:t>
            </w:r>
          </w:p>
        </w:tc>
        <w:tc>
          <w:tcPr>
            <w:tcW w:w="7683" w:type="dxa"/>
          </w:tcPr>
          <w:p w14:paraId="1526EC02" w14:textId="77777777" w:rsidR="005E0456" w:rsidRDefault="007D5207">
            <w:pPr>
              <w:spacing w:afterLines="50" w:after="120"/>
              <w:jc w:val="both"/>
              <w:rPr>
                <w:rFonts w:eastAsia="맑은 고딕"/>
                <w:sz w:val="22"/>
                <w:lang w:val="en-US" w:eastAsia="ko-KR"/>
              </w:rPr>
            </w:pPr>
            <w:r>
              <w:rPr>
                <w:rFonts w:eastAsia="맑은 고딕"/>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138C259" w14:textId="77777777" w:rsidR="005E0456" w:rsidRDefault="007D5207">
            <w:pPr>
              <w:spacing w:afterLines="50" w:after="120"/>
              <w:jc w:val="both"/>
              <w:rPr>
                <w:sz w:val="22"/>
                <w:lang w:val="en-US"/>
              </w:rPr>
            </w:pPr>
            <w:r>
              <w:rPr>
                <w:rFonts w:eastAsia="맑은 고딕"/>
                <w:sz w:val="22"/>
                <w:lang w:val="en-US" w:eastAsia="ko-KR"/>
              </w:rPr>
              <w:t>Regaring proposal by Apple, we are open to discuss. But, it should be noted that this may give a spec impact even for the Rel-16 UL Tx switching.</w:t>
            </w:r>
          </w:p>
        </w:tc>
      </w:tr>
      <w:tr w:rsidR="005E0456" w14:paraId="2363DD8F" w14:textId="77777777">
        <w:tc>
          <w:tcPr>
            <w:tcW w:w="1945" w:type="dxa"/>
          </w:tcPr>
          <w:p w14:paraId="7FACA0BC"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9F393F" w14:textId="77777777" w:rsidR="005E0456" w:rsidRDefault="007D520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49378F37" w14:textId="77777777" w:rsidR="005E0456" w:rsidRDefault="005E0456">
      <w:pPr>
        <w:spacing w:afterLines="50" w:after="120"/>
        <w:jc w:val="both"/>
        <w:rPr>
          <w:rFonts w:eastAsia="MS Mincho"/>
          <w:sz w:val="22"/>
          <w:szCs w:val="22"/>
        </w:rPr>
      </w:pPr>
    </w:p>
    <w:p w14:paraId="737E09C5" w14:textId="77777777" w:rsidR="005E0456" w:rsidRDefault="005E0456">
      <w:pPr>
        <w:spacing w:afterLines="50" w:after="120"/>
        <w:jc w:val="both"/>
        <w:rPr>
          <w:rFonts w:eastAsia="MS Mincho"/>
          <w:sz w:val="22"/>
          <w:szCs w:val="22"/>
        </w:rPr>
      </w:pPr>
    </w:p>
    <w:p w14:paraId="4549ADC5" w14:textId="77777777"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369C4B4A"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011EDD" w14:textId="77777777" w:rsidR="005E0456" w:rsidRDefault="005E0456">
      <w:pPr>
        <w:spacing w:afterLines="50" w:after="120"/>
        <w:jc w:val="both"/>
        <w:rPr>
          <w:rFonts w:eastAsia="MS Mincho"/>
          <w:sz w:val="22"/>
          <w:szCs w:val="22"/>
        </w:rPr>
      </w:pPr>
    </w:p>
    <w:p w14:paraId="3709DAFA" w14:textId="77777777" w:rsidR="005E0456" w:rsidRDefault="007D520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02288BB" w14:textId="77777777" w:rsidR="005E0456" w:rsidRDefault="007D5207">
      <w:pPr>
        <w:spacing w:afterLines="50" w:after="120"/>
        <w:jc w:val="both"/>
        <w:rPr>
          <w:rFonts w:eastAsia="MS Mincho"/>
          <w:sz w:val="22"/>
          <w:szCs w:val="22"/>
          <w:lang w:val="en-US"/>
        </w:rPr>
      </w:pPr>
      <w:r>
        <w:rPr>
          <w:rFonts w:eastAsia="MS Mincho"/>
          <w:sz w:val="22"/>
          <w:szCs w:val="22"/>
          <w:lang w:val="en-US"/>
        </w:rPr>
        <w:t>TBD</w:t>
      </w:r>
    </w:p>
    <w:p w14:paraId="17E43498" w14:textId="77777777" w:rsidR="005E0456" w:rsidRDefault="005E0456">
      <w:pPr>
        <w:spacing w:afterLines="50" w:after="120"/>
        <w:jc w:val="both"/>
        <w:rPr>
          <w:rFonts w:eastAsia="MS Mincho"/>
          <w:sz w:val="22"/>
          <w:szCs w:val="22"/>
          <w:lang w:val="en-US"/>
        </w:rPr>
      </w:pPr>
    </w:p>
    <w:sectPr w:rsidR="005E0456">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29A1" w14:textId="77777777" w:rsidR="00B36C38" w:rsidRDefault="00B36C38">
      <w:r>
        <w:separator/>
      </w:r>
    </w:p>
  </w:endnote>
  <w:endnote w:type="continuationSeparator" w:id="0">
    <w:p w14:paraId="311A1102" w14:textId="77777777" w:rsidR="00B36C38" w:rsidRDefault="00B3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751B" w14:textId="318A20C0" w:rsidR="005E0456" w:rsidRDefault="007D5207">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BE2208">
      <w:rPr>
        <w:rStyle w:val="af8"/>
        <w:rFonts w:eastAsia="MS Gothic"/>
        <w:noProof/>
      </w:rPr>
      <w:t>85</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BE2208">
      <w:rPr>
        <w:rStyle w:val="af8"/>
        <w:rFonts w:eastAsia="MS Gothic"/>
        <w:noProof/>
      </w:rPr>
      <w:t>94</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6EB0D" w14:textId="77777777" w:rsidR="00B36C38" w:rsidRDefault="00B36C38">
      <w:r>
        <w:separator/>
      </w:r>
    </w:p>
  </w:footnote>
  <w:footnote w:type="continuationSeparator" w:id="0">
    <w:p w14:paraId="6F1DEA28" w14:textId="77777777" w:rsidR="00B36C38" w:rsidRDefault="00B36C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hybridMultilevel"/>
    <w:tmpl w:val="D700AC9C"/>
    <w:lvl w:ilvl="0" w:tplc="4E5CA9E4">
      <w:numFmt w:val="bullet"/>
      <w:lvlText w:val="-"/>
      <w:lvlJc w:val="left"/>
      <w:pPr>
        <w:ind w:left="987" w:hanging="420"/>
      </w:pPr>
      <w:rPr>
        <w:rFonts w:ascii="Times New Roman" w:eastAsia="MS Mincho" w:hAnsi="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105B77"/>
    <w:multiLevelType w:val="multilevel"/>
    <w:tmpl w:val="44105B77"/>
    <w:lvl w:ilvl="0">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3"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D149B7"/>
    <w:multiLevelType w:val="hybridMultilevel"/>
    <w:tmpl w:val="4BB83EA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5"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8"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2" w15:restartNumberingAfterBreak="0">
    <w:nsid w:val="5C8E7749"/>
    <w:multiLevelType w:val="hybridMultilevel"/>
    <w:tmpl w:val="E856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5" w15:restartNumberingAfterBreak="0">
    <w:nsid w:val="75B57A69"/>
    <w:multiLevelType w:val="hybridMultilevel"/>
    <w:tmpl w:val="C75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9"/>
  </w:num>
  <w:num w:numId="4">
    <w:abstractNumId w:val="66"/>
  </w:num>
  <w:num w:numId="5">
    <w:abstractNumId w:val="80"/>
  </w:num>
  <w:num w:numId="6">
    <w:abstractNumId w:val="23"/>
  </w:num>
  <w:num w:numId="7">
    <w:abstractNumId w:val="63"/>
  </w:num>
  <w:num w:numId="8">
    <w:abstractNumId w:val="37"/>
  </w:num>
  <w:num w:numId="9">
    <w:abstractNumId w:val="36"/>
  </w:num>
  <w:num w:numId="10">
    <w:abstractNumId w:val="32"/>
  </w:num>
  <w:num w:numId="11">
    <w:abstractNumId w:val="57"/>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6"/>
  </w:num>
  <w:num w:numId="15">
    <w:abstractNumId w:val="27"/>
  </w:num>
  <w:num w:numId="16">
    <w:abstractNumId w:val="73"/>
  </w:num>
  <w:num w:numId="17">
    <w:abstractNumId w:val="9"/>
  </w:num>
  <w:num w:numId="18">
    <w:abstractNumId w:val="74"/>
  </w:num>
  <w:num w:numId="19">
    <w:abstractNumId w:val="4"/>
  </w:num>
  <w:num w:numId="20">
    <w:abstractNumId w:val="40"/>
  </w:num>
  <w:num w:numId="21">
    <w:abstractNumId w:val="43"/>
  </w:num>
  <w:num w:numId="22">
    <w:abstractNumId w:val="52"/>
  </w:num>
  <w:num w:numId="23">
    <w:abstractNumId w:val="79"/>
  </w:num>
  <w:num w:numId="24">
    <w:abstractNumId w:val="15"/>
  </w:num>
  <w:num w:numId="25">
    <w:abstractNumId w:val="34"/>
  </w:num>
  <w:num w:numId="26">
    <w:abstractNumId w:val="33"/>
  </w:num>
  <w:num w:numId="27">
    <w:abstractNumId w:val="19"/>
  </w:num>
  <w:num w:numId="28">
    <w:abstractNumId w:val="30"/>
  </w:num>
  <w:num w:numId="29">
    <w:abstractNumId w:val="18"/>
  </w:num>
  <w:num w:numId="30">
    <w:abstractNumId w:val="45"/>
  </w:num>
  <w:num w:numId="31">
    <w:abstractNumId w:val="55"/>
  </w:num>
  <w:num w:numId="32">
    <w:abstractNumId w:val="48"/>
  </w:num>
  <w:num w:numId="33">
    <w:abstractNumId w:val="26"/>
  </w:num>
  <w:num w:numId="34">
    <w:abstractNumId w:val="8"/>
  </w:num>
  <w:num w:numId="35">
    <w:abstractNumId w:val="60"/>
  </w:num>
  <w:num w:numId="36">
    <w:abstractNumId w:val="49"/>
  </w:num>
  <w:num w:numId="37">
    <w:abstractNumId w:val="6"/>
  </w:num>
  <w:num w:numId="38">
    <w:abstractNumId w:val="44"/>
  </w:num>
  <w:num w:numId="39">
    <w:abstractNumId w:val="10"/>
  </w:num>
  <w:num w:numId="40">
    <w:abstractNumId w:val="54"/>
  </w:num>
  <w:num w:numId="41">
    <w:abstractNumId w:val="16"/>
  </w:num>
  <w:num w:numId="42">
    <w:abstractNumId w:val="72"/>
  </w:num>
  <w:num w:numId="43">
    <w:abstractNumId w:val="1"/>
  </w:num>
  <w:num w:numId="44">
    <w:abstractNumId w:val="81"/>
  </w:num>
  <w:num w:numId="45">
    <w:abstractNumId w:val="71"/>
  </w:num>
  <w:num w:numId="46">
    <w:abstractNumId w:val="77"/>
  </w:num>
  <w:num w:numId="47">
    <w:abstractNumId w:val="3"/>
  </w:num>
  <w:num w:numId="48">
    <w:abstractNumId w:val="5"/>
  </w:num>
  <w:num w:numId="49">
    <w:abstractNumId w:val="28"/>
  </w:num>
  <w:num w:numId="50">
    <w:abstractNumId w:val="21"/>
  </w:num>
  <w:num w:numId="51">
    <w:abstractNumId w:val="42"/>
  </w:num>
  <w:num w:numId="52">
    <w:abstractNumId w:val="58"/>
  </w:num>
  <w:num w:numId="53">
    <w:abstractNumId w:val="65"/>
  </w:num>
  <w:num w:numId="54">
    <w:abstractNumId w:val="35"/>
  </w:num>
  <w:num w:numId="55">
    <w:abstractNumId w:val="61"/>
  </w:num>
  <w:num w:numId="56">
    <w:abstractNumId w:val="68"/>
  </w:num>
  <w:num w:numId="57">
    <w:abstractNumId w:val="78"/>
  </w:num>
  <w:num w:numId="58">
    <w:abstractNumId w:val="24"/>
  </w:num>
  <w:num w:numId="59">
    <w:abstractNumId w:val="47"/>
  </w:num>
  <w:num w:numId="60">
    <w:abstractNumId w:val="39"/>
  </w:num>
  <w:num w:numId="61">
    <w:abstractNumId w:val="59"/>
  </w:num>
  <w:num w:numId="62">
    <w:abstractNumId w:val="38"/>
  </w:num>
  <w:num w:numId="63">
    <w:abstractNumId w:val="41"/>
  </w:num>
  <w:num w:numId="64">
    <w:abstractNumId w:val="76"/>
  </w:num>
  <w:num w:numId="65">
    <w:abstractNumId w:val="22"/>
  </w:num>
  <w:num w:numId="66">
    <w:abstractNumId w:val="31"/>
  </w:num>
  <w:num w:numId="67">
    <w:abstractNumId w:val="69"/>
  </w:num>
  <w:num w:numId="68">
    <w:abstractNumId w:val="67"/>
  </w:num>
  <w:num w:numId="69">
    <w:abstractNumId w:val="17"/>
  </w:num>
  <w:num w:numId="70">
    <w:abstractNumId w:val="13"/>
  </w:num>
  <w:num w:numId="71">
    <w:abstractNumId w:val="50"/>
  </w:num>
  <w:num w:numId="72">
    <w:abstractNumId w:val="25"/>
  </w:num>
  <w:num w:numId="73">
    <w:abstractNumId w:val="56"/>
  </w:num>
  <w:num w:numId="74">
    <w:abstractNumId w:val="64"/>
  </w:num>
  <w:num w:numId="75">
    <w:abstractNumId w:val="70"/>
  </w:num>
  <w:num w:numId="76">
    <w:abstractNumId w:val="14"/>
  </w:num>
  <w:num w:numId="77">
    <w:abstractNumId w:val="7"/>
  </w:num>
  <w:num w:numId="78">
    <w:abstractNumId w:val="12"/>
  </w:num>
  <w:num w:numId="79">
    <w:abstractNumId w:val="62"/>
  </w:num>
  <w:num w:numId="80">
    <w:abstractNumId w:val="75"/>
  </w:num>
  <w:num w:numId="81">
    <w:abstractNumId w:val="51"/>
  </w:num>
  <w:num w:numId="82">
    <w:abstractNumId w:val="2"/>
  </w:num>
  <w:numIdMacAtCleanup w:val="7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52367"/>
  <w15:docId w15:val="{293334F7-7715-4802-BCA5-827B9CBB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d"/>
    <w:uiPriority w:val="34"/>
    <w:qFormat/>
    <w:pPr>
      <w:ind w:leftChars="400" w:left="840"/>
    </w:p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qFormat/>
    <w:rPr>
      <w:rFonts w:ascii="Times New Roman" w:eastAsia="MS Gothic" w:hAnsi="Times New Roman"/>
      <w:b/>
      <w:color w:val="FF0000"/>
      <w:sz w:val="24"/>
      <w:szCs w:val="21"/>
    </w:rPr>
  </w:style>
  <w:style w:type="character" w:customStyle="1" w:styleId="Char3">
    <w:name w:val="맺음말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7"/>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7"/>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0"/>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4">
    <w:name w:val="본문 Char"/>
    <w:basedOn w:val="a1"/>
    <w:link w:val="aa"/>
    <w:qFormat/>
    <w:rPr>
      <w:rFonts w:ascii="Times New Roman" w:eastAsia="MS Gothic" w:hAnsi="Times New Roman"/>
      <w:sz w:val="24"/>
      <w:lang w:val="en-GB"/>
    </w:rPr>
  </w:style>
  <w:style w:type="character" w:customStyle="1" w:styleId="Char5">
    <w:name w:val="본문 들여쓰기 Char"/>
    <w:basedOn w:val="a1"/>
    <w:link w:val="ab"/>
    <w:uiPriority w:val="99"/>
    <w:qFormat/>
    <w:rPr>
      <w:rFonts w:ascii="Times New Roman" w:eastAsia="MS Gothic" w:hAnsi="Times New Roman"/>
      <w:sz w:val="24"/>
      <w:lang w:val="en-GB"/>
    </w:rPr>
  </w:style>
  <w:style w:type="character" w:customStyle="1" w:styleId="Char1">
    <w:name w:val="문서 구조 Char"/>
    <w:basedOn w:val="a1"/>
    <w:link w:val="a7"/>
    <w:uiPriority w:val="99"/>
    <w:semiHidden/>
    <w:qFormat/>
    <w:rPr>
      <w:rFonts w:ascii="Tahoma" w:eastAsia="MS Gothic" w:hAnsi="Tahoma"/>
      <w:sz w:val="24"/>
      <w:shd w:val="clear" w:color="auto" w:fill="000080"/>
      <w:lang w:val="en-GB"/>
    </w:rPr>
  </w:style>
  <w:style w:type="character" w:customStyle="1" w:styleId="Char6">
    <w:name w:val="글자만 Char"/>
    <w:basedOn w:val="a1"/>
    <w:link w:val="ad"/>
    <w:uiPriority w:val="99"/>
    <w:qFormat/>
    <w:rPr>
      <w:rFonts w:ascii="Courier New" w:eastAsia="MS Gothic" w:hAnsi="Courier New"/>
      <w:sz w:val="24"/>
      <w:lang w:val="en-GB"/>
    </w:rPr>
  </w:style>
  <w:style w:type="character" w:customStyle="1" w:styleId="Chara">
    <w:name w:val="각주 텍스트 Char"/>
    <w:basedOn w:val="a1"/>
    <w:link w:val="af1"/>
    <w:qFormat/>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8">
    <w:name w:val="바닥글 Char"/>
    <w:basedOn w:val="a1"/>
    <w:link w:val="af"/>
    <w:uiPriority w:val="99"/>
    <w:qFormat/>
    <w:rPr>
      <w:rFonts w:ascii="Times New Roman" w:eastAsia="MS Gothic" w:hAnsi="Times New Roman"/>
      <w:sz w:val="24"/>
      <w:lang w:val="de-DE"/>
    </w:rPr>
  </w:style>
  <w:style w:type="character" w:customStyle="1" w:styleId="Charb">
    <w:name w:val="제목 Char"/>
    <w:basedOn w:val="a1"/>
    <w:link w:val="af4"/>
    <w:uiPriority w:val="99"/>
    <w:qFormat/>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캡션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바탕" w:hAnsi="Times"/>
      <w:szCs w:val="24"/>
      <w:lang w:val="en-GB" w:eastAsia="zh-CN"/>
    </w:rPr>
  </w:style>
  <w:style w:type="paragraph" w:customStyle="1" w:styleId="24">
    <w:name w:val="正文2"/>
    <w:qFormat/>
    <w:pPr>
      <w:jc w:val="both"/>
    </w:pPr>
    <w:rPr>
      <w:rFonts w:ascii="Times New Roman" w:eastAsia="SimSun" w:hAnsi="Times New Roman"/>
      <w:kern w:val="2"/>
      <w:sz w:val="21"/>
      <w:szCs w:val="21"/>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_.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PowerPoint_____.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930B3-01C8-4709-B917-84495180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94</Pages>
  <Words>37227</Words>
  <Characters>212197</Characters>
  <Application>Microsoft Office Word</Application>
  <DocSecurity>0</DocSecurity>
  <Lines>1768</Lines>
  <Paragraphs>497</Paragraphs>
  <ScaleCrop>false</ScaleCrop>
  <Company>NTTDoCoMo</Company>
  <LinksUpToDate>false</LinksUpToDate>
  <CharactersWithSpaces>248927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7</cp:revision>
  <cp:lastPrinted>2017-08-08T22:40:00Z</cp:lastPrinted>
  <dcterms:created xsi:type="dcterms:W3CDTF">2022-10-13T11:40:00Z</dcterms:created>
  <dcterms:modified xsi:type="dcterms:W3CDTF">2022-10-13T12:12:00Z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nA==</vt:lpwstr>
  </property>
</Properties>
</file>