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6B46" w14:textId="77777777" w:rsidR="005E0456" w:rsidRDefault="007D520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R1-22xxxxx</w:t>
      </w:r>
    </w:p>
    <w:bookmarkEnd w:id="0"/>
    <w:p w14:paraId="0960555E" w14:textId="77777777" w:rsidR="005E0456" w:rsidRDefault="007D520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4FB7B138" w14:textId="77777777" w:rsidR="005E0456" w:rsidRDefault="005E0456">
      <w:pPr>
        <w:tabs>
          <w:tab w:val="center" w:pos="4536"/>
          <w:tab w:val="right" w:pos="9072"/>
        </w:tabs>
        <w:spacing w:line="276" w:lineRule="auto"/>
        <w:rPr>
          <w:rFonts w:ascii="Arial" w:eastAsia="Malgun Gothic" w:hAnsi="Arial" w:cs="Arial"/>
          <w:b/>
          <w:bCs/>
          <w:szCs w:val="24"/>
          <w:lang w:eastAsia="en-US"/>
        </w:rPr>
      </w:pPr>
    </w:p>
    <w:p w14:paraId="5516826A" w14:textId="77777777" w:rsidR="005E0456" w:rsidRDefault="007D5207" w:rsidP="00B644F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5B960AE0" w14:textId="77777777" w:rsidR="005E0456" w:rsidRDefault="007D5207" w:rsidP="00B644F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62C2292" w14:textId="77777777" w:rsidR="005E0456" w:rsidRDefault="007D5207" w:rsidP="00B644F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063703CC" w14:textId="77777777" w:rsidR="005E0456" w:rsidRDefault="007D5207" w:rsidP="00B644F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07996AE6"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23A6BF77" w14:textId="77777777" w:rsidR="005E0456" w:rsidRDefault="007D520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5E0456" w14:paraId="6889EEA3" w14:textId="77777777">
        <w:tc>
          <w:tcPr>
            <w:tcW w:w="9628" w:type="dxa"/>
          </w:tcPr>
          <w:p w14:paraId="4F0BFDC3" w14:textId="77777777" w:rsidR="005E0456" w:rsidRDefault="007D5207">
            <w:pPr>
              <w:rPr>
                <w:highlight w:val="cyan"/>
                <w:lang w:eastAsia="zh-CN"/>
              </w:rPr>
            </w:pPr>
            <w:r>
              <w:rPr>
                <w:highlight w:val="cyan"/>
                <w:lang w:eastAsia="zh-CN"/>
              </w:rPr>
              <w:t>[110bis-e-R18-MC_Enh-02] Email discussion on multi-carrier UL TX switching scheme by October 19 – Hiroki (NTT DOCOMO)</w:t>
            </w:r>
          </w:p>
          <w:p w14:paraId="1A131143" w14:textId="77777777" w:rsidR="005E0456" w:rsidRDefault="007D5207">
            <w:pPr>
              <w:numPr>
                <w:ilvl w:val="0"/>
                <w:numId w:val="14"/>
              </w:numPr>
              <w:rPr>
                <w:highlight w:val="cyan"/>
                <w:lang w:eastAsia="zh-CN"/>
              </w:rPr>
            </w:pPr>
            <w:r>
              <w:rPr>
                <w:highlight w:val="cyan"/>
                <w:lang w:eastAsia="zh-CN"/>
              </w:rPr>
              <w:t>Check points: October 14, October 19</w:t>
            </w:r>
          </w:p>
        </w:tc>
      </w:tr>
    </w:tbl>
    <w:p w14:paraId="0E94BF01" w14:textId="77777777" w:rsidR="005E0456" w:rsidRDefault="005E0456">
      <w:pPr>
        <w:spacing w:afterLines="50" w:after="120"/>
        <w:jc w:val="both"/>
        <w:rPr>
          <w:rFonts w:eastAsia="MS Mincho"/>
          <w:sz w:val="22"/>
          <w:szCs w:val="22"/>
          <w:lang w:val="en-US"/>
        </w:rPr>
      </w:pPr>
    </w:p>
    <w:p w14:paraId="7B705064" w14:textId="77777777" w:rsidR="005E0456" w:rsidRDefault="005E0456">
      <w:pPr>
        <w:spacing w:afterLines="50" w:after="120"/>
        <w:jc w:val="both"/>
        <w:rPr>
          <w:rFonts w:eastAsia="MS Mincho"/>
          <w:sz w:val="22"/>
          <w:szCs w:val="22"/>
          <w:lang w:val="en-US"/>
        </w:rPr>
      </w:pPr>
    </w:p>
    <w:p w14:paraId="1EC91407"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23120239" w14:textId="77777777" w:rsidR="005E0456" w:rsidRDefault="007D520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4EC0899" w14:textId="77777777" w:rsidR="005E0456" w:rsidRDefault="007D520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6E12786C" w14:textId="77777777" w:rsidR="005E0456" w:rsidRDefault="007D520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55A2B2D5" w14:textId="77777777" w:rsidR="005E0456" w:rsidRDefault="007D520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DB368EC" w14:textId="77777777" w:rsidR="005E0456" w:rsidRDefault="007D520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46CD13E1" w14:textId="77777777" w:rsidR="005E0456" w:rsidRDefault="007D520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44807907" w14:textId="77777777" w:rsidR="005E0456" w:rsidRDefault="007D520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0FAFD6AA" w14:textId="77777777" w:rsidR="005E0456" w:rsidRDefault="007D520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7CAF86B" w14:textId="77777777" w:rsidR="005E0456" w:rsidRDefault="007D520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0A917B4" w14:textId="77777777" w:rsidR="005E0456" w:rsidRDefault="007D520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21FF57BE" w14:textId="77777777" w:rsidR="005E0456" w:rsidRDefault="007D520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5BD5D788" w14:textId="77777777" w:rsidR="005E0456" w:rsidRDefault="007D520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35BA6F7F" w14:textId="77777777" w:rsidR="005E0456" w:rsidRDefault="007D520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4C5434FA" w14:textId="77777777" w:rsidR="005E0456" w:rsidRDefault="007D520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55812C7E" w14:textId="77777777" w:rsidR="005E0456" w:rsidRDefault="007D520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5794B729" w14:textId="77777777" w:rsidR="005E0456" w:rsidRDefault="007D520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7F43947B" w14:textId="77777777" w:rsidR="005E0456" w:rsidRDefault="007D520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5EA424CC" w14:textId="77777777" w:rsidR="005E0456" w:rsidRDefault="007D520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5A249886" w14:textId="77777777" w:rsidR="005E0456" w:rsidRDefault="007D520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FC3488" w14:textId="77777777" w:rsidR="005E0456" w:rsidRDefault="007D520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0E7815CF" w14:textId="77777777" w:rsidR="005E0456" w:rsidRDefault="005E0456">
      <w:pPr>
        <w:spacing w:afterLines="50" w:after="120"/>
        <w:jc w:val="both"/>
        <w:rPr>
          <w:rFonts w:eastAsia="MS Mincho"/>
          <w:sz w:val="22"/>
          <w:szCs w:val="22"/>
        </w:rPr>
      </w:pPr>
    </w:p>
    <w:p w14:paraId="2FE955DB" w14:textId="77777777" w:rsidR="005E0456" w:rsidRDefault="005E0456">
      <w:pPr>
        <w:spacing w:afterLines="50" w:after="120"/>
        <w:jc w:val="both"/>
        <w:rPr>
          <w:rFonts w:eastAsia="MS Mincho"/>
          <w:sz w:val="22"/>
          <w:szCs w:val="22"/>
        </w:rPr>
      </w:pPr>
    </w:p>
    <w:p w14:paraId="258F7A1E"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C4C9649" w14:textId="77777777" w:rsidR="005E0456" w:rsidRDefault="007D520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5E0456" w14:paraId="004E3811" w14:textId="77777777">
        <w:tc>
          <w:tcPr>
            <w:tcW w:w="9628" w:type="dxa"/>
          </w:tcPr>
          <w:p w14:paraId="712E29A3" w14:textId="77777777" w:rsidR="005E0456" w:rsidRDefault="007D5207">
            <w:pPr>
              <w:spacing w:afterLines="50" w:after="120"/>
              <w:jc w:val="both"/>
              <w:rPr>
                <w:rFonts w:eastAsia="MS Mincho"/>
                <w:sz w:val="22"/>
                <w:szCs w:val="22"/>
                <w:lang w:val="en-US"/>
              </w:rPr>
            </w:pPr>
            <w:r>
              <w:rPr>
                <w:rFonts w:eastAsia="MS Mincho"/>
                <w:b/>
                <w:bCs/>
                <w:sz w:val="22"/>
                <w:szCs w:val="22"/>
                <w:lang w:val="en-US"/>
              </w:rPr>
              <w:t>Working Assumption</w:t>
            </w:r>
          </w:p>
          <w:p w14:paraId="1300381F" w14:textId="77777777" w:rsidR="005E0456" w:rsidRDefault="007D5207">
            <w:pPr>
              <w:numPr>
                <w:ilvl w:val="0"/>
                <w:numId w:val="15"/>
              </w:numPr>
              <w:spacing w:afterLines="50" w:after="120"/>
              <w:jc w:val="both"/>
              <w:rPr>
                <w:rFonts w:eastAsia="MS Mincho"/>
                <w:sz w:val="22"/>
                <w:szCs w:val="22"/>
              </w:rPr>
            </w:pPr>
            <w:r>
              <w:rPr>
                <w:rFonts w:eastAsia="MS Mincho"/>
                <w:sz w:val="22"/>
                <w:szCs w:val="22"/>
              </w:rPr>
              <w:t xml:space="preserve">If Rel-18 UL Tx switching is supported, following switching mechanism is considered as </w:t>
            </w:r>
            <w:r>
              <w:rPr>
                <w:rFonts w:eastAsia="MS Mincho"/>
                <w:sz w:val="22"/>
                <w:szCs w:val="22"/>
              </w:rPr>
              <w:lastRenderedPageBreak/>
              <w:t>baseline for the Rel-18 UL Tx switching across 3 or 4 bands</w:t>
            </w:r>
          </w:p>
          <w:p w14:paraId="0A75B1F1" w14:textId="77777777" w:rsidR="005E0456" w:rsidRDefault="007D520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60381243" w14:textId="77777777" w:rsidR="005E0456" w:rsidRDefault="007D520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2217884"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9195A89"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1CB319E8"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DF58E7C"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7067DD2C"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B9CCEAE"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9B1C00E"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321A092"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C19BF74"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2D2AABE"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46ED208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2069FC9"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232C9E57"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01C32B8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76A7FB0"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0BB15703"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2D63D0E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952EED5"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DA1604F"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2F88500"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331323B9" w14:textId="77777777" w:rsidR="005E0456" w:rsidRDefault="007D520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53C99F12" w14:textId="77777777" w:rsidR="005E0456" w:rsidRDefault="005E0456">
      <w:pPr>
        <w:spacing w:afterLines="50" w:after="120"/>
        <w:jc w:val="both"/>
        <w:rPr>
          <w:rFonts w:eastAsia="MS Mincho"/>
          <w:sz w:val="22"/>
          <w:szCs w:val="22"/>
          <w:lang w:val="en-US"/>
        </w:rPr>
      </w:pPr>
    </w:p>
    <w:p w14:paraId="78E84689"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1E6EB90"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5E0456" w14:paraId="44EFFDB1" w14:textId="77777777">
        <w:tc>
          <w:tcPr>
            <w:tcW w:w="644" w:type="dxa"/>
          </w:tcPr>
          <w:p w14:paraId="12E7951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9500394" w14:textId="77777777"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 xml:space="preserve">Option 1 and Option 4 are dedicated only to </w:t>
            </w:r>
            <w:r>
              <w:rPr>
                <w:bCs/>
                <w:i/>
                <w:iCs/>
              </w:rPr>
              <w:lastRenderedPageBreak/>
              <w:t>UL-CA Option 2.</w:t>
            </w:r>
          </w:p>
          <w:p w14:paraId="6DA61C48"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1897D5FE" w14:textId="77777777" w:rsidR="005E0456" w:rsidRDefault="007D520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F9310A" w14:textId="77777777" w:rsidR="005E0456" w:rsidRDefault="007D520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9DB1636" w14:textId="77777777" w:rsidR="005E0456" w:rsidRDefault="007D520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5E0456" w14:paraId="7E0EB853" w14:textId="77777777">
        <w:tc>
          <w:tcPr>
            <w:tcW w:w="644" w:type="dxa"/>
          </w:tcPr>
          <w:p w14:paraId="45E4549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38E87F6" w14:textId="77777777"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6E02D769" w14:textId="77777777" w:rsidR="005E0456" w:rsidRDefault="007D520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5E0456" w14:paraId="27EF8E28" w14:textId="77777777">
        <w:tc>
          <w:tcPr>
            <w:tcW w:w="644" w:type="dxa"/>
          </w:tcPr>
          <w:p w14:paraId="15C2389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02F7F6" w14:textId="77777777" w:rsidR="005E0456" w:rsidRDefault="007D520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5E0456" w14:paraId="133DAB9B" w14:textId="77777777">
        <w:tc>
          <w:tcPr>
            <w:tcW w:w="644" w:type="dxa"/>
          </w:tcPr>
          <w:p w14:paraId="2C2D5CB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349A2B4" w14:textId="77777777" w:rsidR="005E0456" w:rsidRDefault="007D520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1AF3BA45" w14:textId="77777777" w:rsidR="005E0456" w:rsidRDefault="007D520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5E0456" w14:paraId="578A20DD" w14:textId="77777777">
        <w:tc>
          <w:tcPr>
            <w:tcW w:w="644" w:type="dxa"/>
          </w:tcPr>
          <w:p w14:paraId="3FED182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5C5390A"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A29DB11"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2C62259"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6207DE1"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417FABE3" w14:textId="77777777">
        <w:tc>
          <w:tcPr>
            <w:tcW w:w="644" w:type="dxa"/>
          </w:tcPr>
          <w:p w14:paraId="691BAF8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6628ACF2" w14:textId="77777777" w:rsidR="005E0456" w:rsidRDefault="007D520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5E0456" w14:paraId="45188179" w14:textId="77777777">
        <w:tc>
          <w:tcPr>
            <w:tcW w:w="644" w:type="dxa"/>
          </w:tcPr>
          <w:p w14:paraId="59F1F37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216DBF3" w14:textId="77777777" w:rsidR="005E0456" w:rsidRDefault="007D520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3200D571" w14:textId="77777777" w:rsidR="005E0456" w:rsidRDefault="007D520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6509138F" w14:textId="77777777" w:rsidR="005E0456" w:rsidRDefault="007D520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840480A" w14:textId="77777777" w:rsidR="005E0456" w:rsidRDefault="007D520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14:paraId="32672355" w14:textId="77777777">
        <w:tc>
          <w:tcPr>
            <w:tcW w:w="644" w:type="dxa"/>
          </w:tcPr>
          <w:p w14:paraId="582BD0A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EF89E1" w14:textId="77777777" w:rsidR="005E0456" w:rsidRDefault="007D5207">
            <w:pPr>
              <w:spacing w:before="240" w:after="0"/>
              <w:jc w:val="both"/>
              <w:rPr>
                <w:b/>
              </w:rPr>
            </w:pPr>
            <w:r>
              <w:rPr>
                <w:b/>
              </w:rPr>
              <w:t>Proposal 4</w:t>
            </w:r>
          </w:p>
          <w:p w14:paraId="37894AF7"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290DB17C"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0D5EAE07"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0446FD11"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UE capability is introduced UE to report concurrent uplink cases or 2 ports </w:t>
            </w:r>
            <w:r>
              <w:rPr>
                <w:iCs/>
              </w:rPr>
              <w:lastRenderedPageBreak/>
              <w:t>transmission on some of the bands that are supported for Tx switching</w:t>
            </w:r>
          </w:p>
        </w:tc>
      </w:tr>
      <w:tr w:rsidR="005E0456" w14:paraId="556E4077" w14:textId="77777777">
        <w:tc>
          <w:tcPr>
            <w:tcW w:w="644" w:type="dxa"/>
          </w:tcPr>
          <w:p w14:paraId="39C34986"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3E864C3" w14:textId="77777777" w:rsidR="005E0456" w:rsidRDefault="007D520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5E0456" w14:paraId="7EB8A974" w14:textId="77777777">
        <w:tc>
          <w:tcPr>
            <w:tcW w:w="644" w:type="dxa"/>
          </w:tcPr>
          <w:p w14:paraId="01ABF4D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CDCAD41"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8EF6596"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3192D92" w14:textId="77777777" w:rsidR="005E0456" w:rsidRDefault="007D520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47F5FA1A" w14:textId="77777777" w:rsidR="005E0456" w:rsidRDefault="007D520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42889CE6" w14:textId="77777777" w:rsidR="005E0456" w:rsidRDefault="007D520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0DF7FB26" w14:textId="77777777" w:rsidR="005E0456" w:rsidRDefault="007D520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D6AA13D"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5E0456" w14:paraId="2D8A0C92" w14:textId="77777777">
        <w:tc>
          <w:tcPr>
            <w:tcW w:w="644" w:type="dxa"/>
          </w:tcPr>
          <w:p w14:paraId="0D49B09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F077407"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FB2A14"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51F91728" w14:textId="77777777">
        <w:tc>
          <w:tcPr>
            <w:tcW w:w="644" w:type="dxa"/>
          </w:tcPr>
          <w:p w14:paraId="2411059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0F8549"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A7913CB"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5E0456" w14:paraId="522196B8" w14:textId="77777777">
        <w:tc>
          <w:tcPr>
            <w:tcW w:w="644" w:type="dxa"/>
          </w:tcPr>
          <w:p w14:paraId="5BFA2D2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7A2FFEB" w14:textId="77777777" w:rsidR="005E0456" w:rsidRDefault="007D5207">
            <w:pPr>
              <w:pStyle w:val="ListParagraph"/>
              <w:numPr>
                <w:ilvl w:val="0"/>
                <w:numId w:val="24"/>
              </w:numPr>
              <w:spacing w:after="0"/>
              <w:ind w:leftChars="0"/>
              <w:rPr>
                <w:b/>
                <w:i/>
                <w:lang w:eastAsia="ko-KR"/>
              </w:rPr>
            </w:pPr>
            <w:r>
              <w:rPr>
                <w:b/>
                <w:i/>
                <w:lang w:eastAsia="ko-KR"/>
              </w:rPr>
              <w:t>For UL Tx switching among 3/4 bands:</w:t>
            </w:r>
          </w:p>
          <w:p w14:paraId="3340B08A" w14:textId="77777777" w:rsidR="005E0456" w:rsidRDefault="007D5207">
            <w:pPr>
              <w:pStyle w:val="ListParagraph"/>
              <w:numPr>
                <w:ilvl w:val="0"/>
                <w:numId w:val="25"/>
              </w:numPr>
              <w:spacing w:after="0"/>
              <w:ind w:leftChars="0" w:left="714" w:hanging="357"/>
              <w:rPr>
                <w:b/>
                <w:i/>
                <w:lang w:eastAsia="ko-KR"/>
              </w:rPr>
            </w:pPr>
            <w:r>
              <w:rPr>
                <w:b/>
                <w:i/>
                <w:lang w:eastAsia="ko-KR"/>
              </w:rPr>
              <w:t>Support Option#1 and Option#2.</w:t>
            </w:r>
          </w:p>
          <w:p w14:paraId="53C173A0" w14:textId="77777777" w:rsidR="005E0456" w:rsidRDefault="007D5207">
            <w:pPr>
              <w:pStyle w:val="ListParagraph"/>
              <w:numPr>
                <w:ilvl w:val="0"/>
                <w:numId w:val="25"/>
              </w:numPr>
              <w:spacing w:after="0"/>
              <w:ind w:leftChars="0" w:left="714" w:hanging="357"/>
              <w:rPr>
                <w:b/>
                <w:i/>
                <w:lang w:eastAsia="ko-KR"/>
              </w:rPr>
            </w:pPr>
            <w:r>
              <w:rPr>
                <w:b/>
                <w:i/>
                <w:lang w:eastAsia="ko-KR"/>
              </w:rPr>
              <w:t>Do not support Option#4.</w:t>
            </w:r>
          </w:p>
          <w:p w14:paraId="3F7DA4A1" w14:textId="77777777" w:rsidR="005E0456" w:rsidRDefault="007D520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58A5BA06" w14:textId="77777777">
        <w:tc>
          <w:tcPr>
            <w:tcW w:w="644" w:type="dxa"/>
          </w:tcPr>
          <w:p w14:paraId="6D9FEFB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BBBA495" w14:textId="77777777" w:rsidR="005E0456" w:rsidRDefault="007D520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5E0456" w14:paraId="7F27EA22" w14:textId="77777777">
        <w:tc>
          <w:tcPr>
            <w:tcW w:w="644" w:type="dxa"/>
          </w:tcPr>
          <w:p w14:paraId="68DE667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70E182F" w14:textId="77777777" w:rsidR="005E0456" w:rsidRDefault="007D520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32C28FF4"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6D19450D"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D7AF383"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0DCE917" w14:textId="77777777" w:rsidR="005E0456" w:rsidRDefault="007D5207">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option (switched UL and/or dual UL) for Rel-18 </w:t>
            </w:r>
            <w:r>
              <w:rPr>
                <w:rFonts w:eastAsiaTheme="minorEastAsia"/>
                <w:b/>
                <w:bCs/>
                <w:sz w:val="22"/>
              </w:rPr>
              <w:lastRenderedPageBreak/>
              <w:t>UL Tx switching across 3 or 4 bands</w:t>
            </w:r>
          </w:p>
          <w:p w14:paraId="65E704F9"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6AB6BAC4" w14:textId="77777777" w:rsidR="005E0456" w:rsidRDefault="007D520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5E0456" w14:paraId="39AA23CA" w14:textId="77777777">
        <w:tc>
          <w:tcPr>
            <w:tcW w:w="644" w:type="dxa"/>
          </w:tcPr>
          <w:p w14:paraId="394E210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554C037"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F5EAED6" w14:textId="77777777" w:rsidR="005E0456" w:rsidRDefault="007D520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E660BB5"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7BDBC890"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5E0456" w14:paraId="5D1F82E5" w14:textId="77777777">
        <w:tc>
          <w:tcPr>
            <w:tcW w:w="644" w:type="dxa"/>
          </w:tcPr>
          <w:p w14:paraId="4F2BD06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E5E477" w14:textId="77777777" w:rsidR="005E0456" w:rsidRDefault="007D5207">
            <w:pPr>
              <w:pStyle w:val="3GPPNormalText"/>
              <w:tabs>
                <w:tab w:val="left" w:pos="0"/>
              </w:tabs>
              <w:ind w:left="0" w:firstLine="0"/>
              <w:rPr>
                <w:b/>
                <w:bCs/>
              </w:rPr>
            </w:pPr>
            <w:r>
              <w:rPr>
                <w:b/>
                <w:bCs/>
              </w:rPr>
              <w:t xml:space="preserve">Proposal 3: Complexity reduction Option 1 is not supported: </w:t>
            </w:r>
          </w:p>
          <w:p w14:paraId="347A9128" w14:textId="77777777" w:rsidR="005E0456" w:rsidRDefault="007D520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CED8374" w14:textId="77777777" w:rsidR="005E0456" w:rsidRDefault="005E0456">
      <w:pPr>
        <w:spacing w:afterLines="50" w:after="120"/>
        <w:jc w:val="both"/>
        <w:rPr>
          <w:rFonts w:eastAsia="MS Mincho"/>
          <w:sz w:val="22"/>
          <w:szCs w:val="22"/>
        </w:rPr>
      </w:pPr>
    </w:p>
    <w:p w14:paraId="5ED8C112"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389AE1ED" w14:textId="77777777">
        <w:tc>
          <w:tcPr>
            <w:tcW w:w="9628" w:type="dxa"/>
          </w:tcPr>
          <w:p w14:paraId="3C73B7C4"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3E5DA714"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29DF920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00F2796E"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712924B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732DD8"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7B28BEA"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07AE5EB0"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7732EC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8D63B8C"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3DB726A0"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3651ADE1" w14:textId="77777777" w:rsidR="005E0456" w:rsidRDefault="007D5207">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76885DD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884D76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B492DAA"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169AE05"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E45D8C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28DA1671" w14:textId="77777777" w:rsidR="005E0456" w:rsidRDefault="005E0456">
      <w:pPr>
        <w:spacing w:afterLines="50" w:after="120"/>
        <w:jc w:val="both"/>
        <w:rPr>
          <w:rFonts w:eastAsia="MS Mincho"/>
          <w:sz w:val="22"/>
          <w:szCs w:val="22"/>
        </w:rPr>
      </w:pPr>
    </w:p>
    <w:p w14:paraId="519BC29E"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F8611DF" w14:textId="77777777" w:rsidR="005E0456" w:rsidRDefault="007D5207">
      <w:pPr>
        <w:pStyle w:val="Heading3"/>
        <w:rPr>
          <w:rFonts w:eastAsia="MS Mincho"/>
          <w:b/>
          <w:bCs/>
          <w:sz w:val="22"/>
          <w:szCs w:val="22"/>
          <w:u w:val="single"/>
        </w:rPr>
      </w:pPr>
      <w:r>
        <w:rPr>
          <w:rFonts w:eastAsia="MS Mincho"/>
          <w:b/>
          <w:bCs/>
          <w:sz w:val="22"/>
          <w:szCs w:val="22"/>
          <w:u w:val="single"/>
        </w:rPr>
        <w:t>Proposed agreement 3.1</w:t>
      </w:r>
    </w:p>
    <w:p w14:paraId="3568761F"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388628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223776C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44D5A06A"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5277EBB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D9A597E"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5E0456" w14:paraId="0C437901" w14:textId="77777777">
        <w:tc>
          <w:tcPr>
            <w:tcW w:w="1945" w:type="dxa"/>
            <w:shd w:val="clear" w:color="auto" w:fill="F2F2F2" w:themeFill="background1" w:themeFillShade="F2"/>
          </w:tcPr>
          <w:p w14:paraId="05680F5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214AE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3D230F2" w14:textId="77777777">
        <w:tc>
          <w:tcPr>
            <w:tcW w:w="1945" w:type="dxa"/>
          </w:tcPr>
          <w:p w14:paraId="1385E339" w14:textId="77777777" w:rsidR="005E0456" w:rsidRDefault="007D5207">
            <w:pPr>
              <w:spacing w:afterLines="50" w:after="120"/>
              <w:jc w:val="both"/>
              <w:rPr>
                <w:sz w:val="22"/>
                <w:lang w:val="en-US"/>
              </w:rPr>
            </w:pPr>
            <w:r>
              <w:rPr>
                <w:sz w:val="22"/>
                <w:lang w:val="en-US"/>
              </w:rPr>
              <w:t>MediaTek</w:t>
            </w:r>
          </w:p>
        </w:tc>
        <w:tc>
          <w:tcPr>
            <w:tcW w:w="7683" w:type="dxa"/>
          </w:tcPr>
          <w:p w14:paraId="126ABC9B" w14:textId="77777777" w:rsidR="005E0456" w:rsidRDefault="007D5207">
            <w:pPr>
              <w:spacing w:afterLines="50" w:after="120"/>
              <w:jc w:val="both"/>
              <w:rPr>
                <w:sz w:val="22"/>
                <w:lang w:val="en-US"/>
              </w:rPr>
            </w:pPr>
            <w:r>
              <w:rPr>
                <w:sz w:val="22"/>
                <w:lang w:val="en-US"/>
              </w:rPr>
              <w:t>Support</w:t>
            </w:r>
          </w:p>
        </w:tc>
      </w:tr>
      <w:tr w:rsidR="005E0456" w14:paraId="4DEB6C99" w14:textId="77777777">
        <w:tc>
          <w:tcPr>
            <w:tcW w:w="1945" w:type="dxa"/>
          </w:tcPr>
          <w:p w14:paraId="51AC74F3" w14:textId="77777777" w:rsidR="005E0456" w:rsidRDefault="007D5207">
            <w:pPr>
              <w:spacing w:afterLines="50" w:after="120"/>
              <w:jc w:val="both"/>
              <w:rPr>
                <w:sz w:val="22"/>
                <w:lang w:val="en-US"/>
              </w:rPr>
            </w:pPr>
            <w:r>
              <w:rPr>
                <w:sz w:val="22"/>
                <w:lang w:val="en-US"/>
              </w:rPr>
              <w:t>Qualcomm</w:t>
            </w:r>
          </w:p>
        </w:tc>
        <w:tc>
          <w:tcPr>
            <w:tcW w:w="7683" w:type="dxa"/>
          </w:tcPr>
          <w:p w14:paraId="600F8197" w14:textId="77777777" w:rsidR="005E0456" w:rsidRDefault="007D520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5E0456" w14:paraId="2A078078" w14:textId="77777777">
        <w:tc>
          <w:tcPr>
            <w:tcW w:w="1945" w:type="dxa"/>
          </w:tcPr>
          <w:p w14:paraId="5BB21541"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9E6392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5E0456" w14:paraId="440D5DF8" w14:textId="77777777">
              <w:tc>
                <w:tcPr>
                  <w:tcW w:w="2254" w:type="dxa"/>
                </w:tcPr>
                <w:p w14:paraId="702A6AA5"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264A3CF8" w14:textId="77777777" w:rsidR="005E0456" w:rsidRDefault="007D5207">
                  <w:pPr>
                    <w:spacing w:after="0"/>
                    <w:rPr>
                      <w:sz w:val="21"/>
                      <w:lang w:eastAsia="zh-CN"/>
                    </w:rPr>
                  </w:pPr>
                  <w:r>
                    <w:rPr>
                      <w:sz w:val="21"/>
                      <w:lang w:eastAsia="zh-CN"/>
                    </w:rPr>
                    <w:t>Report band combination: A+B+C</w:t>
                  </w:r>
                </w:p>
                <w:p w14:paraId="0911C7D8" w14:textId="77777777" w:rsidR="005E0456" w:rsidRDefault="007D5207">
                  <w:pPr>
                    <w:spacing w:after="0"/>
                    <w:rPr>
                      <w:sz w:val="21"/>
                      <w:lang w:eastAsia="zh-CN"/>
                    </w:rPr>
                  </w:pPr>
                  <w:r>
                    <w:rPr>
                      <w:sz w:val="21"/>
                      <w:lang w:eastAsia="zh-CN"/>
                    </w:rPr>
                    <w:t xml:space="preserve">Report supported band pairs and switched/dual UL: </w:t>
                  </w:r>
                </w:p>
                <w:p w14:paraId="0A2C6378" w14:textId="77777777" w:rsidR="005E0456" w:rsidRDefault="007D5207">
                  <w:pPr>
                    <w:spacing w:after="0"/>
                    <w:rPr>
                      <w:sz w:val="21"/>
                      <w:lang w:eastAsia="zh-CN"/>
                    </w:rPr>
                  </w:pPr>
                  <w:r>
                    <w:rPr>
                      <w:sz w:val="21"/>
                      <w:lang w:eastAsia="zh-CN"/>
                    </w:rPr>
                    <w:t xml:space="preserve">A+B (switched UL, dual UL), </w:t>
                  </w:r>
                </w:p>
                <w:p w14:paraId="63F09655" w14:textId="77777777" w:rsidR="005E0456" w:rsidRDefault="007D5207">
                  <w:pPr>
                    <w:spacing w:after="0"/>
                    <w:rPr>
                      <w:sz w:val="21"/>
                      <w:lang w:eastAsia="zh-CN"/>
                    </w:rPr>
                  </w:pPr>
                  <w:r>
                    <w:rPr>
                      <w:sz w:val="21"/>
                      <w:lang w:eastAsia="zh-CN"/>
                    </w:rPr>
                    <w:t xml:space="preserve">A+C (switched UL, dual UL), </w:t>
                  </w:r>
                </w:p>
                <w:p w14:paraId="1FC42D5F" w14:textId="77777777" w:rsidR="005E0456" w:rsidRDefault="007D5207">
                  <w:pPr>
                    <w:spacing w:after="0"/>
                    <w:rPr>
                      <w:sz w:val="21"/>
                      <w:lang w:eastAsia="zh-CN"/>
                    </w:rPr>
                  </w:pPr>
                  <w:r>
                    <w:rPr>
                      <w:sz w:val="21"/>
                      <w:lang w:eastAsia="zh-CN"/>
                    </w:rPr>
                    <w:t>B+C (switched UL)</w:t>
                  </w:r>
                </w:p>
              </w:tc>
            </w:tr>
            <w:tr w:rsidR="005E0456" w14:paraId="39F7D554" w14:textId="77777777">
              <w:tc>
                <w:tcPr>
                  <w:tcW w:w="2254" w:type="dxa"/>
                </w:tcPr>
                <w:p w14:paraId="4FDABF5F"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15EC75E8" w14:textId="77777777" w:rsidR="005E0456" w:rsidRDefault="007D5207">
                  <w:pPr>
                    <w:spacing w:after="0"/>
                    <w:rPr>
                      <w:sz w:val="21"/>
                      <w:lang w:eastAsia="zh-CN"/>
                    </w:rPr>
                  </w:pPr>
                  <w:r>
                    <w:rPr>
                      <w:sz w:val="21"/>
                      <w:lang w:eastAsia="zh-CN"/>
                    </w:rPr>
                    <w:t>Report band combination: A+B+C</w:t>
                  </w:r>
                </w:p>
                <w:p w14:paraId="2B740951" w14:textId="77777777" w:rsidR="005E0456" w:rsidRDefault="007D5207">
                  <w:pPr>
                    <w:spacing w:after="0"/>
                    <w:rPr>
                      <w:sz w:val="21"/>
                      <w:lang w:eastAsia="zh-CN"/>
                    </w:rPr>
                  </w:pPr>
                  <w:r>
                    <w:rPr>
                      <w:sz w:val="21"/>
                      <w:lang w:eastAsia="zh-CN"/>
                    </w:rPr>
                    <w:t>Switched/dual UL: Switched UL</w:t>
                  </w:r>
                </w:p>
                <w:p w14:paraId="1D963F92" w14:textId="77777777" w:rsidR="005E0456" w:rsidRDefault="007D5207">
                  <w:pPr>
                    <w:spacing w:after="0"/>
                    <w:rPr>
                      <w:sz w:val="21"/>
                      <w:lang w:eastAsia="zh-CN"/>
                    </w:rPr>
                  </w:pPr>
                  <w:r>
                    <w:rPr>
                      <w:sz w:val="21"/>
                      <w:lang w:eastAsia="zh-CN"/>
                    </w:rPr>
                    <w:t>Report supported band pairs: A+B, A+C, B+C</w:t>
                  </w:r>
                </w:p>
                <w:p w14:paraId="28118108" w14:textId="77777777" w:rsidR="005E0456" w:rsidRDefault="005E0456">
                  <w:pPr>
                    <w:spacing w:after="0"/>
                    <w:rPr>
                      <w:sz w:val="21"/>
                      <w:lang w:eastAsia="zh-CN"/>
                    </w:rPr>
                  </w:pPr>
                </w:p>
                <w:p w14:paraId="428FE433" w14:textId="77777777" w:rsidR="005E0456" w:rsidRDefault="007D5207">
                  <w:pPr>
                    <w:spacing w:after="0"/>
                    <w:rPr>
                      <w:sz w:val="21"/>
                      <w:lang w:eastAsia="zh-CN"/>
                    </w:rPr>
                  </w:pPr>
                  <w:r>
                    <w:rPr>
                      <w:sz w:val="21"/>
                      <w:lang w:eastAsia="zh-CN"/>
                    </w:rPr>
                    <w:t>Report band combination: A+B+C</w:t>
                  </w:r>
                </w:p>
                <w:p w14:paraId="25325FA1" w14:textId="77777777" w:rsidR="005E0456" w:rsidRDefault="007D5207">
                  <w:pPr>
                    <w:spacing w:after="0"/>
                    <w:rPr>
                      <w:sz w:val="21"/>
                      <w:lang w:eastAsia="zh-CN"/>
                    </w:rPr>
                  </w:pPr>
                  <w:r>
                    <w:rPr>
                      <w:sz w:val="21"/>
                      <w:lang w:eastAsia="zh-CN"/>
                    </w:rPr>
                    <w:t>Switched/dual UL: Dual UL</w:t>
                  </w:r>
                </w:p>
                <w:p w14:paraId="188B7AEF" w14:textId="77777777" w:rsidR="005E0456" w:rsidRDefault="007D5207">
                  <w:pPr>
                    <w:spacing w:after="0"/>
                    <w:rPr>
                      <w:sz w:val="21"/>
                      <w:lang w:eastAsia="zh-CN"/>
                    </w:rPr>
                  </w:pPr>
                  <w:r>
                    <w:rPr>
                      <w:sz w:val="21"/>
                      <w:lang w:eastAsia="zh-CN"/>
                    </w:rPr>
                    <w:t>Report supported band pairs: A+B, A+C</w:t>
                  </w:r>
                </w:p>
              </w:tc>
            </w:tr>
          </w:tbl>
          <w:p w14:paraId="73BFBB53" w14:textId="77777777" w:rsidR="005E0456" w:rsidRDefault="005E0456">
            <w:pPr>
              <w:spacing w:afterLines="50" w:after="120"/>
              <w:jc w:val="both"/>
              <w:rPr>
                <w:rFonts w:eastAsiaTheme="minorEastAsia"/>
                <w:sz w:val="22"/>
                <w:lang w:eastAsia="zh-CN"/>
              </w:rPr>
            </w:pPr>
          </w:p>
          <w:p w14:paraId="1D8247C1" w14:textId="77777777" w:rsidR="005E0456" w:rsidRDefault="007D520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5E0456" w14:paraId="421D9C98" w14:textId="77777777">
        <w:tc>
          <w:tcPr>
            <w:tcW w:w="1945" w:type="dxa"/>
          </w:tcPr>
          <w:p w14:paraId="7CD84EC3"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1528082"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518C3D6" w14:textId="77777777" w:rsidR="005E0456" w:rsidRDefault="007D520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5E0456" w14:paraId="357299B5" w14:textId="77777777">
        <w:tc>
          <w:tcPr>
            <w:tcW w:w="1945" w:type="dxa"/>
          </w:tcPr>
          <w:p w14:paraId="050D415F" w14:textId="77777777" w:rsidR="005E0456" w:rsidRDefault="007D5207">
            <w:pPr>
              <w:spacing w:afterLines="50" w:after="120"/>
              <w:jc w:val="both"/>
              <w:rPr>
                <w:rFonts w:eastAsia="MS Mincho"/>
                <w:sz w:val="22"/>
                <w:lang w:val="en-US"/>
              </w:rPr>
            </w:pPr>
            <w:r>
              <w:rPr>
                <w:rFonts w:eastAsia="MS Mincho"/>
                <w:sz w:val="22"/>
                <w:lang w:val="en-US"/>
              </w:rPr>
              <w:t>New H3C</w:t>
            </w:r>
          </w:p>
        </w:tc>
        <w:tc>
          <w:tcPr>
            <w:tcW w:w="7683" w:type="dxa"/>
          </w:tcPr>
          <w:p w14:paraId="68919E4B" w14:textId="77777777" w:rsidR="005E0456" w:rsidRDefault="007D5207">
            <w:pPr>
              <w:spacing w:afterLines="50" w:after="120"/>
              <w:jc w:val="both"/>
              <w:rPr>
                <w:rFonts w:eastAsia="MS Mincho"/>
                <w:sz w:val="22"/>
                <w:lang w:val="en-US"/>
              </w:rPr>
            </w:pPr>
            <w:r>
              <w:rPr>
                <w:rFonts w:eastAsia="MS Mincho"/>
                <w:sz w:val="22"/>
                <w:lang w:val="en-US"/>
              </w:rPr>
              <w:t>Support</w:t>
            </w:r>
          </w:p>
        </w:tc>
      </w:tr>
      <w:tr w:rsidR="005E0456" w14:paraId="60248A7C" w14:textId="77777777">
        <w:tc>
          <w:tcPr>
            <w:tcW w:w="1945" w:type="dxa"/>
          </w:tcPr>
          <w:p w14:paraId="087F9544" w14:textId="77777777" w:rsidR="005E0456" w:rsidRDefault="007D5207">
            <w:pPr>
              <w:spacing w:afterLines="50" w:after="120"/>
              <w:jc w:val="both"/>
              <w:rPr>
                <w:rFonts w:eastAsia="MS Mincho"/>
                <w:sz w:val="22"/>
                <w:lang w:val="en-US"/>
              </w:rPr>
            </w:pPr>
            <w:r>
              <w:rPr>
                <w:rFonts w:eastAsiaTheme="minorEastAsia"/>
                <w:sz w:val="22"/>
                <w:lang w:val="en-US" w:eastAsia="zh-CN"/>
              </w:rPr>
              <w:t>Apple</w:t>
            </w:r>
          </w:p>
        </w:tc>
        <w:tc>
          <w:tcPr>
            <w:tcW w:w="7683" w:type="dxa"/>
          </w:tcPr>
          <w:p w14:paraId="218E0362" w14:textId="77777777" w:rsidR="005E0456" w:rsidRDefault="007D520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5E0456" w14:paraId="1707DA66" w14:textId="77777777">
        <w:tc>
          <w:tcPr>
            <w:tcW w:w="1945" w:type="dxa"/>
          </w:tcPr>
          <w:p w14:paraId="74E1A69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0FC1C0A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14:paraId="59B79606" w14:textId="77777777">
        <w:tc>
          <w:tcPr>
            <w:tcW w:w="1945" w:type="dxa"/>
          </w:tcPr>
          <w:p w14:paraId="235242D7"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5DAE608"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5E0456" w14:paraId="374DBCB5" w14:textId="77777777">
        <w:tc>
          <w:tcPr>
            <w:tcW w:w="1945" w:type="dxa"/>
          </w:tcPr>
          <w:p w14:paraId="73034B3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606900BA" w14:textId="77777777" w:rsidR="005E0456" w:rsidRDefault="007D5207">
            <w:pPr>
              <w:spacing w:afterLines="50" w:after="120"/>
              <w:jc w:val="both"/>
              <w:rPr>
                <w:rFonts w:eastAsia="Malgun Gothic"/>
                <w:sz w:val="22"/>
                <w:lang w:val="en-US" w:eastAsia="ko-KR"/>
              </w:rPr>
            </w:pPr>
            <w:r>
              <w:rPr>
                <w:sz w:val="22"/>
                <w:lang w:val="en-US"/>
              </w:rPr>
              <w:t>We are fine with the proposal.</w:t>
            </w:r>
          </w:p>
        </w:tc>
      </w:tr>
      <w:tr w:rsidR="005E0456" w14:paraId="2A21C6C5" w14:textId="77777777">
        <w:tc>
          <w:tcPr>
            <w:tcW w:w="1945" w:type="dxa"/>
          </w:tcPr>
          <w:p w14:paraId="3C4D3D20" w14:textId="77777777" w:rsidR="005E0456" w:rsidRDefault="007D5207">
            <w:pPr>
              <w:spacing w:afterLines="50" w:after="120"/>
              <w:jc w:val="both"/>
              <w:rPr>
                <w:sz w:val="22"/>
                <w:lang w:val="en-US"/>
              </w:rPr>
            </w:pPr>
            <w:r>
              <w:rPr>
                <w:rFonts w:eastAsia="MS Mincho"/>
                <w:sz w:val="20"/>
                <w:lang w:val="en-US"/>
              </w:rPr>
              <w:t>vivo</w:t>
            </w:r>
          </w:p>
        </w:tc>
        <w:tc>
          <w:tcPr>
            <w:tcW w:w="7683" w:type="dxa"/>
          </w:tcPr>
          <w:p w14:paraId="7A2ED880" w14:textId="77777777" w:rsidR="005E0456" w:rsidRDefault="007D5207">
            <w:pPr>
              <w:spacing w:afterLines="50" w:after="120"/>
              <w:jc w:val="both"/>
              <w:rPr>
                <w:rFonts w:eastAsia="MS Mincho"/>
                <w:sz w:val="20"/>
                <w:lang w:val="en-US"/>
              </w:rPr>
            </w:pPr>
            <w:r>
              <w:rPr>
                <w:rFonts w:eastAsia="MS Mincho"/>
                <w:sz w:val="20"/>
                <w:lang w:val="en-US"/>
              </w:rPr>
              <w:t>Support</w:t>
            </w:r>
          </w:p>
          <w:p w14:paraId="7234AB92" w14:textId="77777777" w:rsidR="005E0456" w:rsidRDefault="007D520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9A6F0A7" w14:textId="77777777" w:rsidR="005E0456" w:rsidRDefault="007D520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446B372C" w14:textId="77777777" w:rsidR="005E0456" w:rsidRDefault="007D520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60305A2A" w14:textId="77777777" w:rsidR="005E0456" w:rsidRDefault="007D520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39FFEC87" w14:textId="77777777" w:rsidR="005E0456" w:rsidRDefault="007D520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5E0456" w14:paraId="190E94CB" w14:textId="77777777">
        <w:tc>
          <w:tcPr>
            <w:tcW w:w="1945" w:type="dxa"/>
          </w:tcPr>
          <w:p w14:paraId="6CD3313B" w14:textId="77777777" w:rsidR="005E0456" w:rsidRDefault="007D5207">
            <w:pPr>
              <w:spacing w:afterLines="50" w:after="120"/>
              <w:jc w:val="both"/>
              <w:rPr>
                <w:rFonts w:eastAsia="MS Mincho"/>
                <w:sz w:val="20"/>
                <w:lang w:val="en-US"/>
              </w:rPr>
            </w:pPr>
            <w:r>
              <w:rPr>
                <w:sz w:val="22"/>
                <w:lang w:val="en-US"/>
              </w:rPr>
              <w:t>Samsung</w:t>
            </w:r>
          </w:p>
        </w:tc>
        <w:tc>
          <w:tcPr>
            <w:tcW w:w="7683" w:type="dxa"/>
          </w:tcPr>
          <w:p w14:paraId="7D149114" w14:textId="77777777" w:rsidR="005E0456" w:rsidRDefault="007D5207">
            <w:pPr>
              <w:spacing w:afterLines="50" w:after="120"/>
              <w:jc w:val="both"/>
              <w:rPr>
                <w:rFonts w:eastAsia="MS Mincho"/>
                <w:sz w:val="20"/>
                <w:lang w:val="en-US"/>
              </w:rPr>
            </w:pPr>
            <w:r>
              <w:rPr>
                <w:color w:val="000000" w:themeColor="text1"/>
                <w:sz w:val="22"/>
                <w:lang w:val="en-US"/>
              </w:rPr>
              <w:t>We support FL proposed agreement 3.1</w:t>
            </w:r>
          </w:p>
        </w:tc>
      </w:tr>
      <w:tr w:rsidR="005E0456" w14:paraId="30900109" w14:textId="77777777">
        <w:tc>
          <w:tcPr>
            <w:tcW w:w="1945" w:type="dxa"/>
          </w:tcPr>
          <w:p w14:paraId="5F6EF23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E4EB98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6D2FC3C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5C75DC4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5E0456" w14:paraId="0117DE98" w14:textId="77777777">
        <w:tc>
          <w:tcPr>
            <w:tcW w:w="1945" w:type="dxa"/>
          </w:tcPr>
          <w:p w14:paraId="1F847211"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718A7B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7E680B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70E44AD6" w14:textId="77777777" w:rsidR="005E0456" w:rsidRDefault="005E0456">
            <w:pPr>
              <w:spacing w:afterLines="50" w:after="120"/>
              <w:jc w:val="both"/>
              <w:rPr>
                <w:rFonts w:eastAsiaTheme="minorEastAsia"/>
                <w:color w:val="7030A0"/>
                <w:sz w:val="22"/>
                <w:lang w:val="en-US" w:eastAsia="zh-CN"/>
              </w:rPr>
            </w:pPr>
          </w:p>
        </w:tc>
      </w:tr>
      <w:tr w:rsidR="005E0456" w14:paraId="2B47A4D3" w14:textId="77777777">
        <w:tc>
          <w:tcPr>
            <w:tcW w:w="1945" w:type="dxa"/>
          </w:tcPr>
          <w:p w14:paraId="0BC32199" w14:textId="77777777" w:rsidR="005E0456" w:rsidRDefault="007D520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57EC9CC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5E0456" w14:paraId="4E3060D1" w14:textId="77777777">
        <w:tc>
          <w:tcPr>
            <w:tcW w:w="1945" w:type="dxa"/>
          </w:tcPr>
          <w:p w14:paraId="768AEDB1" w14:textId="77777777" w:rsidR="005E0456" w:rsidRDefault="007D520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4ACDA49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w:t>
            </w:r>
            <w:proofErr w:type="gramStart"/>
            <w:r>
              <w:rPr>
                <w:rFonts w:eastAsiaTheme="minorEastAsia"/>
                <w:sz w:val="22"/>
                <w:lang w:val="en-US" w:eastAsia="zh-CN"/>
              </w:rPr>
              <w:t>similar to</w:t>
            </w:r>
            <w:proofErr w:type="gramEnd"/>
            <w:r>
              <w:rPr>
                <w:rFonts w:eastAsiaTheme="minorEastAsia"/>
                <w:sz w:val="22"/>
                <w:lang w:val="en-US" w:eastAsia="zh-CN"/>
              </w:rPr>
              <w:t xml:space="preserve">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5E0456" w14:paraId="7C05F34E" w14:textId="77777777">
        <w:tc>
          <w:tcPr>
            <w:tcW w:w="1945" w:type="dxa"/>
          </w:tcPr>
          <w:p w14:paraId="30FF0699" w14:textId="77777777" w:rsidR="005E0456" w:rsidRDefault="007D520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42ACD8C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5E0456" w14:paraId="45C8A0C9" w14:textId="77777777">
        <w:tc>
          <w:tcPr>
            <w:tcW w:w="1945" w:type="dxa"/>
          </w:tcPr>
          <w:p w14:paraId="0B53F871" w14:textId="77777777" w:rsidR="005E0456" w:rsidRDefault="007D520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6EB9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5E0456" w14:paraId="09E52A27" w14:textId="77777777">
        <w:tc>
          <w:tcPr>
            <w:tcW w:w="1945" w:type="dxa"/>
          </w:tcPr>
          <w:p w14:paraId="3CCD0D9F" w14:textId="77777777" w:rsidR="005E0456" w:rsidRDefault="007D520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219054FF"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197202"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2037997C"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3.1</w:t>
            </w:r>
          </w:p>
          <w:p w14:paraId="1007ECF6"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B1A54B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5C309E8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503FC8F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3A0E611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4B048C9" w14:textId="77777777" w:rsidR="005E0456" w:rsidRDefault="005E0456">
            <w:pPr>
              <w:spacing w:afterLines="50" w:after="120"/>
              <w:jc w:val="both"/>
              <w:rPr>
                <w:rFonts w:eastAsia="MS Mincho"/>
                <w:sz w:val="22"/>
                <w:lang w:val="en-US"/>
              </w:rPr>
            </w:pPr>
          </w:p>
        </w:tc>
      </w:tr>
    </w:tbl>
    <w:p w14:paraId="378ED98F" w14:textId="77777777" w:rsidR="005E0456" w:rsidRDefault="005E0456">
      <w:pPr>
        <w:spacing w:afterLines="50" w:after="120"/>
        <w:jc w:val="both"/>
        <w:rPr>
          <w:rFonts w:eastAsia="MS Mincho"/>
          <w:sz w:val="22"/>
          <w:szCs w:val="22"/>
        </w:rPr>
      </w:pPr>
    </w:p>
    <w:p w14:paraId="7E3D100C" w14:textId="77777777" w:rsidR="005E0456" w:rsidRDefault="007D5207">
      <w:pPr>
        <w:rPr>
          <w:rFonts w:eastAsia="MS Mincho"/>
          <w:b/>
          <w:bCs/>
          <w:sz w:val="22"/>
          <w:szCs w:val="22"/>
          <w:u w:val="single"/>
        </w:rPr>
      </w:pPr>
      <w:r>
        <w:rPr>
          <w:rFonts w:eastAsia="MS Mincho"/>
          <w:b/>
          <w:bCs/>
          <w:sz w:val="22"/>
          <w:szCs w:val="22"/>
          <w:u w:val="single"/>
        </w:rPr>
        <w:t>Updated Proposed agreement 3.1</w:t>
      </w:r>
    </w:p>
    <w:p w14:paraId="079D990B"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4404F81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0DAD591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4E3F10E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647785EA"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8595DB7"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5E0456" w14:paraId="19458A91" w14:textId="77777777">
        <w:tc>
          <w:tcPr>
            <w:tcW w:w="1945" w:type="dxa"/>
            <w:shd w:val="clear" w:color="auto" w:fill="F2F2F2" w:themeFill="background1" w:themeFillShade="F2"/>
          </w:tcPr>
          <w:p w14:paraId="776D0B0C"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4DB5D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4D6C675" w14:textId="77777777">
        <w:tc>
          <w:tcPr>
            <w:tcW w:w="1945" w:type="dxa"/>
          </w:tcPr>
          <w:p w14:paraId="1BE19C84" w14:textId="77777777" w:rsidR="005E0456" w:rsidRDefault="007D5207">
            <w:pPr>
              <w:spacing w:afterLines="50" w:after="120"/>
              <w:jc w:val="center"/>
              <w:rPr>
                <w:sz w:val="22"/>
                <w:lang w:val="en-US"/>
              </w:rPr>
            </w:pPr>
            <w:r>
              <w:rPr>
                <w:sz w:val="22"/>
                <w:lang w:val="en-US"/>
              </w:rPr>
              <w:t>Qualcomm</w:t>
            </w:r>
          </w:p>
        </w:tc>
        <w:tc>
          <w:tcPr>
            <w:tcW w:w="7683" w:type="dxa"/>
          </w:tcPr>
          <w:p w14:paraId="393E4480" w14:textId="77777777" w:rsidR="005E0456" w:rsidRDefault="007D5207">
            <w:pPr>
              <w:spacing w:afterLines="50" w:after="120"/>
              <w:jc w:val="both"/>
              <w:rPr>
                <w:sz w:val="22"/>
                <w:lang w:val="en-US"/>
              </w:rPr>
            </w:pPr>
            <w:r>
              <w:rPr>
                <w:sz w:val="22"/>
                <w:lang w:val="en-US"/>
              </w:rPr>
              <w:t>We support FL proposal.</w:t>
            </w:r>
          </w:p>
        </w:tc>
      </w:tr>
      <w:tr w:rsidR="005E0456" w14:paraId="1286179C" w14:textId="77777777">
        <w:tc>
          <w:tcPr>
            <w:tcW w:w="1945" w:type="dxa"/>
          </w:tcPr>
          <w:p w14:paraId="5E8835D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A857F6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5E762CA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769CA58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72877DEA" w14:textId="77777777" w:rsidR="005E0456" w:rsidRDefault="005E0456">
            <w:pPr>
              <w:spacing w:afterLines="50" w:after="120"/>
              <w:jc w:val="both"/>
              <w:rPr>
                <w:rFonts w:eastAsiaTheme="minorEastAsia"/>
                <w:sz w:val="22"/>
                <w:lang w:val="en-US" w:eastAsia="zh-CN"/>
              </w:rPr>
            </w:pPr>
          </w:p>
          <w:p w14:paraId="52F671A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53738A1B" w14:textId="77777777" w:rsidR="005E0456" w:rsidRDefault="005E0456">
            <w:pPr>
              <w:spacing w:afterLines="50" w:after="120"/>
              <w:jc w:val="both"/>
              <w:rPr>
                <w:rFonts w:eastAsiaTheme="minorEastAsia"/>
                <w:sz w:val="22"/>
                <w:lang w:val="en-US" w:eastAsia="zh-CN"/>
              </w:rPr>
            </w:pPr>
          </w:p>
        </w:tc>
      </w:tr>
      <w:tr w:rsidR="005E0456" w14:paraId="3D15CD08" w14:textId="77777777">
        <w:tc>
          <w:tcPr>
            <w:tcW w:w="1945" w:type="dxa"/>
          </w:tcPr>
          <w:p w14:paraId="3D44816E" w14:textId="77777777" w:rsidR="005E0456" w:rsidRDefault="007D5207">
            <w:pPr>
              <w:spacing w:afterLines="50" w:after="120"/>
              <w:jc w:val="both"/>
              <w:rPr>
                <w:sz w:val="22"/>
                <w:lang w:val="en-US"/>
              </w:rPr>
            </w:pPr>
            <w:r>
              <w:rPr>
                <w:sz w:val="22"/>
                <w:lang w:val="en-US"/>
              </w:rPr>
              <w:lastRenderedPageBreak/>
              <w:t>New H3C</w:t>
            </w:r>
            <w:r>
              <w:rPr>
                <w:sz w:val="22"/>
                <w:lang w:val="en-US"/>
              </w:rPr>
              <w:tab/>
            </w:r>
          </w:p>
        </w:tc>
        <w:tc>
          <w:tcPr>
            <w:tcW w:w="7683" w:type="dxa"/>
          </w:tcPr>
          <w:p w14:paraId="082636ED" w14:textId="77777777" w:rsidR="005E0456" w:rsidRDefault="007D5207">
            <w:pPr>
              <w:spacing w:afterLines="50" w:after="120"/>
              <w:jc w:val="both"/>
              <w:rPr>
                <w:sz w:val="22"/>
                <w:lang w:val="en-US"/>
              </w:rPr>
            </w:pPr>
            <w:r>
              <w:rPr>
                <w:sz w:val="22"/>
                <w:lang w:val="en-US"/>
              </w:rPr>
              <w:t>We are fine with FL proposal</w:t>
            </w:r>
          </w:p>
        </w:tc>
      </w:tr>
      <w:tr w:rsidR="005E0456" w14:paraId="0AA2885C" w14:textId="77777777">
        <w:tc>
          <w:tcPr>
            <w:tcW w:w="1945" w:type="dxa"/>
          </w:tcPr>
          <w:p w14:paraId="086788D2" w14:textId="77777777"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6F89CC3" w14:textId="77777777" w:rsidR="005E0456" w:rsidRDefault="007D520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5E0456" w14:paraId="2A9DC1FF" w14:textId="77777777">
        <w:tc>
          <w:tcPr>
            <w:tcW w:w="1945" w:type="dxa"/>
          </w:tcPr>
          <w:p w14:paraId="1855E8A6"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32CAD6C3"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1746D743" w14:textId="77777777">
        <w:tc>
          <w:tcPr>
            <w:tcW w:w="1945" w:type="dxa"/>
          </w:tcPr>
          <w:p w14:paraId="01280E3C" w14:textId="77777777" w:rsidR="005E0456" w:rsidRDefault="007D5207">
            <w:pPr>
              <w:spacing w:afterLines="50" w:after="120"/>
              <w:jc w:val="both"/>
              <w:rPr>
                <w:sz w:val="22"/>
                <w:lang w:val="en-US"/>
              </w:rPr>
            </w:pPr>
            <w:r>
              <w:rPr>
                <w:sz w:val="22"/>
                <w:lang w:val="en-US"/>
              </w:rPr>
              <w:t>OPPO</w:t>
            </w:r>
          </w:p>
        </w:tc>
        <w:tc>
          <w:tcPr>
            <w:tcW w:w="7683" w:type="dxa"/>
          </w:tcPr>
          <w:p w14:paraId="78B6C8EB" w14:textId="77777777" w:rsidR="005E0456" w:rsidRDefault="007D5207">
            <w:pPr>
              <w:spacing w:afterLines="50" w:after="120"/>
              <w:jc w:val="both"/>
              <w:rPr>
                <w:sz w:val="22"/>
                <w:lang w:val="en-US"/>
              </w:rPr>
            </w:pPr>
            <w:r>
              <w:rPr>
                <w:sz w:val="22"/>
                <w:lang w:val="en-US"/>
              </w:rPr>
              <w:t xml:space="preserve">Support the updated FL proposal. </w:t>
            </w:r>
          </w:p>
        </w:tc>
      </w:tr>
      <w:tr w:rsidR="005E0456" w14:paraId="3BA85E20" w14:textId="77777777">
        <w:tc>
          <w:tcPr>
            <w:tcW w:w="1945" w:type="dxa"/>
          </w:tcPr>
          <w:p w14:paraId="13BCD5F9" w14:textId="77777777" w:rsidR="005E0456" w:rsidRDefault="007D5207">
            <w:pPr>
              <w:spacing w:afterLines="50" w:after="120"/>
              <w:jc w:val="both"/>
              <w:rPr>
                <w:sz w:val="22"/>
                <w:lang w:val="en-US"/>
              </w:rPr>
            </w:pPr>
            <w:r>
              <w:rPr>
                <w:sz w:val="22"/>
                <w:lang w:val="en-US"/>
              </w:rPr>
              <w:t>Apple</w:t>
            </w:r>
          </w:p>
        </w:tc>
        <w:tc>
          <w:tcPr>
            <w:tcW w:w="7683" w:type="dxa"/>
          </w:tcPr>
          <w:p w14:paraId="4E696083" w14:textId="77777777" w:rsidR="005E0456" w:rsidRDefault="007D5207">
            <w:pPr>
              <w:spacing w:afterLines="50" w:after="120"/>
              <w:jc w:val="both"/>
              <w:rPr>
                <w:sz w:val="22"/>
                <w:lang w:val="en-US"/>
              </w:rPr>
            </w:pPr>
            <w:r>
              <w:rPr>
                <w:sz w:val="22"/>
                <w:lang w:val="en-US"/>
              </w:rPr>
              <w:t>We are fine to support the proposal</w:t>
            </w:r>
          </w:p>
        </w:tc>
      </w:tr>
      <w:tr w:rsidR="005E0456" w14:paraId="024A3C0D" w14:textId="77777777">
        <w:tc>
          <w:tcPr>
            <w:tcW w:w="1945" w:type="dxa"/>
          </w:tcPr>
          <w:p w14:paraId="452FD7FA" w14:textId="77777777" w:rsidR="005E0456" w:rsidRDefault="007D520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577D704E" w14:textId="77777777" w:rsidR="005E0456" w:rsidRDefault="007D5207">
            <w:pPr>
              <w:spacing w:afterLines="50" w:after="120"/>
              <w:jc w:val="both"/>
              <w:rPr>
                <w:sz w:val="22"/>
                <w:lang w:val="en-US"/>
              </w:rPr>
            </w:pPr>
            <w:r>
              <w:rPr>
                <w:sz w:val="22"/>
                <w:lang w:val="en-US" w:eastAsia="en-US"/>
              </w:rPr>
              <w:t>OK.</w:t>
            </w:r>
          </w:p>
        </w:tc>
      </w:tr>
      <w:tr w:rsidR="005E0456" w14:paraId="409E72A0" w14:textId="77777777">
        <w:tc>
          <w:tcPr>
            <w:tcW w:w="1945" w:type="dxa"/>
          </w:tcPr>
          <w:p w14:paraId="74EE7EC9" w14:textId="77777777" w:rsidR="005E0456" w:rsidRDefault="007D5207">
            <w:pPr>
              <w:spacing w:afterLines="50" w:after="120"/>
              <w:jc w:val="both"/>
              <w:rPr>
                <w:sz w:val="22"/>
                <w:lang w:val="en-US"/>
              </w:rPr>
            </w:pPr>
            <w:r>
              <w:rPr>
                <w:sz w:val="22"/>
                <w:lang w:val="en-US" w:eastAsia="en-US"/>
              </w:rPr>
              <w:t>MediaTek</w:t>
            </w:r>
          </w:p>
        </w:tc>
        <w:tc>
          <w:tcPr>
            <w:tcW w:w="7683" w:type="dxa"/>
          </w:tcPr>
          <w:p w14:paraId="7C82CA79" w14:textId="77777777" w:rsidR="005E0456" w:rsidRDefault="007D5207">
            <w:pPr>
              <w:spacing w:afterLines="50" w:after="120"/>
              <w:jc w:val="both"/>
              <w:rPr>
                <w:sz w:val="22"/>
                <w:lang w:val="en-US"/>
              </w:rPr>
            </w:pPr>
            <w:r>
              <w:rPr>
                <w:sz w:val="22"/>
                <w:lang w:val="en-US" w:eastAsia="en-US"/>
              </w:rPr>
              <w:t>Support the proposal</w:t>
            </w:r>
          </w:p>
        </w:tc>
      </w:tr>
      <w:tr w:rsidR="005E0456" w14:paraId="0ED22708" w14:textId="77777777">
        <w:tc>
          <w:tcPr>
            <w:tcW w:w="1945" w:type="dxa"/>
          </w:tcPr>
          <w:p w14:paraId="19A048E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19AB86"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4D5F2D8" w14:textId="77777777" w:rsidR="005E0456" w:rsidRDefault="007D5207">
            <w:pPr>
              <w:spacing w:afterLines="50" w:after="120"/>
              <w:jc w:val="both"/>
              <w:rPr>
                <w:sz w:val="22"/>
                <w:lang w:val="en-US"/>
              </w:rPr>
            </w:pPr>
            <w:r>
              <w:rPr>
                <w:sz w:val="22"/>
                <w:lang w:val="en-US"/>
              </w:rPr>
              <w:t>The proposal will be provided in the GTW session as stable one.</w:t>
            </w:r>
          </w:p>
        </w:tc>
      </w:tr>
      <w:tr w:rsidR="005E0456" w14:paraId="0F276E64" w14:textId="77777777">
        <w:tc>
          <w:tcPr>
            <w:tcW w:w="1945" w:type="dxa"/>
          </w:tcPr>
          <w:p w14:paraId="2F301A3A"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36ADF03"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15FA5BEC" w14:textId="77777777" w:rsidR="005E0456" w:rsidRDefault="007D5207">
            <w:pPr>
              <w:rPr>
                <w:highlight w:val="green"/>
                <w:lang w:eastAsia="zh-CN"/>
              </w:rPr>
            </w:pPr>
            <w:r>
              <w:rPr>
                <w:highlight w:val="green"/>
                <w:lang w:eastAsia="zh-CN"/>
              </w:rPr>
              <w:t>Proposed agreement 3.1</w:t>
            </w:r>
          </w:p>
          <w:p w14:paraId="40A51A71" w14:textId="77777777" w:rsidR="005E0456" w:rsidRDefault="007D520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18F43340" w14:textId="77777777" w:rsidR="005E0456" w:rsidRDefault="007D520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6B5EDBB0" w14:textId="77777777" w:rsidR="005E0456" w:rsidRDefault="007D520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311EED0B" w14:textId="77777777" w:rsidR="005E0456" w:rsidRDefault="007D520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0A788D73" w14:textId="77777777" w:rsidR="005E0456" w:rsidRDefault="007D520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4DD72F12" w14:textId="77777777" w:rsidR="005E0456" w:rsidRDefault="005E0456">
            <w:pPr>
              <w:spacing w:afterLines="50" w:after="120"/>
              <w:jc w:val="both"/>
              <w:rPr>
                <w:rFonts w:eastAsia="MS Mincho"/>
                <w:b/>
                <w:bCs/>
              </w:rPr>
            </w:pPr>
          </w:p>
          <w:p w14:paraId="5335AB84" w14:textId="77777777" w:rsidR="005E0456" w:rsidRDefault="007D520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5E0456" w14:paraId="72F09CE7" w14:textId="77777777">
              <w:tc>
                <w:tcPr>
                  <w:tcW w:w="2254" w:type="dxa"/>
                </w:tcPr>
                <w:p w14:paraId="4D01C8F5"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58874F52" w14:textId="77777777" w:rsidR="005E0456" w:rsidRDefault="007D5207">
                  <w:pPr>
                    <w:spacing w:after="0"/>
                    <w:rPr>
                      <w:sz w:val="21"/>
                      <w:lang w:eastAsia="zh-CN"/>
                    </w:rPr>
                  </w:pPr>
                  <w:r>
                    <w:rPr>
                      <w:sz w:val="21"/>
                      <w:lang w:eastAsia="zh-CN"/>
                    </w:rPr>
                    <w:t>Report band combination: A+B+C</w:t>
                  </w:r>
                </w:p>
                <w:p w14:paraId="59FAE157" w14:textId="77777777" w:rsidR="005E0456" w:rsidRDefault="007D5207">
                  <w:pPr>
                    <w:spacing w:after="0"/>
                    <w:rPr>
                      <w:sz w:val="21"/>
                      <w:lang w:eastAsia="zh-CN"/>
                    </w:rPr>
                  </w:pPr>
                  <w:r>
                    <w:rPr>
                      <w:sz w:val="21"/>
                      <w:lang w:eastAsia="zh-CN"/>
                    </w:rPr>
                    <w:t xml:space="preserve">Report supported band pairs and switched/dual UL: </w:t>
                  </w:r>
                </w:p>
                <w:p w14:paraId="08A3BDAC" w14:textId="77777777" w:rsidR="005E0456" w:rsidRDefault="007D5207">
                  <w:pPr>
                    <w:spacing w:after="0"/>
                    <w:rPr>
                      <w:sz w:val="21"/>
                      <w:lang w:eastAsia="zh-CN"/>
                    </w:rPr>
                  </w:pPr>
                  <w:r>
                    <w:rPr>
                      <w:sz w:val="21"/>
                      <w:lang w:eastAsia="zh-CN"/>
                    </w:rPr>
                    <w:t xml:space="preserve">A+B (switched UL, dual UL), </w:t>
                  </w:r>
                </w:p>
                <w:p w14:paraId="0CB014A7" w14:textId="77777777" w:rsidR="005E0456" w:rsidRDefault="007D5207">
                  <w:pPr>
                    <w:spacing w:after="0"/>
                    <w:rPr>
                      <w:sz w:val="21"/>
                      <w:lang w:eastAsia="zh-CN"/>
                    </w:rPr>
                  </w:pPr>
                  <w:r>
                    <w:rPr>
                      <w:sz w:val="21"/>
                      <w:lang w:eastAsia="zh-CN"/>
                    </w:rPr>
                    <w:t xml:space="preserve">A+C (switched UL, dual UL), </w:t>
                  </w:r>
                </w:p>
                <w:p w14:paraId="5A1501BD" w14:textId="77777777" w:rsidR="005E0456" w:rsidRDefault="007D5207">
                  <w:pPr>
                    <w:spacing w:after="0"/>
                    <w:rPr>
                      <w:sz w:val="21"/>
                      <w:lang w:eastAsia="zh-CN"/>
                    </w:rPr>
                  </w:pPr>
                  <w:r>
                    <w:rPr>
                      <w:sz w:val="21"/>
                      <w:lang w:eastAsia="zh-CN"/>
                    </w:rPr>
                    <w:t>B+C (switched UL)</w:t>
                  </w:r>
                </w:p>
              </w:tc>
            </w:tr>
            <w:tr w:rsidR="005E0456" w14:paraId="3A25044E" w14:textId="77777777">
              <w:tc>
                <w:tcPr>
                  <w:tcW w:w="2254" w:type="dxa"/>
                </w:tcPr>
                <w:p w14:paraId="13C043AE"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51F12421" w14:textId="77777777" w:rsidR="005E0456" w:rsidRDefault="007D5207">
                  <w:pPr>
                    <w:spacing w:after="0"/>
                    <w:rPr>
                      <w:sz w:val="21"/>
                      <w:lang w:eastAsia="zh-CN"/>
                    </w:rPr>
                  </w:pPr>
                  <w:r>
                    <w:rPr>
                      <w:sz w:val="21"/>
                      <w:lang w:eastAsia="zh-CN"/>
                    </w:rPr>
                    <w:t>Report band combination: A+B+C</w:t>
                  </w:r>
                </w:p>
                <w:p w14:paraId="2B03EF7D" w14:textId="77777777" w:rsidR="005E0456" w:rsidRDefault="007D5207">
                  <w:pPr>
                    <w:spacing w:after="0"/>
                    <w:rPr>
                      <w:sz w:val="21"/>
                      <w:lang w:eastAsia="zh-CN"/>
                    </w:rPr>
                  </w:pPr>
                  <w:r>
                    <w:rPr>
                      <w:sz w:val="21"/>
                      <w:lang w:eastAsia="zh-CN"/>
                    </w:rPr>
                    <w:t>Switched/dual UL: Switched UL</w:t>
                  </w:r>
                </w:p>
                <w:p w14:paraId="51075EA8" w14:textId="77777777" w:rsidR="005E0456" w:rsidRDefault="007D5207">
                  <w:pPr>
                    <w:spacing w:after="0"/>
                    <w:rPr>
                      <w:sz w:val="21"/>
                      <w:lang w:eastAsia="zh-CN"/>
                    </w:rPr>
                  </w:pPr>
                  <w:r>
                    <w:rPr>
                      <w:sz w:val="21"/>
                      <w:lang w:eastAsia="zh-CN"/>
                    </w:rPr>
                    <w:t>Report supported band pairs: A+B, A+C, B+C</w:t>
                  </w:r>
                </w:p>
                <w:p w14:paraId="22C7417A" w14:textId="77777777" w:rsidR="005E0456" w:rsidRDefault="005E0456">
                  <w:pPr>
                    <w:spacing w:after="0"/>
                    <w:rPr>
                      <w:sz w:val="21"/>
                      <w:lang w:eastAsia="zh-CN"/>
                    </w:rPr>
                  </w:pPr>
                </w:p>
                <w:p w14:paraId="5127B51E" w14:textId="77777777" w:rsidR="005E0456" w:rsidRDefault="007D5207">
                  <w:pPr>
                    <w:spacing w:after="0"/>
                    <w:rPr>
                      <w:sz w:val="21"/>
                      <w:lang w:eastAsia="zh-CN"/>
                    </w:rPr>
                  </w:pPr>
                  <w:r>
                    <w:rPr>
                      <w:sz w:val="21"/>
                      <w:lang w:eastAsia="zh-CN"/>
                    </w:rPr>
                    <w:t>Report band combination: A+B+C</w:t>
                  </w:r>
                </w:p>
                <w:p w14:paraId="7B5C2AE5" w14:textId="77777777" w:rsidR="005E0456" w:rsidRDefault="007D5207">
                  <w:pPr>
                    <w:spacing w:after="0"/>
                    <w:rPr>
                      <w:sz w:val="21"/>
                      <w:lang w:eastAsia="zh-CN"/>
                    </w:rPr>
                  </w:pPr>
                  <w:r>
                    <w:rPr>
                      <w:sz w:val="21"/>
                      <w:lang w:eastAsia="zh-CN"/>
                    </w:rPr>
                    <w:t>Switched/dual UL: Dual UL</w:t>
                  </w:r>
                </w:p>
                <w:p w14:paraId="19E67BB8" w14:textId="77777777" w:rsidR="005E0456" w:rsidRDefault="007D5207">
                  <w:pPr>
                    <w:spacing w:after="0"/>
                    <w:rPr>
                      <w:sz w:val="21"/>
                      <w:lang w:eastAsia="zh-CN"/>
                    </w:rPr>
                  </w:pPr>
                  <w:r>
                    <w:rPr>
                      <w:sz w:val="21"/>
                      <w:lang w:eastAsia="zh-CN"/>
                    </w:rPr>
                    <w:t>Report supported band pairs: A+B, A+C</w:t>
                  </w:r>
                </w:p>
              </w:tc>
            </w:tr>
          </w:tbl>
          <w:p w14:paraId="39230299" w14:textId="77777777" w:rsidR="005E0456" w:rsidRDefault="005E0456">
            <w:pPr>
              <w:spacing w:afterLines="50" w:after="120"/>
              <w:jc w:val="both"/>
              <w:rPr>
                <w:rFonts w:eastAsia="MS Mincho"/>
              </w:rPr>
            </w:pPr>
          </w:p>
        </w:tc>
      </w:tr>
    </w:tbl>
    <w:p w14:paraId="76C2BEC1" w14:textId="77777777" w:rsidR="005E0456" w:rsidRDefault="005E0456">
      <w:pPr>
        <w:spacing w:afterLines="50" w:after="120"/>
        <w:jc w:val="both"/>
        <w:rPr>
          <w:rFonts w:eastAsia="MS Mincho"/>
          <w:sz w:val="22"/>
          <w:szCs w:val="22"/>
        </w:rPr>
      </w:pPr>
    </w:p>
    <w:p w14:paraId="281CD672" w14:textId="77777777" w:rsidR="005E0456" w:rsidRDefault="007D520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5E0456" w14:paraId="64321DCB" w14:textId="77777777">
        <w:tc>
          <w:tcPr>
            <w:tcW w:w="1945" w:type="dxa"/>
            <w:shd w:val="clear" w:color="auto" w:fill="F2F2F2" w:themeFill="background1" w:themeFillShade="F2"/>
          </w:tcPr>
          <w:p w14:paraId="755B8F47"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949C0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0752C17" w14:textId="77777777">
        <w:tc>
          <w:tcPr>
            <w:tcW w:w="1945" w:type="dxa"/>
          </w:tcPr>
          <w:p w14:paraId="71ADD480" w14:textId="77777777" w:rsidR="005E0456" w:rsidRDefault="007D5207">
            <w:pPr>
              <w:spacing w:afterLines="50" w:after="120"/>
              <w:rPr>
                <w:sz w:val="22"/>
                <w:lang w:val="en-US"/>
              </w:rPr>
            </w:pPr>
            <w:r>
              <w:rPr>
                <w:sz w:val="22"/>
                <w:lang w:val="en-US"/>
              </w:rPr>
              <w:t>Apple</w:t>
            </w:r>
          </w:p>
        </w:tc>
        <w:tc>
          <w:tcPr>
            <w:tcW w:w="7683" w:type="dxa"/>
          </w:tcPr>
          <w:p w14:paraId="34BE37F3" w14:textId="77777777" w:rsidR="005E0456" w:rsidRDefault="007D520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5E0456" w14:paraId="19C95F30" w14:textId="77777777">
        <w:tc>
          <w:tcPr>
            <w:tcW w:w="1945" w:type="dxa"/>
          </w:tcPr>
          <w:p w14:paraId="2A29146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501313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5E0456" w14:paraId="6EEABD9A" w14:textId="77777777">
        <w:tc>
          <w:tcPr>
            <w:tcW w:w="1945" w:type="dxa"/>
          </w:tcPr>
          <w:p w14:paraId="5D55749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26787C3" w14:textId="77777777" w:rsidR="005E0456" w:rsidRDefault="007D520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w:t>
            </w:r>
            <w:proofErr w:type="gramStart"/>
            <w:r>
              <w:rPr>
                <w:rFonts w:eastAsiaTheme="minorEastAsia"/>
                <w:sz w:val="22"/>
                <w:lang w:val="en-US" w:eastAsia="zh-CN"/>
              </w:rPr>
              <w:t>i.e.</w:t>
            </w:r>
            <w:proofErr w:type="gram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8D0020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5E0456" w14:paraId="1AB0C69E" w14:textId="77777777">
        <w:tc>
          <w:tcPr>
            <w:tcW w:w="1945" w:type="dxa"/>
          </w:tcPr>
          <w:p w14:paraId="3E78AED6"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36D8252E" w14:textId="77777777" w:rsidR="005E0456" w:rsidRDefault="007D520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1D171C98" w14:textId="77777777" w:rsidR="005E0456" w:rsidRDefault="007D520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w:t>
            </w:r>
            <w:proofErr w:type="gramStart"/>
            <w:r>
              <w:rPr>
                <w:sz w:val="22"/>
                <w:lang w:val="en-US"/>
              </w:rPr>
              <w:t>as long as</w:t>
            </w:r>
            <w:proofErr w:type="gramEnd"/>
            <w:r>
              <w:rPr>
                <w:sz w:val="22"/>
                <w:lang w:val="en-US"/>
              </w:rPr>
              <w:t xml:space="preserve">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5E0456" w14:paraId="4E96AFF0" w14:textId="77777777">
        <w:tc>
          <w:tcPr>
            <w:tcW w:w="1945" w:type="dxa"/>
          </w:tcPr>
          <w:p w14:paraId="0AC0553F"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F930E0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178F037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w:t>
            </w:r>
            <w:proofErr w:type="gramStart"/>
            <w:r>
              <w:rPr>
                <w:rFonts w:eastAsiaTheme="minorEastAsia"/>
                <w:sz w:val="22"/>
                <w:lang w:val="en-US" w:eastAsia="zh-CN"/>
              </w:rPr>
              <w:t>it is clear that the</w:t>
            </w:r>
            <w:proofErr w:type="gramEnd"/>
            <w:r>
              <w:rPr>
                <w:rFonts w:eastAsiaTheme="minorEastAsia"/>
                <w:sz w:val="22"/>
                <w:lang w:val="en-US" w:eastAsia="zh-CN"/>
              </w:rPr>
              <w:t xml:space="preserv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64846735" w14:textId="77777777" w:rsidR="005E0456" w:rsidRDefault="005E0456">
            <w:pPr>
              <w:spacing w:afterLines="50" w:after="120"/>
              <w:jc w:val="both"/>
              <w:rPr>
                <w:rFonts w:eastAsiaTheme="minorEastAsia"/>
                <w:sz w:val="22"/>
                <w:lang w:val="en-US" w:eastAsia="zh-CN"/>
              </w:rPr>
            </w:pPr>
          </w:p>
          <w:p w14:paraId="467855F0" w14:textId="77777777" w:rsidR="005E0456" w:rsidRDefault="007D520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1185B16E" w14:textId="77777777" w:rsidR="005E0456" w:rsidRDefault="007D5207">
            <w:pPr>
              <w:pStyle w:val="PL"/>
              <w:rPr>
                <w:color w:val="808080"/>
              </w:rPr>
            </w:pPr>
            <w:r>
              <w:t xml:space="preserve"> </w:t>
            </w:r>
            <w:r>
              <w:rPr>
                <w:rFonts w:hint="eastAsia"/>
                <w:lang w:eastAsia="zh-CN"/>
              </w:rPr>
              <w:t>……</w:t>
            </w:r>
          </w:p>
          <w:p w14:paraId="50F48940" w14:textId="77777777" w:rsidR="005E0456" w:rsidRDefault="007D520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5042303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t>
            </w:r>
          </w:p>
          <w:p w14:paraId="1641AC1E" w14:textId="77777777" w:rsidR="005E0456" w:rsidRDefault="005E0456">
            <w:pPr>
              <w:spacing w:afterLines="50" w:after="120"/>
              <w:jc w:val="both"/>
              <w:rPr>
                <w:rFonts w:eastAsiaTheme="minorEastAsia"/>
                <w:sz w:val="22"/>
                <w:lang w:val="en-US" w:eastAsia="zh-CN"/>
              </w:rPr>
            </w:pPr>
          </w:p>
          <w:p w14:paraId="7074BC75" w14:textId="77777777" w:rsidR="005E0456" w:rsidRDefault="007D520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96ED23C" w14:textId="77777777" w:rsidR="005E0456" w:rsidRDefault="007D5207">
            <w:pPr>
              <w:pStyle w:val="PL"/>
            </w:pPr>
            <w:r>
              <w:t xml:space="preserve">    bandCombination-r16                 </w:t>
            </w:r>
            <w:proofErr w:type="spellStart"/>
            <w:r>
              <w:t>BandCombination</w:t>
            </w:r>
            <w:proofErr w:type="spellEnd"/>
            <w:r>
              <w:t>,</w:t>
            </w:r>
          </w:p>
          <w:p w14:paraId="3B8419D8" w14:textId="77777777" w:rsidR="005E0456" w:rsidRDefault="007D5207">
            <w:pPr>
              <w:pStyle w:val="PL"/>
            </w:pPr>
            <w:r>
              <w:t xml:space="preserve">    bandCombination-v1540               </w:t>
            </w:r>
            <w:proofErr w:type="spellStart"/>
            <w:r>
              <w:t>BandCombination-v1540</w:t>
            </w:r>
            <w:proofErr w:type="spellEnd"/>
            <w:r>
              <w:t xml:space="preserve">                      </w:t>
            </w:r>
            <w:r>
              <w:rPr>
                <w:color w:val="993366"/>
              </w:rPr>
              <w:lastRenderedPageBreak/>
              <w:t>OPTIONAL</w:t>
            </w:r>
            <w:r>
              <w:t>,</w:t>
            </w:r>
          </w:p>
          <w:p w14:paraId="55E04956" w14:textId="77777777" w:rsidR="005E0456" w:rsidRDefault="007D5207">
            <w:pPr>
              <w:pStyle w:val="PL"/>
            </w:pPr>
            <w:r>
              <w:t xml:space="preserve">    </w:t>
            </w:r>
            <w:r>
              <w:rPr>
                <w:rFonts w:hint="eastAsia"/>
                <w:lang w:eastAsia="zh-CN"/>
              </w:rPr>
              <w:t>……</w:t>
            </w:r>
          </w:p>
          <w:p w14:paraId="186A483A" w14:textId="77777777" w:rsidR="005E0456" w:rsidRDefault="007D520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4061A6B2" w14:textId="77777777" w:rsidR="005E0456" w:rsidRDefault="007D520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7D44DB65" w14:textId="77777777" w:rsidR="005E0456" w:rsidRDefault="007D520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5A19EA3" w14:textId="77777777" w:rsidR="005E0456" w:rsidRDefault="007D5207">
            <w:pPr>
              <w:pStyle w:val="PL"/>
            </w:pPr>
            <w:r>
              <w:t xml:space="preserve">    ...,</w:t>
            </w:r>
          </w:p>
          <w:p w14:paraId="344FB140" w14:textId="77777777" w:rsidR="005E0456" w:rsidRDefault="007D5207">
            <w:pPr>
              <w:pStyle w:val="PL"/>
            </w:pPr>
            <w:r>
              <w:t xml:space="preserve">    [[</w:t>
            </w:r>
          </w:p>
          <w:p w14:paraId="704FBC83" w14:textId="77777777" w:rsidR="005E0456" w:rsidRDefault="007D5207">
            <w:pPr>
              <w:pStyle w:val="PL"/>
              <w:rPr>
                <w:color w:val="808080"/>
              </w:rPr>
            </w:pPr>
            <w:r>
              <w:t xml:space="preserve">    </w:t>
            </w:r>
            <w:r>
              <w:rPr>
                <w:color w:val="808080"/>
              </w:rPr>
              <w:t>-- R4 16-5 UL-MIMO coherence capability for dynamic Tx switching between 3CC 1Tx-2Tx switching</w:t>
            </w:r>
          </w:p>
          <w:p w14:paraId="3DFFECBE" w14:textId="77777777" w:rsidR="005E0456" w:rsidRDefault="007D5207">
            <w:pPr>
              <w:pStyle w:val="PL"/>
            </w:pPr>
            <w:r>
              <w:t xml:space="preserve">    uplinkTxSwitching-PUSCH-TransCoherence-r16     </w:t>
            </w:r>
            <w:r>
              <w:rPr>
                <w:color w:val="993366"/>
              </w:rPr>
              <w:t>ENUMERATED</w:t>
            </w:r>
            <w:r>
              <w:t xml:space="preserve"> {</w:t>
            </w:r>
            <w:proofErr w:type="spellStart"/>
            <w:r>
              <w:t>nonCoherent</w:t>
            </w:r>
            <w:proofErr w:type="spellEnd"/>
            <w:r>
              <w:t xml:space="preserve">, </w:t>
            </w:r>
            <w:proofErr w:type="spellStart"/>
            <w:proofErr w:type="gramStart"/>
            <w:r>
              <w:t>fullCoherent</w:t>
            </w:r>
            <w:proofErr w:type="spellEnd"/>
            <w:r>
              <w:t xml:space="preserve">}   </w:t>
            </w:r>
            <w:proofErr w:type="gramEnd"/>
            <w:r>
              <w:rPr>
                <w:color w:val="993366"/>
              </w:rPr>
              <w:t>OPTIONAL</w:t>
            </w:r>
          </w:p>
          <w:p w14:paraId="1E2A184E" w14:textId="77777777" w:rsidR="005E0456" w:rsidRDefault="007D5207">
            <w:pPr>
              <w:pStyle w:val="PL"/>
            </w:pPr>
            <w:r>
              <w:t xml:space="preserve">    ]]</w:t>
            </w:r>
          </w:p>
          <w:p w14:paraId="4FF335A9" w14:textId="77777777" w:rsidR="005E0456" w:rsidRDefault="007D5207">
            <w:pPr>
              <w:pStyle w:val="PL"/>
            </w:pPr>
            <w:r>
              <w:t>}</w:t>
            </w:r>
          </w:p>
          <w:p w14:paraId="405E7F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0452A778" w14:textId="77777777" w:rsidR="005E0456" w:rsidRDefault="007D520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71EF5C9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06C0F1D1" w14:textId="77777777" w:rsidR="005E0456" w:rsidRDefault="007D520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33099F4A" w14:textId="77777777" w:rsidR="005E0456" w:rsidRDefault="007D520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330B4D9" w14:textId="77777777" w:rsidR="005E0456" w:rsidRDefault="005E0456">
            <w:pPr>
              <w:spacing w:afterLines="50" w:after="120"/>
              <w:jc w:val="both"/>
              <w:rPr>
                <w:sz w:val="22"/>
                <w:lang w:val="en-US"/>
              </w:rPr>
            </w:pPr>
          </w:p>
        </w:tc>
      </w:tr>
      <w:tr w:rsidR="005E0456" w14:paraId="72731644" w14:textId="77777777">
        <w:tc>
          <w:tcPr>
            <w:tcW w:w="1945" w:type="dxa"/>
          </w:tcPr>
          <w:p w14:paraId="05E8727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417CF941" w14:textId="77777777" w:rsidR="005E0456" w:rsidRDefault="007D520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5E0456" w14:paraId="57D3044C" w14:textId="77777777">
        <w:tc>
          <w:tcPr>
            <w:tcW w:w="1945" w:type="dxa"/>
          </w:tcPr>
          <w:p w14:paraId="442A1ED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1EEF27B5" w14:textId="77777777" w:rsidR="005E0456" w:rsidRDefault="007D520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B644FC" w:rsidRPr="00B3519D" w14:paraId="2BA6E975" w14:textId="77777777" w:rsidTr="00B644FC">
        <w:tc>
          <w:tcPr>
            <w:tcW w:w="1945" w:type="dxa"/>
          </w:tcPr>
          <w:p w14:paraId="5558C4A1"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7C3957"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proofErr w:type="spellStart"/>
            <w:r>
              <w:rPr>
                <w:rFonts w:eastAsiaTheme="minorEastAsia" w:hint="eastAsia"/>
                <w:sz w:val="22"/>
                <w:lang w:val="en-US" w:eastAsia="zh-CN"/>
              </w:rPr>
              <w:t>agreeded</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3DB0AB2D"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configureation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sidRPr="006958CD">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B644FC" w14:paraId="30C6BB9C" w14:textId="77777777" w:rsidTr="00166EAF">
              <w:tc>
                <w:tcPr>
                  <w:tcW w:w="2254" w:type="dxa"/>
                </w:tcPr>
                <w:p w14:paraId="3DA3BEC1" w14:textId="77777777" w:rsidR="00B644FC" w:rsidRPr="006958CD" w:rsidRDefault="00B644FC" w:rsidP="00166EAF">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DD9D10C" w14:textId="77777777" w:rsidR="00B644FC" w:rsidRDefault="00B644FC" w:rsidP="00166EAF">
                  <w:pPr>
                    <w:spacing w:after="0"/>
                    <w:rPr>
                      <w:sz w:val="21"/>
                      <w:lang w:eastAsia="zh-CN"/>
                    </w:rPr>
                  </w:pPr>
                  <w:r>
                    <w:rPr>
                      <w:sz w:val="21"/>
                      <w:lang w:eastAsia="zh-CN"/>
                    </w:rPr>
                    <w:t>Report band combination: A+B+C</w:t>
                  </w:r>
                </w:p>
                <w:p w14:paraId="38359885" w14:textId="77777777" w:rsidR="00B644FC" w:rsidRDefault="00B644FC" w:rsidP="00166EAF">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7B28F404" w14:textId="77777777" w:rsidR="00B644FC" w:rsidRDefault="00B644FC" w:rsidP="00166EAF">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D262527" w14:textId="77777777" w:rsidR="00B644FC" w:rsidRDefault="00B644FC" w:rsidP="00166EAF">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6B6C31FE" w14:textId="77777777" w:rsidR="00B644FC" w:rsidRDefault="00B644FC" w:rsidP="00166EAF">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B644FC" w14:paraId="726EEE74" w14:textId="77777777" w:rsidTr="00166EAF">
              <w:tc>
                <w:tcPr>
                  <w:tcW w:w="2254" w:type="dxa"/>
                </w:tcPr>
                <w:p w14:paraId="53181D86" w14:textId="77777777" w:rsidR="00B644FC" w:rsidRPr="006958CD" w:rsidRDefault="00B644FC" w:rsidP="00166EAF">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5F316CF4" w14:textId="77777777" w:rsidR="00B644FC" w:rsidRDefault="00B644FC" w:rsidP="00166EAF">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62DAD3A" w14:textId="77777777" w:rsidR="00B644FC" w:rsidRDefault="00B644FC" w:rsidP="00166EAF">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215B42B8" w14:textId="77777777" w:rsidR="00B644FC" w:rsidRDefault="00B644FC" w:rsidP="00166EAF">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51B4C9C" w14:textId="77777777" w:rsidR="00B644FC" w:rsidRDefault="00B644FC" w:rsidP="00166EAF">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356C640" w14:textId="77777777" w:rsidR="00B644FC" w:rsidRDefault="00B644FC" w:rsidP="00166EAF">
                  <w:pPr>
                    <w:spacing w:after="0"/>
                    <w:rPr>
                      <w:rFonts w:eastAsiaTheme="minorEastAsia"/>
                      <w:sz w:val="21"/>
                      <w:lang w:eastAsia="zh-CN"/>
                    </w:rPr>
                  </w:pPr>
                </w:p>
                <w:p w14:paraId="73006D53" w14:textId="77777777" w:rsidR="00B644FC" w:rsidRPr="00282F07" w:rsidRDefault="00B644FC" w:rsidP="00166EAF">
                  <w:pPr>
                    <w:spacing w:after="0"/>
                    <w:rPr>
                      <w:rFonts w:eastAsiaTheme="minorEastAsia"/>
                      <w:sz w:val="21"/>
                      <w:lang w:eastAsia="zh-CN"/>
                    </w:rPr>
                  </w:pPr>
                </w:p>
              </w:tc>
            </w:tr>
          </w:tbl>
          <w:p w14:paraId="24BEC829" w14:textId="77777777" w:rsidR="00B644FC" w:rsidRPr="006958CD" w:rsidRDefault="00B644FC" w:rsidP="00166EAF">
            <w:pPr>
              <w:spacing w:afterLines="50" w:after="120"/>
              <w:jc w:val="both"/>
              <w:rPr>
                <w:rFonts w:eastAsiaTheme="minorEastAsia"/>
                <w:sz w:val="22"/>
                <w:lang w:eastAsia="zh-CN"/>
              </w:rPr>
            </w:pPr>
          </w:p>
          <w:p w14:paraId="461195A6" w14:textId="77777777" w:rsidR="00B644FC" w:rsidRPr="00B3519D" w:rsidRDefault="00B644FC" w:rsidP="00166EAF">
            <w:pPr>
              <w:spacing w:afterLines="50" w:after="120"/>
              <w:jc w:val="both"/>
              <w:rPr>
                <w:sz w:val="22"/>
                <w:lang w:val="en-US"/>
              </w:rPr>
            </w:pPr>
          </w:p>
        </w:tc>
      </w:tr>
      <w:tr w:rsidR="005D193C" w:rsidRPr="00B3519D" w14:paraId="5BC5FD08" w14:textId="77777777" w:rsidTr="00B644FC">
        <w:tc>
          <w:tcPr>
            <w:tcW w:w="1945" w:type="dxa"/>
          </w:tcPr>
          <w:p w14:paraId="472EF5A3" w14:textId="55CD514D" w:rsidR="005D193C" w:rsidRDefault="005D193C" w:rsidP="005D193C">
            <w:pPr>
              <w:spacing w:afterLines="50" w:after="120"/>
              <w:jc w:val="both"/>
              <w:rPr>
                <w:rFonts w:eastAsiaTheme="minorEastAsia" w:hint="eastAsia"/>
                <w:sz w:val="22"/>
                <w:lang w:val="en-US" w:eastAsia="zh-CN"/>
              </w:rPr>
            </w:pPr>
            <w:r>
              <w:rPr>
                <w:sz w:val="22"/>
                <w:lang w:val="en-US"/>
              </w:rPr>
              <w:lastRenderedPageBreak/>
              <w:t>Qualcomm</w:t>
            </w:r>
          </w:p>
        </w:tc>
        <w:tc>
          <w:tcPr>
            <w:tcW w:w="7683" w:type="dxa"/>
          </w:tcPr>
          <w:p w14:paraId="40B4E1BF" w14:textId="64F848FF" w:rsidR="005D193C" w:rsidRDefault="005D193C" w:rsidP="005D193C">
            <w:pPr>
              <w:spacing w:afterLines="50" w:after="120"/>
              <w:jc w:val="both"/>
              <w:rPr>
                <w:sz w:val="22"/>
                <w:lang w:val="en-US"/>
              </w:rPr>
            </w:pPr>
            <w:r>
              <w:rPr>
                <w:sz w:val="22"/>
                <w:lang w:val="en-US"/>
              </w:rPr>
              <w:t xml:space="preserve">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w:t>
            </w:r>
            <w:proofErr w:type="gramStart"/>
            <w:r>
              <w:rPr>
                <w:sz w:val="22"/>
                <w:lang w:val="en-US"/>
              </w:rPr>
              <w:t>and etc.</w:t>
            </w:r>
            <w:proofErr w:type="gramEnd"/>
            <w:r>
              <w:rPr>
                <w:sz w:val="22"/>
                <w:lang w:val="en-US"/>
              </w:rPr>
              <w:t xml:space="preserve">, We would suggest </w:t>
            </w:r>
            <w:r>
              <w:rPr>
                <w:sz w:val="22"/>
                <w:lang w:val="en-US"/>
              </w:rPr>
              <w:t>we agree with some basic principles for UE capability as starting point.</w:t>
            </w:r>
          </w:p>
          <w:p w14:paraId="5E6E0931" w14:textId="2D01B8EC" w:rsidR="005D193C" w:rsidRDefault="005D193C" w:rsidP="005D193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45BAF983" w14:textId="3F871DCE" w:rsidR="005D193C" w:rsidRPr="005D193C" w:rsidRDefault="005D193C" w:rsidP="005D193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6F9254A4" w14:textId="77777777" w:rsidR="005D193C" w:rsidRDefault="005D193C" w:rsidP="005D193C">
            <w:pPr>
              <w:spacing w:afterLines="50" w:after="120"/>
              <w:jc w:val="both"/>
              <w:rPr>
                <w:rFonts w:eastAsiaTheme="minorEastAsia" w:hint="eastAsia"/>
                <w:sz w:val="22"/>
                <w:lang w:val="en-US" w:eastAsia="zh-CN"/>
              </w:rPr>
            </w:pPr>
          </w:p>
        </w:tc>
      </w:tr>
    </w:tbl>
    <w:p w14:paraId="3D56F36A" w14:textId="77777777" w:rsidR="005E0456" w:rsidRPr="00B644FC" w:rsidRDefault="005E0456">
      <w:pPr>
        <w:spacing w:afterLines="50" w:after="120"/>
        <w:jc w:val="both"/>
        <w:rPr>
          <w:rFonts w:eastAsia="MS Mincho"/>
          <w:sz w:val="22"/>
          <w:szCs w:val="22"/>
          <w:lang w:val="en-US"/>
        </w:rPr>
      </w:pPr>
    </w:p>
    <w:p w14:paraId="4BC4EF0A" w14:textId="77777777" w:rsidR="005E0456" w:rsidRDefault="005E0456">
      <w:pPr>
        <w:spacing w:afterLines="50" w:after="120"/>
        <w:jc w:val="both"/>
        <w:rPr>
          <w:rFonts w:eastAsia="MS Mincho"/>
          <w:sz w:val="22"/>
          <w:szCs w:val="22"/>
        </w:rPr>
      </w:pPr>
    </w:p>
    <w:p w14:paraId="5D13420D" w14:textId="77777777" w:rsidR="005E0456" w:rsidRDefault="005E0456">
      <w:pPr>
        <w:spacing w:afterLines="50" w:after="120"/>
        <w:jc w:val="both"/>
        <w:rPr>
          <w:rFonts w:eastAsia="MS Mincho"/>
          <w:sz w:val="22"/>
          <w:szCs w:val="22"/>
        </w:rPr>
      </w:pPr>
    </w:p>
    <w:p w14:paraId="46D9CA62"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2C35ED6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5E0456" w14:paraId="2397EFF0" w14:textId="77777777">
        <w:tc>
          <w:tcPr>
            <w:tcW w:w="644" w:type="dxa"/>
          </w:tcPr>
          <w:p w14:paraId="2BE0DC5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C7296C0"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30E4215" w14:textId="77777777" w:rsidR="005E0456" w:rsidRDefault="007D520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509DCB2" w14:textId="77777777" w:rsidR="005E0456" w:rsidRDefault="007D520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66473ED" w14:textId="77777777" w:rsidR="005E0456" w:rsidRDefault="007D520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06C04516" w14:textId="77777777"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19270562"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09063069"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D7BDB46"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5E0456" w14:paraId="340E68E9" w14:textId="77777777">
        <w:tc>
          <w:tcPr>
            <w:tcW w:w="644" w:type="dxa"/>
          </w:tcPr>
          <w:p w14:paraId="16DC860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50FA5F2" w14:textId="77777777" w:rsidR="005E0456" w:rsidRDefault="007D520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645E0D1A" w14:textId="77777777" w:rsidR="005E0456" w:rsidRDefault="007D5207">
            <w:pPr>
              <w:pStyle w:val="ListParagraph"/>
              <w:numPr>
                <w:ilvl w:val="0"/>
                <w:numId w:val="33"/>
              </w:numPr>
              <w:spacing w:after="120"/>
              <w:ind w:leftChars="0"/>
              <w:jc w:val="both"/>
              <w:rPr>
                <w:i/>
                <w:lang w:eastAsia="zh-CN"/>
              </w:rPr>
            </w:pPr>
            <w:r>
              <w:rPr>
                <w:i/>
                <w:lang w:eastAsia="zh-CN"/>
              </w:rPr>
              <w:t>At least two bands should support up to 2 Tx</w:t>
            </w:r>
          </w:p>
          <w:p w14:paraId="072996A2" w14:textId="77777777" w:rsidR="005E0456" w:rsidRDefault="007D5207">
            <w:pPr>
              <w:pStyle w:val="ListParagraph"/>
              <w:numPr>
                <w:ilvl w:val="0"/>
                <w:numId w:val="33"/>
              </w:numPr>
              <w:spacing w:after="120"/>
              <w:ind w:leftChars="0"/>
              <w:jc w:val="both"/>
              <w:rPr>
                <w:i/>
                <w:lang w:eastAsia="zh-CN"/>
              </w:rPr>
            </w:pPr>
            <w:r>
              <w:rPr>
                <w:i/>
                <w:lang w:eastAsia="zh-CN"/>
              </w:rPr>
              <w:t>It is applied to both switched UL and dual UL.</w:t>
            </w:r>
          </w:p>
          <w:p w14:paraId="618485D0" w14:textId="77777777" w:rsidR="005E0456" w:rsidRDefault="007D5207">
            <w:pPr>
              <w:pStyle w:val="ListParagraph"/>
              <w:numPr>
                <w:ilvl w:val="0"/>
                <w:numId w:val="33"/>
              </w:numPr>
              <w:spacing w:after="120"/>
              <w:ind w:leftChars="0"/>
              <w:jc w:val="both"/>
              <w:rPr>
                <w:i/>
                <w:lang w:eastAsia="zh-CN"/>
              </w:rPr>
            </w:pPr>
            <w:r>
              <w:rPr>
                <w:i/>
                <w:lang w:eastAsia="zh-CN"/>
              </w:rPr>
              <w:t>It is applied to both 3-band case and 4-band case.</w:t>
            </w:r>
          </w:p>
        </w:tc>
      </w:tr>
      <w:tr w:rsidR="005E0456" w14:paraId="477BC5B2" w14:textId="77777777">
        <w:tc>
          <w:tcPr>
            <w:tcW w:w="644" w:type="dxa"/>
          </w:tcPr>
          <w:p w14:paraId="27DB7F2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AA999BE" w14:textId="77777777" w:rsidR="005E0456" w:rsidRDefault="007D5207">
            <w:pPr>
              <w:pStyle w:val="ListParagraph"/>
              <w:numPr>
                <w:ilvl w:val="0"/>
                <w:numId w:val="34"/>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5E0456" w14:paraId="2A69C4BC" w14:textId="77777777">
        <w:tc>
          <w:tcPr>
            <w:tcW w:w="644" w:type="dxa"/>
          </w:tcPr>
          <w:p w14:paraId="725C15E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51C22440" w14:textId="77777777" w:rsidR="005E0456" w:rsidRDefault="007D520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1FF58E88" w14:textId="77777777" w:rsidR="005E0456" w:rsidRDefault="007D520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5E0456" w14:paraId="695D4D9A" w14:textId="77777777">
        <w:tc>
          <w:tcPr>
            <w:tcW w:w="644" w:type="dxa"/>
          </w:tcPr>
          <w:p w14:paraId="36AD252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B774699"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19DC37F9"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05BFD83"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4194AF4"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4799850B" w14:textId="77777777">
        <w:tc>
          <w:tcPr>
            <w:tcW w:w="644" w:type="dxa"/>
          </w:tcPr>
          <w:p w14:paraId="3B76FA6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E719CCE" w14:textId="77777777" w:rsidR="005E0456" w:rsidRDefault="007D520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5E0456" w14:paraId="1F9C8A58" w14:textId="77777777">
        <w:tc>
          <w:tcPr>
            <w:tcW w:w="644" w:type="dxa"/>
          </w:tcPr>
          <w:p w14:paraId="6791DAA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17E0278" w14:textId="77777777" w:rsidR="005E0456" w:rsidRDefault="007D520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A31B293" w14:textId="77777777" w:rsidR="005E0456" w:rsidRDefault="007D520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5E0456" w14:paraId="49096028" w14:textId="77777777">
        <w:tc>
          <w:tcPr>
            <w:tcW w:w="644" w:type="dxa"/>
          </w:tcPr>
          <w:p w14:paraId="53741CB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7FAFDE" w14:textId="77777777" w:rsidR="005E0456" w:rsidRDefault="007D5207">
            <w:pPr>
              <w:spacing w:before="240" w:after="0"/>
              <w:jc w:val="both"/>
              <w:rPr>
                <w:b/>
              </w:rPr>
            </w:pPr>
            <w:r>
              <w:rPr>
                <w:b/>
              </w:rPr>
              <w:t>Proposal 4</w:t>
            </w:r>
          </w:p>
          <w:p w14:paraId="458AA161"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25DD5E2"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4E34287"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6D7BFF98"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5E0456" w14:paraId="7E3A97B5" w14:textId="77777777">
        <w:tc>
          <w:tcPr>
            <w:tcW w:w="644" w:type="dxa"/>
          </w:tcPr>
          <w:p w14:paraId="07BAB4C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0B5EC65" w14:textId="77777777" w:rsidR="005E0456" w:rsidRDefault="007D520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5E0456" w14:paraId="7B3348E8" w14:textId="77777777">
        <w:tc>
          <w:tcPr>
            <w:tcW w:w="644" w:type="dxa"/>
          </w:tcPr>
          <w:p w14:paraId="28DB03B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2AAB8B"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0103DD73" w14:textId="77777777" w:rsidR="005E0456" w:rsidRDefault="007D520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0C533243" w14:textId="77777777" w:rsidR="005E0456" w:rsidRDefault="007D520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EBBF1A1" w14:textId="77777777" w:rsidR="005E0456" w:rsidRDefault="007D520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3B31A928" w14:textId="77777777" w:rsidR="005E0456" w:rsidRDefault="007D520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5E0456" w14:paraId="12FF10F5" w14:textId="77777777">
        <w:tc>
          <w:tcPr>
            <w:tcW w:w="644" w:type="dxa"/>
          </w:tcPr>
          <w:p w14:paraId="7980E34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9B92A0"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B54E5C2"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66A12FAE" w14:textId="77777777">
        <w:tc>
          <w:tcPr>
            <w:tcW w:w="644" w:type="dxa"/>
          </w:tcPr>
          <w:p w14:paraId="5E3A336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9D41E82" w14:textId="77777777" w:rsidR="005E0456" w:rsidRDefault="007D520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59A364B9" w14:textId="77777777" w:rsidR="005E0456" w:rsidRDefault="007D5207">
            <w:pPr>
              <w:pStyle w:val="BodyText"/>
              <w:spacing w:before="120"/>
              <w:ind w:left="1560" w:hanging="1560"/>
              <w:rPr>
                <w:rFonts w:cs="Arial"/>
                <w:b/>
                <w:bCs/>
                <w:i/>
                <w:iCs/>
                <w:color w:val="000000" w:themeColor="text1"/>
              </w:rPr>
            </w:pPr>
            <w:r>
              <w:rPr>
                <w:rFonts w:cs="Arial"/>
                <w:b/>
                <w:bCs/>
                <w:color w:val="000000" w:themeColor="text1"/>
              </w:rPr>
              <w:lastRenderedPageBreak/>
              <w:t xml:space="preserve">Observation 2: </w:t>
            </w:r>
            <w:r>
              <w:rPr>
                <w:rFonts w:cs="Arial"/>
                <w:i/>
                <w:iCs/>
                <w:color w:val="000000" w:themeColor="text1"/>
              </w:rPr>
              <w:t>Support for full flexible 2p/1p/0p port switching in the NR band where UL MIMO is supported by the UE cannot be assumed.</w:t>
            </w:r>
          </w:p>
          <w:p w14:paraId="6C5C0504"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139554E"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2F8A45B6" w14:textId="77777777" w:rsidR="005E0456" w:rsidRDefault="007D520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14:paraId="28401D8C" w14:textId="77777777">
        <w:tc>
          <w:tcPr>
            <w:tcW w:w="644" w:type="dxa"/>
          </w:tcPr>
          <w:p w14:paraId="50AF1AE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8A6D618" w14:textId="77777777" w:rsidR="005E0456" w:rsidRDefault="007D5207">
            <w:pPr>
              <w:pStyle w:val="ListParagraph"/>
              <w:numPr>
                <w:ilvl w:val="0"/>
                <w:numId w:val="24"/>
              </w:numPr>
              <w:spacing w:after="0"/>
              <w:ind w:leftChars="0"/>
              <w:rPr>
                <w:b/>
                <w:i/>
                <w:lang w:eastAsia="ko-KR"/>
              </w:rPr>
            </w:pPr>
            <w:r>
              <w:rPr>
                <w:b/>
                <w:i/>
                <w:lang w:eastAsia="ko-KR"/>
              </w:rPr>
              <w:t>For UL Tx switching among 3/4 bands:</w:t>
            </w:r>
          </w:p>
          <w:p w14:paraId="637044F0" w14:textId="77777777" w:rsidR="005E0456" w:rsidRDefault="007D5207">
            <w:pPr>
              <w:pStyle w:val="ListParagraph"/>
              <w:numPr>
                <w:ilvl w:val="0"/>
                <w:numId w:val="25"/>
              </w:numPr>
              <w:spacing w:after="0"/>
              <w:ind w:leftChars="0" w:left="714" w:hanging="357"/>
              <w:rPr>
                <w:b/>
                <w:i/>
                <w:lang w:eastAsia="ko-KR"/>
              </w:rPr>
            </w:pPr>
            <w:r>
              <w:rPr>
                <w:b/>
                <w:i/>
                <w:lang w:eastAsia="ko-KR"/>
              </w:rPr>
              <w:t>Support Option#1 and Option#2.</w:t>
            </w:r>
          </w:p>
          <w:p w14:paraId="65118C71" w14:textId="77777777" w:rsidR="005E0456" w:rsidRDefault="007D5207">
            <w:pPr>
              <w:pStyle w:val="ListParagraph"/>
              <w:numPr>
                <w:ilvl w:val="0"/>
                <w:numId w:val="25"/>
              </w:numPr>
              <w:spacing w:after="0"/>
              <w:ind w:leftChars="0" w:left="714" w:hanging="357"/>
              <w:rPr>
                <w:b/>
                <w:i/>
                <w:lang w:eastAsia="ko-KR"/>
              </w:rPr>
            </w:pPr>
            <w:r>
              <w:rPr>
                <w:b/>
                <w:i/>
                <w:lang w:eastAsia="ko-KR"/>
              </w:rPr>
              <w:t>Do not support Option#4.</w:t>
            </w:r>
          </w:p>
          <w:p w14:paraId="6D45C269" w14:textId="77777777" w:rsidR="005E0456" w:rsidRDefault="007D520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7D932038" w14:textId="77777777">
        <w:tc>
          <w:tcPr>
            <w:tcW w:w="644" w:type="dxa"/>
          </w:tcPr>
          <w:p w14:paraId="3EBA50D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CBB03F2" w14:textId="77777777" w:rsidR="005E0456" w:rsidRDefault="007D520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w:t>
            </w:r>
            <w:proofErr w:type="gramStart"/>
            <w:r>
              <w:t>i.e.</w:t>
            </w:r>
            <w:proofErr w:type="gramEnd"/>
            <w:r>
              <w:t xml:space="preserve"> 0/1/2 ports transmission) on any of the 3 or 4 bands.</w:t>
            </w:r>
            <w:bookmarkEnd w:id="8"/>
          </w:p>
        </w:tc>
      </w:tr>
      <w:tr w:rsidR="005E0456" w14:paraId="3ECCD533" w14:textId="77777777">
        <w:tc>
          <w:tcPr>
            <w:tcW w:w="644" w:type="dxa"/>
          </w:tcPr>
          <w:p w14:paraId="1048053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5FD1F5E" w14:textId="77777777" w:rsidR="005E0456" w:rsidRDefault="007D520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AA933D0"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8358429"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181BEB52" w14:textId="77777777" w:rsidR="005E0456" w:rsidRDefault="007D520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021F54C7"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703FB50" w14:textId="77777777" w:rsidR="005E0456" w:rsidRDefault="007D520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5E0456" w14:paraId="0C08E495" w14:textId="77777777">
        <w:tc>
          <w:tcPr>
            <w:tcW w:w="644" w:type="dxa"/>
          </w:tcPr>
          <w:p w14:paraId="531BEBA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12BF999" w14:textId="77777777"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F13488F" w14:textId="77777777" w:rsidR="005E0456" w:rsidRDefault="007D5207">
            <w:pPr>
              <w:pStyle w:val="ListParagraph"/>
              <w:numPr>
                <w:ilvl w:val="0"/>
                <w:numId w:val="35"/>
              </w:numPr>
              <w:ind w:leftChars="0"/>
              <w:rPr>
                <w:b/>
                <w:bCs/>
                <w:sz w:val="20"/>
                <w:lang w:eastAsia="zh-CN"/>
              </w:rPr>
            </w:pPr>
            <w:r>
              <w:rPr>
                <w:b/>
                <w:bCs/>
                <w:sz w:val="20"/>
                <w:lang w:eastAsia="zh-CN"/>
              </w:rPr>
              <w:t xml:space="preserve">Identify an anchor band in the switching band combination among the bands. </w:t>
            </w:r>
          </w:p>
          <w:p w14:paraId="61D37807" w14:textId="77777777" w:rsidR="005E0456" w:rsidRDefault="007D5207">
            <w:pPr>
              <w:pStyle w:val="ListParagraph"/>
              <w:numPr>
                <w:ilvl w:val="0"/>
                <w:numId w:val="35"/>
              </w:numPr>
              <w:ind w:leftChars="0"/>
              <w:rPr>
                <w:b/>
                <w:bCs/>
                <w:sz w:val="20"/>
                <w:lang w:eastAsia="zh-CN"/>
              </w:rPr>
            </w:pPr>
            <w:r>
              <w:rPr>
                <w:b/>
                <w:bCs/>
                <w:sz w:val="20"/>
                <w:lang w:eastAsia="zh-CN"/>
              </w:rPr>
              <w:t>Direct switching is only between anchor band and non-anchor band.</w:t>
            </w:r>
          </w:p>
          <w:p w14:paraId="08B09BD5" w14:textId="77777777" w:rsidR="005E0456" w:rsidRDefault="007D5207">
            <w:pPr>
              <w:pStyle w:val="ListParagraph"/>
              <w:numPr>
                <w:ilvl w:val="0"/>
                <w:numId w:val="35"/>
              </w:numPr>
              <w:ind w:leftChars="0"/>
              <w:rPr>
                <w:b/>
                <w:bCs/>
                <w:sz w:val="20"/>
                <w:lang w:eastAsia="zh-CN"/>
              </w:rPr>
            </w:pPr>
            <w:r>
              <w:rPr>
                <w:b/>
                <w:bCs/>
                <w:sz w:val="20"/>
                <w:lang w:eastAsia="zh-CN"/>
              </w:rPr>
              <w:t>Indirect switch between non-anchor bands is allowed and revised Option 3 as below.</w:t>
            </w:r>
          </w:p>
          <w:p w14:paraId="7A56F472" w14:textId="77777777" w:rsidR="005E0456" w:rsidRDefault="007D5207">
            <w:pPr>
              <w:pStyle w:val="ListParagraph"/>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w:t>
            </w:r>
            <w:r>
              <w:rPr>
                <w:b/>
                <w:bCs/>
                <w:sz w:val="20"/>
                <w:lang w:eastAsia="zh-CN"/>
              </w:rPr>
              <w:lastRenderedPageBreak/>
              <w:t xml:space="preserve">performed or not. </w:t>
            </w:r>
            <w:r>
              <w:rPr>
                <w:b/>
                <w:bCs/>
                <w:lang w:eastAsia="zh-CN"/>
              </w:rPr>
              <w:t xml:space="preserve"> </w:t>
            </w:r>
          </w:p>
          <w:p w14:paraId="74ECB0D9" w14:textId="77777777"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3749635A"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15754A8A"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FB9579D" w14:textId="77777777" w:rsidR="005E0456" w:rsidRDefault="007D5207">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46306D1"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6093F2B"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p w14:paraId="1BC913CA" w14:textId="77777777" w:rsidR="005E0456" w:rsidRDefault="005E0456">
            <w:pPr>
              <w:spacing w:afterLines="50" w:after="120"/>
              <w:jc w:val="both"/>
              <w:rPr>
                <w:rFonts w:eastAsiaTheme="minorEastAsia"/>
                <w:b/>
                <w:bCs/>
                <w:sz w:val="22"/>
              </w:rPr>
            </w:pPr>
          </w:p>
        </w:tc>
      </w:tr>
      <w:tr w:rsidR="005E0456" w14:paraId="75FAEE75" w14:textId="77777777">
        <w:tc>
          <w:tcPr>
            <w:tcW w:w="644" w:type="dxa"/>
          </w:tcPr>
          <w:p w14:paraId="4C35E472"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4A89CBB8"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235937AC" w14:textId="77777777" w:rsidR="005E0456" w:rsidRDefault="007D520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0B9958E"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AAB3AC8"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5E0456" w14:paraId="7B4E417F" w14:textId="77777777">
        <w:tc>
          <w:tcPr>
            <w:tcW w:w="644" w:type="dxa"/>
          </w:tcPr>
          <w:p w14:paraId="369AFC9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72D9BB1E" w14:textId="77777777" w:rsidR="005E0456" w:rsidRDefault="007D5207">
            <w:pPr>
              <w:pStyle w:val="3GPPNormalText"/>
              <w:tabs>
                <w:tab w:val="left" w:pos="0"/>
              </w:tabs>
              <w:ind w:left="0" w:firstLine="0"/>
              <w:rPr>
                <w:b/>
                <w:bCs/>
              </w:rPr>
            </w:pPr>
            <w:r>
              <w:rPr>
                <w:b/>
                <w:bCs/>
              </w:rPr>
              <w:t xml:space="preserve">Proposal 4: Complexity reduction Option 2 is supported: </w:t>
            </w:r>
          </w:p>
          <w:p w14:paraId="25EC74EC" w14:textId="77777777" w:rsidR="005E0456" w:rsidRDefault="007D5207">
            <w:pPr>
              <w:pStyle w:val="3GPPNormalText"/>
              <w:numPr>
                <w:ilvl w:val="0"/>
                <w:numId w:val="36"/>
              </w:numPr>
              <w:tabs>
                <w:tab w:val="left" w:pos="0"/>
              </w:tabs>
              <w:rPr>
                <w:b/>
                <w:bCs/>
              </w:rPr>
            </w:pPr>
            <w:r>
              <w:rPr>
                <w:b/>
                <w:bCs/>
              </w:rPr>
              <w:t xml:space="preserve">Do not require the UE to support 2-port transmission in all the bands in a UL Tx Switching band combination </w:t>
            </w:r>
          </w:p>
        </w:tc>
      </w:tr>
    </w:tbl>
    <w:p w14:paraId="04339515" w14:textId="77777777" w:rsidR="005E0456" w:rsidRDefault="005E0456">
      <w:pPr>
        <w:spacing w:afterLines="50" w:after="120"/>
        <w:jc w:val="both"/>
        <w:rPr>
          <w:rFonts w:eastAsia="MS Mincho"/>
          <w:sz w:val="22"/>
          <w:szCs w:val="22"/>
        </w:rPr>
      </w:pPr>
    </w:p>
    <w:p w14:paraId="49EB087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687B59B7" w14:textId="77777777">
        <w:tc>
          <w:tcPr>
            <w:tcW w:w="9628" w:type="dxa"/>
          </w:tcPr>
          <w:p w14:paraId="58B196A6"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FED4615"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3CA65D0F"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554CE29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19D820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292828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19A6B7D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2BE83C17"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756134A"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C2EC04F"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8945E4A"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6EF23F4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5E7312F6"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7FAB44CD"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5F2DBB63" w14:textId="77777777" w:rsidR="005E0456" w:rsidRDefault="005E0456">
      <w:pPr>
        <w:spacing w:afterLines="50" w:after="120"/>
        <w:jc w:val="both"/>
        <w:rPr>
          <w:rFonts w:eastAsia="MS Mincho"/>
          <w:sz w:val="22"/>
          <w:szCs w:val="22"/>
        </w:rPr>
      </w:pPr>
    </w:p>
    <w:p w14:paraId="787AB31B"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361377" w14:textId="77777777" w:rsidR="005E0456" w:rsidRDefault="007D5207">
      <w:pPr>
        <w:pStyle w:val="Heading3"/>
        <w:rPr>
          <w:rFonts w:eastAsia="MS Mincho"/>
          <w:b/>
          <w:bCs/>
          <w:sz w:val="22"/>
          <w:szCs w:val="22"/>
          <w:u w:val="single"/>
        </w:rPr>
      </w:pPr>
      <w:r>
        <w:rPr>
          <w:rFonts w:eastAsia="MS Mincho"/>
          <w:b/>
          <w:bCs/>
          <w:sz w:val="22"/>
          <w:szCs w:val="22"/>
          <w:u w:val="single"/>
        </w:rPr>
        <w:t>Proposed agreement 3.2</w:t>
      </w:r>
    </w:p>
    <w:p w14:paraId="33956B1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6390C7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59F3DC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5911659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B722B9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5FF175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630775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5C5F510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FB415CA"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5E0456" w14:paraId="0093E5D8" w14:textId="77777777">
        <w:tc>
          <w:tcPr>
            <w:tcW w:w="1945" w:type="dxa"/>
            <w:shd w:val="clear" w:color="auto" w:fill="F2F2F2" w:themeFill="background1" w:themeFillShade="F2"/>
          </w:tcPr>
          <w:p w14:paraId="4AB4D29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5FF5CB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D77D951" w14:textId="77777777">
        <w:tc>
          <w:tcPr>
            <w:tcW w:w="1945" w:type="dxa"/>
          </w:tcPr>
          <w:p w14:paraId="44E54664" w14:textId="77777777" w:rsidR="005E0456" w:rsidRDefault="007D5207">
            <w:pPr>
              <w:spacing w:afterLines="50" w:after="120"/>
              <w:jc w:val="both"/>
              <w:rPr>
                <w:sz w:val="22"/>
                <w:lang w:val="en-US"/>
              </w:rPr>
            </w:pPr>
            <w:r>
              <w:rPr>
                <w:sz w:val="22"/>
                <w:lang w:val="en-US"/>
              </w:rPr>
              <w:t>MediaTek</w:t>
            </w:r>
          </w:p>
        </w:tc>
        <w:tc>
          <w:tcPr>
            <w:tcW w:w="7683" w:type="dxa"/>
          </w:tcPr>
          <w:p w14:paraId="2ACA49A4" w14:textId="77777777" w:rsidR="005E0456" w:rsidRDefault="007D5207">
            <w:pPr>
              <w:spacing w:afterLines="50" w:after="120"/>
              <w:jc w:val="both"/>
              <w:rPr>
                <w:sz w:val="22"/>
                <w:lang w:val="en-US"/>
              </w:rPr>
            </w:pPr>
            <w:r>
              <w:rPr>
                <w:sz w:val="22"/>
                <w:lang w:val="en-US"/>
              </w:rPr>
              <w:t>Support</w:t>
            </w:r>
          </w:p>
        </w:tc>
      </w:tr>
      <w:tr w:rsidR="005E0456" w14:paraId="36F030F4" w14:textId="77777777">
        <w:tc>
          <w:tcPr>
            <w:tcW w:w="1945" w:type="dxa"/>
          </w:tcPr>
          <w:p w14:paraId="69D8CFDD" w14:textId="77777777" w:rsidR="005E0456" w:rsidRDefault="007D5207">
            <w:pPr>
              <w:spacing w:afterLines="50" w:after="120"/>
              <w:jc w:val="both"/>
              <w:rPr>
                <w:sz w:val="22"/>
                <w:lang w:val="en-US"/>
              </w:rPr>
            </w:pPr>
            <w:r>
              <w:rPr>
                <w:sz w:val="22"/>
                <w:lang w:val="en-US"/>
              </w:rPr>
              <w:t>Qualcomm</w:t>
            </w:r>
          </w:p>
        </w:tc>
        <w:tc>
          <w:tcPr>
            <w:tcW w:w="7683" w:type="dxa"/>
          </w:tcPr>
          <w:p w14:paraId="3DAB5084" w14:textId="77777777" w:rsidR="005E0456" w:rsidRDefault="007D520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703C9BC3" w14:textId="77777777" w:rsidR="005E0456" w:rsidRDefault="007D5207">
            <w:pPr>
              <w:spacing w:afterLines="50" w:after="120"/>
              <w:jc w:val="both"/>
              <w:rPr>
                <w:sz w:val="22"/>
                <w:lang w:val="en-US"/>
              </w:rPr>
            </w:pPr>
            <w:r>
              <w:rPr>
                <w:sz w:val="22"/>
                <w:lang w:val="en-US"/>
              </w:rPr>
              <w:t>To correctly includes this, we propose revision of major bullet to include Alt. 1.</w:t>
            </w:r>
          </w:p>
          <w:p w14:paraId="6030707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3D566868" w14:textId="77777777" w:rsidR="005E0456" w:rsidRDefault="005E0456">
            <w:pPr>
              <w:spacing w:afterLines="50" w:after="120"/>
              <w:jc w:val="both"/>
              <w:rPr>
                <w:sz w:val="22"/>
                <w:lang w:val="en-US"/>
              </w:rPr>
            </w:pPr>
          </w:p>
        </w:tc>
      </w:tr>
      <w:tr w:rsidR="005E0456" w14:paraId="3AD7A7A9" w14:textId="77777777">
        <w:tc>
          <w:tcPr>
            <w:tcW w:w="1945" w:type="dxa"/>
          </w:tcPr>
          <w:p w14:paraId="3792CBF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5A6CB73"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5E0456" w14:paraId="05DDD91B" w14:textId="77777777">
        <w:tc>
          <w:tcPr>
            <w:tcW w:w="1945" w:type="dxa"/>
          </w:tcPr>
          <w:p w14:paraId="7E47D0AA"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41CF488"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5E0456" w14:paraId="30671F34" w14:textId="77777777">
        <w:tc>
          <w:tcPr>
            <w:tcW w:w="1945" w:type="dxa"/>
          </w:tcPr>
          <w:p w14:paraId="2ADE902A" w14:textId="77777777" w:rsidR="005E0456" w:rsidRDefault="007D5207">
            <w:pPr>
              <w:spacing w:afterLines="50" w:after="120"/>
              <w:jc w:val="both"/>
              <w:rPr>
                <w:rFonts w:eastAsia="MS Mincho"/>
                <w:sz w:val="22"/>
                <w:lang w:val="en-US"/>
              </w:rPr>
            </w:pPr>
            <w:r>
              <w:rPr>
                <w:rFonts w:eastAsia="MS Mincho"/>
                <w:sz w:val="22"/>
                <w:lang w:val="en-US"/>
              </w:rPr>
              <w:t>New H3C</w:t>
            </w:r>
          </w:p>
        </w:tc>
        <w:tc>
          <w:tcPr>
            <w:tcW w:w="7683" w:type="dxa"/>
          </w:tcPr>
          <w:p w14:paraId="374D6D4E" w14:textId="77777777" w:rsidR="005E0456" w:rsidRDefault="007D5207">
            <w:pPr>
              <w:spacing w:afterLines="50" w:after="120"/>
              <w:jc w:val="both"/>
              <w:rPr>
                <w:rFonts w:eastAsia="MS Mincho"/>
                <w:sz w:val="22"/>
                <w:lang w:val="en-US"/>
              </w:rPr>
            </w:pPr>
            <w:r>
              <w:rPr>
                <w:rFonts w:eastAsia="MS Mincho"/>
                <w:sz w:val="22"/>
                <w:lang w:val="en-US"/>
              </w:rPr>
              <w:t>Support</w:t>
            </w:r>
          </w:p>
        </w:tc>
      </w:tr>
      <w:tr w:rsidR="005E0456" w14:paraId="46F678BB" w14:textId="77777777">
        <w:tc>
          <w:tcPr>
            <w:tcW w:w="1945" w:type="dxa"/>
          </w:tcPr>
          <w:p w14:paraId="7F24EDDF" w14:textId="77777777" w:rsidR="005E0456" w:rsidRDefault="007D5207">
            <w:pPr>
              <w:spacing w:afterLines="50" w:after="120"/>
              <w:jc w:val="both"/>
              <w:rPr>
                <w:rFonts w:eastAsia="MS Mincho"/>
                <w:sz w:val="22"/>
                <w:lang w:val="en-US"/>
              </w:rPr>
            </w:pPr>
            <w:r>
              <w:rPr>
                <w:rFonts w:eastAsiaTheme="minorEastAsia"/>
                <w:sz w:val="22"/>
                <w:lang w:val="en-US" w:eastAsia="zh-CN"/>
              </w:rPr>
              <w:t>Apple</w:t>
            </w:r>
          </w:p>
        </w:tc>
        <w:tc>
          <w:tcPr>
            <w:tcW w:w="7683" w:type="dxa"/>
          </w:tcPr>
          <w:p w14:paraId="46C67800" w14:textId="77777777" w:rsidR="005E0456" w:rsidRDefault="007D520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5E0456" w14:paraId="598F3F87" w14:textId="77777777">
        <w:tc>
          <w:tcPr>
            <w:tcW w:w="1945" w:type="dxa"/>
          </w:tcPr>
          <w:p w14:paraId="78828AE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16B7A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5E0456" w14:paraId="0DD734A8" w14:textId="77777777">
        <w:tc>
          <w:tcPr>
            <w:tcW w:w="1945" w:type="dxa"/>
          </w:tcPr>
          <w:p w14:paraId="6785060B"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545B25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0727A255" w14:textId="77777777">
        <w:tc>
          <w:tcPr>
            <w:tcW w:w="1945" w:type="dxa"/>
          </w:tcPr>
          <w:p w14:paraId="140BD97D"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25A35CB0" w14:textId="77777777" w:rsidR="005E0456" w:rsidRDefault="007D520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5E0456" w14:paraId="52C58729" w14:textId="77777777">
        <w:tc>
          <w:tcPr>
            <w:tcW w:w="1945" w:type="dxa"/>
          </w:tcPr>
          <w:p w14:paraId="168B5AEB" w14:textId="77777777" w:rsidR="005E0456" w:rsidRDefault="007D5207">
            <w:pPr>
              <w:spacing w:afterLines="50" w:after="120"/>
              <w:jc w:val="both"/>
              <w:rPr>
                <w:sz w:val="22"/>
                <w:lang w:val="en-US"/>
              </w:rPr>
            </w:pPr>
            <w:r>
              <w:rPr>
                <w:rFonts w:eastAsia="MS Mincho"/>
                <w:sz w:val="22"/>
                <w:lang w:val="en-US"/>
              </w:rPr>
              <w:lastRenderedPageBreak/>
              <w:t>vivo</w:t>
            </w:r>
          </w:p>
        </w:tc>
        <w:tc>
          <w:tcPr>
            <w:tcW w:w="7683" w:type="dxa"/>
          </w:tcPr>
          <w:p w14:paraId="7B2B9A25" w14:textId="77777777" w:rsidR="005E0456" w:rsidRDefault="007D520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5E0456" w14:paraId="08993582" w14:textId="77777777">
        <w:tc>
          <w:tcPr>
            <w:tcW w:w="1945" w:type="dxa"/>
          </w:tcPr>
          <w:p w14:paraId="7EDF0456" w14:textId="77777777" w:rsidR="005E0456" w:rsidRDefault="007D5207">
            <w:pPr>
              <w:spacing w:afterLines="50" w:after="120"/>
              <w:jc w:val="both"/>
              <w:rPr>
                <w:rFonts w:eastAsia="MS Mincho"/>
                <w:sz w:val="22"/>
                <w:lang w:val="en-US"/>
              </w:rPr>
            </w:pPr>
            <w:r>
              <w:rPr>
                <w:color w:val="000000" w:themeColor="text1"/>
                <w:sz w:val="22"/>
                <w:lang w:val="en-US"/>
              </w:rPr>
              <w:t>Samsung</w:t>
            </w:r>
          </w:p>
        </w:tc>
        <w:tc>
          <w:tcPr>
            <w:tcW w:w="7683" w:type="dxa"/>
          </w:tcPr>
          <w:p w14:paraId="4CB64C48" w14:textId="77777777" w:rsidR="005E0456" w:rsidRDefault="007D5207">
            <w:pPr>
              <w:spacing w:afterLines="50" w:after="120"/>
              <w:jc w:val="both"/>
              <w:rPr>
                <w:rFonts w:eastAsia="MS Mincho"/>
                <w:sz w:val="22"/>
                <w:lang w:val="en-US"/>
              </w:rPr>
            </w:pPr>
            <w:r>
              <w:rPr>
                <w:color w:val="000000" w:themeColor="text1"/>
                <w:sz w:val="22"/>
                <w:lang w:val="en-US"/>
              </w:rPr>
              <w:t>We support FL proposed agreement 3.2</w:t>
            </w:r>
          </w:p>
        </w:tc>
      </w:tr>
      <w:tr w:rsidR="005E0456" w14:paraId="209BD745" w14:textId="77777777">
        <w:tc>
          <w:tcPr>
            <w:tcW w:w="1945" w:type="dxa"/>
          </w:tcPr>
          <w:p w14:paraId="78A67D6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26266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5E0456" w14:paraId="2E37B2BA" w14:textId="77777777">
        <w:tc>
          <w:tcPr>
            <w:tcW w:w="1945" w:type="dxa"/>
          </w:tcPr>
          <w:p w14:paraId="159E3F18"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E74B11"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5E0456" w14:paraId="2094BD91" w14:textId="77777777">
        <w:tc>
          <w:tcPr>
            <w:tcW w:w="1945" w:type="dxa"/>
          </w:tcPr>
          <w:p w14:paraId="29D064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AB082B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5E0456" w14:paraId="5D0B47B7" w14:textId="77777777">
        <w:tc>
          <w:tcPr>
            <w:tcW w:w="1945" w:type="dxa"/>
          </w:tcPr>
          <w:p w14:paraId="053937E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F222C5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4D7D9EF5" w14:textId="77777777">
        <w:tc>
          <w:tcPr>
            <w:tcW w:w="1945" w:type="dxa"/>
          </w:tcPr>
          <w:p w14:paraId="14CB102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4D364A8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w:t>
            </w:r>
            <w:proofErr w:type="gramStart"/>
            <w:r>
              <w:rPr>
                <w:rFonts w:eastAsiaTheme="minorEastAsia"/>
                <w:sz w:val="22"/>
                <w:lang w:val="en-US" w:eastAsia="zh-CN"/>
              </w:rPr>
              <w:t>similar to</w:t>
            </w:r>
            <w:proofErr w:type="gramEnd"/>
            <w:r>
              <w:rPr>
                <w:rFonts w:eastAsiaTheme="minorEastAsia"/>
                <w:sz w:val="22"/>
                <w:lang w:val="en-US" w:eastAsia="zh-CN"/>
              </w:rPr>
              <w:t xml:space="preserve"> Rel-17 discussion before the RAN2 detailed signaling design. We are not sure the Rel-17 RRC configuration can be reused here.  </w:t>
            </w:r>
          </w:p>
          <w:p w14:paraId="36D61202" w14:textId="77777777" w:rsidR="005E0456" w:rsidRDefault="007D520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5E0456" w14:paraId="580856C8" w14:textId="77777777">
        <w:tc>
          <w:tcPr>
            <w:tcW w:w="1945" w:type="dxa"/>
          </w:tcPr>
          <w:p w14:paraId="6747FAB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F6B076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5E0456" w14:paraId="27D7B21C" w14:textId="77777777">
        <w:tc>
          <w:tcPr>
            <w:tcW w:w="1945" w:type="dxa"/>
          </w:tcPr>
          <w:p w14:paraId="52F6185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6117C3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5E0456" w14:paraId="297F3AE6" w14:textId="77777777">
        <w:tc>
          <w:tcPr>
            <w:tcW w:w="1945" w:type="dxa"/>
          </w:tcPr>
          <w:p w14:paraId="18D8AB60" w14:textId="77777777" w:rsidR="005E0456" w:rsidRDefault="007D520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B333520"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89EFC2"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4BFA4DD" w14:textId="77777777" w:rsidR="005E0456" w:rsidRDefault="007D5207">
            <w:pPr>
              <w:spacing w:afterLines="50" w:after="120"/>
              <w:jc w:val="both"/>
              <w:rPr>
                <w:rFonts w:eastAsia="MS Mincho"/>
                <w:sz w:val="22"/>
                <w:lang w:val="en-US"/>
              </w:rPr>
            </w:pPr>
            <w:proofErr w:type="gramStart"/>
            <w:r>
              <w:rPr>
                <w:rFonts w:eastAsia="MS Mincho"/>
                <w:sz w:val="22"/>
                <w:lang w:val="en-US"/>
              </w:rPr>
              <w:t>Similar to</w:t>
            </w:r>
            <w:proofErr w:type="gramEnd"/>
            <w:r>
              <w:rPr>
                <w:rFonts w:eastAsia="MS Mincho"/>
                <w:sz w:val="22"/>
                <w:lang w:val="en-US"/>
              </w:rPr>
              <w:t xml:space="preserve"> the proposal 3.1, following small modification is possible based on the feedbacks so that RAN1 can discuss at least some basic principles of UE capability and RRC signaling.</w:t>
            </w:r>
          </w:p>
          <w:p w14:paraId="7724A5BF" w14:textId="77777777" w:rsidR="005E0456" w:rsidRDefault="007D520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3F78D24" w14:textId="77777777" w:rsidR="005E0456" w:rsidRDefault="005E0456">
            <w:pPr>
              <w:spacing w:afterLines="50" w:after="120"/>
              <w:jc w:val="both"/>
              <w:rPr>
                <w:rFonts w:eastAsia="MS Mincho"/>
                <w:sz w:val="22"/>
              </w:rPr>
            </w:pPr>
          </w:p>
          <w:p w14:paraId="5AEE888D"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3.2</w:t>
            </w:r>
          </w:p>
          <w:p w14:paraId="0BF96756"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9FE071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163B83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99E86A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19F52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82E244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D321E0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26B66D1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w:t>
            </w:r>
            <w:r>
              <w:rPr>
                <w:rFonts w:eastAsia="MS Mincho"/>
                <w:b/>
                <w:bCs/>
                <w:sz w:val="22"/>
                <w:szCs w:val="22"/>
              </w:rPr>
              <w:lastRenderedPageBreak/>
              <w:t>transmission, and the design of Rel-18 UL Tx switching for 3 or 4 bands does not impose any restriction</w:t>
            </w:r>
          </w:p>
          <w:p w14:paraId="3F8341C7" w14:textId="77777777" w:rsidR="005E0456" w:rsidRDefault="005E0456">
            <w:pPr>
              <w:spacing w:afterLines="50" w:after="120"/>
              <w:jc w:val="both"/>
              <w:rPr>
                <w:rFonts w:eastAsiaTheme="minorEastAsia"/>
                <w:sz w:val="22"/>
                <w:lang w:val="en-US" w:eastAsia="zh-CN"/>
              </w:rPr>
            </w:pPr>
          </w:p>
        </w:tc>
      </w:tr>
    </w:tbl>
    <w:p w14:paraId="11034799" w14:textId="77777777" w:rsidR="005E0456" w:rsidRDefault="005E0456">
      <w:pPr>
        <w:spacing w:afterLines="50" w:after="120"/>
        <w:jc w:val="both"/>
        <w:rPr>
          <w:rFonts w:eastAsia="MS Mincho"/>
          <w:sz w:val="22"/>
          <w:szCs w:val="22"/>
          <w:lang w:val="en-US"/>
        </w:rPr>
      </w:pPr>
    </w:p>
    <w:p w14:paraId="45DE7B58" w14:textId="77777777" w:rsidR="005E0456" w:rsidRDefault="007D5207">
      <w:pPr>
        <w:rPr>
          <w:rFonts w:eastAsia="MS Mincho"/>
          <w:b/>
          <w:bCs/>
          <w:sz w:val="22"/>
          <w:szCs w:val="22"/>
          <w:u w:val="single"/>
        </w:rPr>
      </w:pPr>
      <w:r>
        <w:rPr>
          <w:rFonts w:eastAsia="MS Mincho"/>
          <w:b/>
          <w:bCs/>
          <w:sz w:val="22"/>
          <w:szCs w:val="22"/>
          <w:u w:val="single"/>
        </w:rPr>
        <w:t>Updated Proposed agreement 3.2</w:t>
      </w:r>
    </w:p>
    <w:p w14:paraId="032EB2BE"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8BD95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D1DF94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F0463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9C2CC1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11CE1A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C09A63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4939C6E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8902D69"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5E0456" w14:paraId="57392FE8" w14:textId="77777777">
        <w:tc>
          <w:tcPr>
            <w:tcW w:w="1945" w:type="dxa"/>
            <w:shd w:val="clear" w:color="auto" w:fill="F2F2F2" w:themeFill="background1" w:themeFillShade="F2"/>
          </w:tcPr>
          <w:p w14:paraId="5E2AF666"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B9E6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2236E25" w14:textId="77777777">
        <w:tc>
          <w:tcPr>
            <w:tcW w:w="1945" w:type="dxa"/>
          </w:tcPr>
          <w:p w14:paraId="47EFCA99" w14:textId="77777777" w:rsidR="005E0456" w:rsidRDefault="007D5207">
            <w:pPr>
              <w:spacing w:afterLines="50" w:after="120"/>
              <w:jc w:val="center"/>
              <w:rPr>
                <w:sz w:val="22"/>
                <w:lang w:val="en-US"/>
              </w:rPr>
            </w:pPr>
            <w:r>
              <w:rPr>
                <w:sz w:val="22"/>
                <w:lang w:val="en-US"/>
              </w:rPr>
              <w:t>Qualcomm</w:t>
            </w:r>
          </w:p>
        </w:tc>
        <w:tc>
          <w:tcPr>
            <w:tcW w:w="7683" w:type="dxa"/>
          </w:tcPr>
          <w:p w14:paraId="553C17F6" w14:textId="77777777" w:rsidR="005E0456" w:rsidRDefault="007D5207">
            <w:pPr>
              <w:spacing w:afterLines="50" w:after="120"/>
              <w:jc w:val="both"/>
              <w:rPr>
                <w:sz w:val="22"/>
                <w:lang w:val="en-US"/>
              </w:rPr>
            </w:pPr>
            <w:r>
              <w:rPr>
                <w:sz w:val="22"/>
                <w:lang w:val="en-US"/>
              </w:rPr>
              <w:t>We are ok with the FL proposal.</w:t>
            </w:r>
          </w:p>
          <w:p w14:paraId="7D702409" w14:textId="77777777" w:rsidR="005E0456" w:rsidRDefault="007D520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5E0456" w14:paraId="22CEB8CA" w14:textId="77777777">
        <w:tc>
          <w:tcPr>
            <w:tcW w:w="1945" w:type="dxa"/>
          </w:tcPr>
          <w:p w14:paraId="34456B77"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388EE4"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5E0456" w14:paraId="19D2CA88" w14:textId="77777777">
        <w:tc>
          <w:tcPr>
            <w:tcW w:w="1945" w:type="dxa"/>
          </w:tcPr>
          <w:p w14:paraId="6F93EFCD"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1963842F" w14:textId="77777777" w:rsidR="005E0456" w:rsidRDefault="007D5207">
            <w:pPr>
              <w:spacing w:afterLines="50" w:after="120"/>
              <w:jc w:val="both"/>
              <w:rPr>
                <w:sz w:val="22"/>
                <w:lang w:val="en-US"/>
              </w:rPr>
            </w:pPr>
            <w:r>
              <w:rPr>
                <w:sz w:val="22"/>
                <w:lang w:val="en-US"/>
              </w:rPr>
              <w:t>We are fine with FL proposal</w:t>
            </w:r>
          </w:p>
        </w:tc>
      </w:tr>
      <w:tr w:rsidR="005E0456" w14:paraId="5864213D" w14:textId="77777777">
        <w:tc>
          <w:tcPr>
            <w:tcW w:w="1945" w:type="dxa"/>
          </w:tcPr>
          <w:p w14:paraId="46B07383" w14:textId="77777777"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A4C3397" w14:textId="77777777" w:rsidR="005E0456" w:rsidRDefault="007D5207">
            <w:pPr>
              <w:spacing w:afterLines="50" w:after="120"/>
              <w:jc w:val="both"/>
              <w:rPr>
                <w:sz w:val="22"/>
                <w:lang w:val="en-US"/>
              </w:rPr>
            </w:pPr>
            <w:r>
              <w:rPr>
                <w:rFonts w:eastAsia="Malgun Gothic" w:hint="eastAsia"/>
                <w:sz w:val="22"/>
                <w:lang w:val="en-US" w:eastAsia="ko-KR"/>
              </w:rPr>
              <w:t>Support the updated proposal</w:t>
            </w:r>
          </w:p>
        </w:tc>
      </w:tr>
      <w:tr w:rsidR="005E0456" w14:paraId="5BAA3971" w14:textId="77777777">
        <w:tc>
          <w:tcPr>
            <w:tcW w:w="1945" w:type="dxa"/>
          </w:tcPr>
          <w:p w14:paraId="145C04E5"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29346F9A"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191D3A8" w14:textId="77777777">
        <w:tc>
          <w:tcPr>
            <w:tcW w:w="1945" w:type="dxa"/>
          </w:tcPr>
          <w:p w14:paraId="2C6A7D5E" w14:textId="77777777" w:rsidR="005E0456" w:rsidRDefault="007D5207">
            <w:pPr>
              <w:spacing w:afterLines="50" w:after="120"/>
              <w:jc w:val="both"/>
              <w:rPr>
                <w:sz w:val="22"/>
                <w:lang w:val="en-US"/>
              </w:rPr>
            </w:pPr>
            <w:r>
              <w:rPr>
                <w:sz w:val="22"/>
                <w:lang w:val="en-US"/>
              </w:rPr>
              <w:t>OPPO</w:t>
            </w:r>
          </w:p>
        </w:tc>
        <w:tc>
          <w:tcPr>
            <w:tcW w:w="7683" w:type="dxa"/>
          </w:tcPr>
          <w:p w14:paraId="0C584669" w14:textId="77777777" w:rsidR="005E0456" w:rsidRDefault="007D5207">
            <w:pPr>
              <w:spacing w:afterLines="50" w:after="120"/>
              <w:jc w:val="both"/>
              <w:rPr>
                <w:sz w:val="22"/>
                <w:lang w:val="en-US"/>
              </w:rPr>
            </w:pPr>
            <w:r>
              <w:rPr>
                <w:sz w:val="22"/>
                <w:lang w:val="en-US"/>
              </w:rPr>
              <w:t xml:space="preserve">Support the updated FL proposal. </w:t>
            </w:r>
          </w:p>
        </w:tc>
      </w:tr>
      <w:tr w:rsidR="005E0456" w14:paraId="2A921CBD" w14:textId="77777777">
        <w:tc>
          <w:tcPr>
            <w:tcW w:w="1945" w:type="dxa"/>
          </w:tcPr>
          <w:p w14:paraId="42719FA2" w14:textId="77777777" w:rsidR="005E0456" w:rsidRDefault="007D5207">
            <w:pPr>
              <w:spacing w:afterLines="50" w:after="120"/>
              <w:jc w:val="both"/>
              <w:rPr>
                <w:sz w:val="22"/>
                <w:lang w:val="en-US"/>
              </w:rPr>
            </w:pPr>
            <w:r>
              <w:rPr>
                <w:sz w:val="22"/>
                <w:lang w:val="en-US"/>
              </w:rPr>
              <w:t>Apple</w:t>
            </w:r>
          </w:p>
        </w:tc>
        <w:tc>
          <w:tcPr>
            <w:tcW w:w="7683" w:type="dxa"/>
          </w:tcPr>
          <w:p w14:paraId="1C05EE42" w14:textId="77777777" w:rsidR="005E0456" w:rsidRDefault="007D5207">
            <w:pPr>
              <w:spacing w:afterLines="50" w:after="120"/>
              <w:jc w:val="both"/>
              <w:rPr>
                <w:sz w:val="22"/>
                <w:lang w:val="en-US"/>
              </w:rPr>
            </w:pPr>
            <w:r>
              <w:rPr>
                <w:sz w:val="22"/>
                <w:lang w:val="en-US"/>
              </w:rPr>
              <w:t xml:space="preserve">We are generally fine with the FL proposal </w:t>
            </w:r>
          </w:p>
        </w:tc>
      </w:tr>
      <w:tr w:rsidR="005E0456" w14:paraId="6CF6083A" w14:textId="77777777">
        <w:tc>
          <w:tcPr>
            <w:tcW w:w="1945" w:type="dxa"/>
          </w:tcPr>
          <w:p w14:paraId="4265526E" w14:textId="77777777" w:rsidR="005E0456" w:rsidRDefault="007D5207">
            <w:pPr>
              <w:spacing w:afterLines="50" w:after="120"/>
              <w:jc w:val="both"/>
              <w:rPr>
                <w:sz w:val="22"/>
                <w:lang w:val="en-US"/>
              </w:rPr>
            </w:pPr>
            <w:r>
              <w:rPr>
                <w:sz w:val="22"/>
                <w:lang w:val="en-US" w:eastAsia="en-US"/>
              </w:rPr>
              <w:t>Apple</w:t>
            </w:r>
          </w:p>
        </w:tc>
        <w:tc>
          <w:tcPr>
            <w:tcW w:w="7683" w:type="dxa"/>
          </w:tcPr>
          <w:p w14:paraId="441822A6" w14:textId="77777777" w:rsidR="005E0456" w:rsidRDefault="007D5207">
            <w:pPr>
              <w:spacing w:afterLines="50" w:after="120"/>
              <w:jc w:val="both"/>
              <w:rPr>
                <w:sz w:val="22"/>
                <w:lang w:val="en-US"/>
              </w:rPr>
            </w:pPr>
            <w:r>
              <w:rPr>
                <w:sz w:val="22"/>
                <w:lang w:val="en-US" w:eastAsia="en-US"/>
              </w:rPr>
              <w:t xml:space="preserve">We are generally fine with the FL proposal </w:t>
            </w:r>
          </w:p>
        </w:tc>
      </w:tr>
      <w:tr w:rsidR="005E0456" w14:paraId="52D356AE" w14:textId="77777777">
        <w:tc>
          <w:tcPr>
            <w:tcW w:w="1945" w:type="dxa"/>
          </w:tcPr>
          <w:p w14:paraId="35A695AD" w14:textId="77777777" w:rsidR="005E0456" w:rsidRDefault="007D520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52C8EA62" w14:textId="77777777" w:rsidR="005E0456" w:rsidRDefault="007D520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00D497F5" w14:textId="77777777" w:rsidR="005E0456" w:rsidRDefault="005E0456">
            <w:pPr>
              <w:spacing w:afterLines="50" w:after="120"/>
              <w:jc w:val="both"/>
              <w:rPr>
                <w:sz w:val="22"/>
                <w:lang w:val="en-US" w:eastAsia="en-US"/>
              </w:rPr>
            </w:pPr>
          </w:p>
          <w:p w14:paraId="76D64A1F" w14:textId="77777777" w:rsidR="005E0456" w:rsidRDefault="007D5207">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5E68957" w14:textId="77777777" w:rsidR="005E0456" w:rsidRDefault="005E0456">
            <w:pPr>
              <w:spacing w:afterLines="50" w:after="120"/>
              <w:jc w:val="both"/>
              <w:rPr>
                <w:sz w:val="22"/>
                <w:lang w:val="en-US" w:eastAsia="en-US"/>
              </w:rPr>
            </w:pPr>
          </w:p>
          <w:p w14:paraId="482F9A35" w14:textId="77777777" w:rsidR="005E0456" w:rsidRDefault="007D5207">
            <w:pPr>
              <w:spacing w:afterLines="50" w:after="120"/>
              <w:jc w:val="both"/>
              <w:rPr>
                <w:sz w:val="22"/>
                <w:lang w:val="en-US" w:eastAsia="en-US"/>
              </w:rPr>
            </w:pPr>
            <w:r>
              <w:rPr>
                <w:sz w:val="22"/>
                <w:lang w:val="en-US" w:eastAsia="en-US"/>
              </w:rPr>
              <w:t>RAN1#107-e</w:t>
            </w:r>
          </w:p>
          <w:p w14:paraId="653BC7A8" w14:textId="77777777" w:rsidR="005E0456" w:rsidRDefault="007D520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41676128" w14:textId="77777777" w:rsidR="005E0456" w:rsidRDefault="007D5207">
            <w:pPr>
              <w:pStyle w:val="BodyText"/>
              <w:numPr>
                <w:ilvl w:val="0"/>
                <w:numId w:val="37"/>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6070F4D" w14:textId="77777777" w:rsidR="005E0456" w:rsidRDefault="007D5207">
            <w:pPr>
              <w:pStyle w:val="ListParagraph"/>
              <w:numPr>
                <w:ilvl w:val="0"/>
                <w:numId w:val="38"/>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47E2D9A9" w14:textId="77777777" w:rsidR="005E0456" w:rsidRDefault="007D5207">
            <w:pPr>
              <w:pStyle w:val="ListParagraph"/>
              <w:numPr>
                <w:ilvl w:val="0"/>
                <w:numId w:val="38"/>
              </w:numPr>
              <w:spacing w:after="0"/>
              <w:ind w:leftChars="0"/>
              <w:jc w:val="both"/>
              <w:rPr>
                <w:sz w:val="21"/>
                <w:szCs w:val="21"/>
                <w:lang w:eastAsia="zh-CN"/>
              </w:rPr>
            </w:pPr>
            <w:r>
              <w:rPr>
                <w:sz w:val="21"/>
                <w:szCs w:val="21"/>
                <w:lang w:eastAsia="zh-CN"/>
              </w:rPr>
              <w:t>The default value of the new RRC parameter is 1Tx-2Tx switching mode.</w:t>
            </w:r>
          </w:p>
          <w:p w14:paraId="64C4F651" w14:textId="77777777" w:rsidR="005E0456" w:rsidRDefault="007D5207">
            <w:pPr>
              <w:pStyle w:val="ListParagraph"/>
              <w:numPr>
                <w:ilvl w:val="0"/>
                <w:numId w:val="38"/>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732A7E07" w14:textId="77777777" w:rsidR="005E0456" w:rsidRDefault="007D5207">
            <w:pPr>
              <w:pStyle w:val="ListParagraph"/>
              <w:numPr>
                <w:ilvl w:val="0"/>
                <w:numId w:val="38"/>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031D55E" w14:textId="77777777" w:rsidR="005E0456" w:rsidRDefault="005E0456">
            <w:pPr>
              <w:spacing w:afterLines="50" w:after="120"/>
              <w:jc w:val="both"/>
              <w:rPr>
                <w:sz w:val="22"/>
                <w:lang w:val="en-US"/>
              </w:rPr>
            </w:pPr>
          </w:p>
        </w:tc>
      </w:tr>
      <w:tr w:rsidR="005E0456" w14:paraId="6F8F568D" w14:textId="77777777">
        <w:tc>
          <w:tcPr>
            <w:tcW w:w="1945" w:type="dxa"/>
          </w:tcPr>
          <w:p w14:paraId="10B141C2" w14:textId="77777777"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B345C35"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22C247F4" w14:textId="77777777" w:rsidR="005E0456" w:rsidRDefault="007D520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124F284C" w14:textId="77777777" w:rsidR="005E0456" w:rsidRDefault="007D5207">
            <w:pPr>
              <w:spacing w:afterLines="50" w:after="120"/>
              <w:jc w:val="both"/>
              <w:rPr>
                <w:sz w:val="22"/>
                <w:lang w:val="en-US"/>
              </w:rPr>
            </w:pPr>
            <w:r>
              <w:rPr>
                <w:sz w:val="22"/>
                <w:lang w:val="en-US"/>
              </w:rPr>
              <w:t>The updated proposal will be provided in the GTW session as stable one.</w:t>
            </w:r>
          </w:p>
          <w:p w14:paraId="01C9981F" w14:textId="77777777" w:rsidR="005E0456" w:rsidRDefault="007D5207">
            <w:pPr>
              <w:rPr>
                <w:rFonts w:eastAsia="MS Mincho"/>
                <w:b/>
                <w:bCs/>
                <w:sz w:val="22"/>
                <w:szCs w:val="22"/>
                <w:u w:val="single"/>
              </w:rPr>
            </w:pPr>
            <w:r>
              <w:rPr>
                <w:rFonts w:eastAsia="MS Mincho"/>
                <w:b/>
                <w:bCs/>
                <w:sz w:val="22"/>
                <w:szCs w:val="22"/>
                <w:u w:val="single"/>
              </w:rPr>
              <w:t>Updated Proposed agreement 3.2</w:t>
            </w:r>
          </w:p>
          <w:p w14:paraId="2DDD8CB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76B3B52"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 xml:space="preserve">urther </w:t>
            </w:r>
            <w:proofErr w:type="gramStart"/>
            <w:r>
              <w:rPr>
                <w:rFonts w:eastAsia="MS Mincho"/>
                <w:b/>
                <w:bCs/>
                <w:color w:val="FF0000"/>
                <w:sz w:val="22"/>
                <w:szCs w:val="22"/>
              </w:rPr>
              <w:t>down-select</w:t>
            </w:r>
            <w:proofErr w:type="gramEnd"/>
            <w:r>
              <w:rPr>
                <w:rFonts w:eastAsia="MS Mincho"/>
                <w:b/>
                <w:bCs/>
                <w:color w:val="FF0000"/>
                <w:sz w:val="22"/>
                <w:szCs w:val="22"/>
              </w:rPr>
              <w:t xml:space="preserve"> from the following alternatives</w:t>
            </w:r>
          </w:p>
          <w:p w14:paraId="57CF7B2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DB544A3"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E17128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62DD14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76C278A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1D9B225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38139B2" w14:textId="77777777" w:rsidR="005E0456" w:rsidRDefault="005E0456">
            <w:pPr>
              <w:spacing w:afterLines="50" w:after="120"/>
              <w:jc w:val="both"/>
              <w:rPr>
                <w:sz w:val="22"/>
              </w:rPr>
            </w:pPr>
          </w:p>
        </w:tc>
      </w:tr>
      <w:tr w:rsidR="005E0456" w14:paraId="10A19C02" w14:textId="77777777">
        <w:tc>
          <w:tcPr>
            <w:tcW w:w="1945" w:type="dxa"/>
          </w:tcPr>
          <w:p w14:paraId="68F846D9"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7C2D4C4"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28692631" w14:textId="77777777" w:rsidR="005E0456" w:rsidRDefault="007D5207">
            <w:pPr>
              <w:rPr>
                <w:highlight w:val="green"/>
                <w:lang w:eastAsia="zh-CN"/>
              </w:rPr>
            </w:pPr>
            <w:r>
              <w:rPr>
                <w:highlight w:val="green"/>
                <w:lang w:eastAsia="zh-CN"/>
              </w:rPr>
              <w:t>Proposed agreement 3.2</w:t>
            </w:r>
          </w:p>
          <w:p w14:paraId="64EAE81C" w14:textId="77777777" w:rsidR="005E0456" w:rsidRDefault="007D5207">
            <w:pPr>
              <w:pStyle w:val="ListParagraph"/>
              <w:spacing w:afterLines="50" w:after="120"/>
              <w:ind w:leftChars="0" w:left="0"/>
              <w:jc w:val="both"/>
              <w:rPr>
                <w:rFonts w:eastAsia="MS Mincho"/>
                <w:b/>
                <w:bCs/>
                <w:sz w:val="22"/>
                <w:szCs w:val="22"/>
              </w:rPr>
            </w:pPr>
            <w:r>
              <w:rPr>
                <w:rFonts w:eastAsia="MS Mincho"/>
                <w:b/>
                <w:bCs/>
                <w:sz w:val="22"/>
                <w:szCs w:val="22"/>
              </w:rPr>
              <w:lastRenderedPageBreak/>
              <w:t>If Rel-18 UL Tx switching for 3 or 4 bands is supported, UE is allowed to support only some of band(s) for up to 2 ports UL transmission based on UE capability</w:t>
            </w:r>
          </w:p>
          <w:p w14:paraId="22D770D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urther </w:t>
            </w:r>
            <w:proofErr w:type="gramStart"/>
            <w:r>
              <w:rPr>
                <w:rFonts w:eastAsia="MS Mincho"/>
                <w:b/>
                <w:bCs/>
                <w:sz w:val="22"/>
                <w:szCs w:val="22"/>
              </w:rPr>
              <w:t>down-select</w:t>
            </w:r>
            <w:proofErr w:type="gramEnd"/>
            <w:r>
              <w:rPr>
                <w:rFonts w:eastAsia="MS Mincho"/>
                <w:b/>
                <w:bCs/>
                <w:sz w:val="22"/>
                <w:szCs w:val="22"/>
              </w:rPr>
              <w:t xml:space="preserve"> from the following alternatives</w:t>
            </w:r>
          </w:p>
          <w:p w14:paraId="3E1176F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0DFA23"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41D5B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6B0FF3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7F3B8EC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AE0A81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079CEDF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A63043D" w14:textId="77777777" w:rsidR="005E0456" w:rsidRDefault="005E0456">
            <w:pPr>
              <w:spacing w:afterLines="50" w:after="120"/>
              <w:jc w:val="both"/>
              <w:rPr>
                <w:sz w:val="22"/>
              </w:rPr>
            </w:pPr>
          </w:p>
          <w:p w14:paraId="33A65F45" w14:textId="77777777" w:rsidR="005E0456" w:rsidRDefault="007D520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22EAA636" w14:textId="77777777" w:rsidR="005E0456" w:rsidRDefault="005E0456">
      <w:pPr>
        <w:spacing w:afterLines="50" w:after="120"/>
        <w:jc w:val="both"/>
        <w:rPr>
          <w:rFonts w:eastAsia="MS Mincho"/>
          <w:sz w:val="22"/>
          <w:szCs w:val="22"/>
          <w:lang w:val="en-US"/>
        </w:rPr>
      </w:pPr>
    </w:p>
    <w:p w14:paraId="1EF722E9" w14:textId="77777777" w:rsidR="005E0456" w:rsidRDefault="007D520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5E0456" w14:paraId="7B7083A1" w14:textId="77777777">
        <w:tc>
          <w:tcPr>
            <w:tcW w:w="1945" w:type="dxa"/>
            <w:shd w:val="clear" w:color="auto" w:fill="F2F2F2" w:themeFill="background1" w:themeFillShade="F2"/>
          </w:tcPr>
          <w:p w14:paraId="0A030E7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4E286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B740F91" w14:textId="77777777">
        <w:tc>
          <w:tcPr>
            <w:tcW w:w="1945" w:type="dxa"/>
          </w:tcPr>
          <w:p w14:paraId="2676A8A2" w14:textId="77777777" w:rsidR="005E0456" w:rsidRDefault="007D5207">
            <w:pPr>
              <w:spacing w:afterLines="50" w:after="120"/>
              <w:rPr>
                <w:sz w:val="22"/>
                <w:lang w:val="en-US"/>
              </w:rPr>
            </w:pPr>
            <w:r>
              <w:rPr>
                <w:sz w:val="22"/>
                <w:lang w:val="en-US"/>
              </w:rPr>
              <w:t>Apple</w:t>
            </w:r>
          </w:p>
        </w:tc>
        <w:tc>
          <w:tcPr>
            <w:tcW w:w="7683" w:type="dxa"/>
          </w:tcPr>
          <w:p w14:paraId="31300D1E" w14:textId="77777777" w:rsidR="005E0456" w:rsidRDefault="007D520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5E0456" w14:paraId="286F266A" w14:textId="77777777">
        <w:tc>
          <w:tcPr>
            <w:tcW w:w="1945" w:type="dxa"/>
          </w:tcPr>
          <w:p w14:paraId="4E85F51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418047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5E0456" w14:paraId="0A698F3A" w14:textId="77777777">
        <w:tc>
          <w:tcPr>
            <w:tcW w:w="1945" w:type="dxa"/>
          </w:tcPr>
          <w:p w14:paraId="4B216F4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CB798B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5E0456" w14:paraId="7E7BE340" w14:textId="77777777">
        <w:tc>
          <w:tcPr>
            <w:tcW w:w="1945" w:type="dxa"/>
          </w:tcPr>
          <w:p w14:paraId="0EA85E25"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C305C26" w14:textId="77777777" w:rsidR="005E0456" w:rsidRDefault="007D520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64C0C2D"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5E0456" w14:paraId="06CAB871" w14:textId="77777777">
        <w:tc>
          <w:tcPr>
            <w:tcW w:w="1945" w:type="dxa"/>
          </w:tcPr>
          <w:p w14:paraId="71CA0456"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153B4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discussion, we prefer Alt.3 </w:t>
            </w:r>
            <w:proofErr w:type="gramStart"/>
            <w:r>
              <w:rPr>
                <w:rFonts w:eastAsiaTheme="minorEastAsia"/>
                <w:sz w:val="22"/>
                <w:lang w:val="en-US" w:eastAsia="zh-CN"/>
              </w:rPr>
              <w:t>in order to</w:t>
            </w:r>
            <w:proofErr w:type="gramEnd"/>
            <w:r>
              <w:rPr>
                <w:rFonts w:eastAsiaTheme="minorEastAsia"/>
                <w:sz w:val="22"/>
                <w:lang w:val="en-US" w:eastAsia="zh-CN"/>
              </w:rPr>
              <w:t xml:space="preserve"> enjoy the performance gain of Rel-18 UL Tx switching compared with Rel-16/17.</w:t>
            </w:r>
          </w:p>
          <w:p w14:paraId="3F8FB2CA" w14:textId="77777777" w:rsidR="005E0456" w:rsidRDefault="007D520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 xml:space="preserve">MIMO capability reporting and configuration, we think the existing </w:t>
            </w:r>
            <w:r>
              <w:rPr>
                <w:rFonts w:eastAsia="MS Mincho"/>
                <w:sz w:val="22"/>
                <w:szCs w:val="22"/>
              </w:rPr>
              <w:lastRenderedPageBreak/>
              <w:t>signalling can be mostly reused.</w:t>
            </w:r>
          </w:p>
        </w:tc>
      </w:tr>
      <w:tr w:rsidR="005E0456" w14:paraId="088C844C" w14:textId="77777777">
        <w:tc>
          <w:tcPr>
            <w:tcW w:w="1945" w:type="dxa"/>
          </w:tcPr>
          <w:p w14:paraId="2A127E59" w14:textId="77777777" w:rsidR="005E0456" w:rsidRDefault="007D5207">
            <w:pPr>
              <w:spacing w:afterLines="50" w:after="120"/>
              <w:jc w:val="both"/>
              <w:rPr>
                <w:rFonts w:eastAsiaTheme="minorEastAsia"/>
                <w:sz w:val="22"/>
                <w:lang w:val="en-US" w:eastAsia="zh-CN"/>
              </w:rPr>
            </w:pPr>
            <w:r>
              <w:rPr>
                <w:rFonts w:hint="eastAsia"/>
                <w:sz w:val="22"/>
                <w:lang w:val="en-US"/>
              </w:rPr>
              <w:lastRenderedPageBreak/>
              <w:t>China</w:t>
            </w:r>
            <w:r>
              <w:rPr>
                <w:sz w:val="22"/>
                <w:lang w:val="en-US"/>
              </w:rPr>
              <w:t xml:space="preserve"> </w:t>
            </w:r>
            <w:r>
              <w:rPr>
                <w:rFonts w:hint="eastAsia"/>
                <w:sz w:val="22"/>
                <w:lang w:val="en-US"/>
              </w:rPr>
              <w:t>Telecom</w:t>
            </w:r>
          </w:p>
        </w:tc>
        <w:tc>
          <w:tcPr>
            <w:tcW w:w="7683" w:type="dxa"/>
          </w:tcPr>
          <w:p w14:paraId="2285F81F" w14:textId="77777777" w:rsidR="005E0456" w:rsidRDefault="007D520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5E0456" w14:paraId="5D93DC36" w14:textId="77777777">
        <w:tc>
          <w:tcPr>
            <w:tcW w:w="1945" w:type="dxa"/>
          </w:tcPr>
          <w:p w14:paraId="11BC129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77218FB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5E0456" w14:paraId="35C2ECE8" w14:textId="77777777">
        <w:tc>
          <w:tcPr>
            <w:tcW w:w="1945" w:type="dxa"/>
          </w:tcPr>
          <w:p w14:paraId="0C73F763" w14:textId="77777777" w:rsidR="005E0456" w:rsidRDefault="007D5207">
            <w:pPr>
              <w:spacing w:afterLines="50" w:after="120"/>
              <w:jc w:val="both"/>
              <w:rPr>
                <w:rFonts w:eastAsiaTheme="minorEastAsia"/>
                <w:sz w:val="22"/>
                <w:lang w:val="en-US" w:eastAsia="zh-CN"/>
              </w:rPr>
            </w:pPr>
            <w:r>
              <w:rPr>
                <w:sz w:val="22"/>
                <w:lang w:val="en-US"/>
              </w:rPr>
              <w:t>CMCC</w:t>
            </w:r>
          </w:p>
        </w:tc>
        <w:tc>
          <w:tcPr>
            <w:tcW w:w="7683" w:type="dxa"/>
          </w:tcPr>
          <w:p w14:paraId="57E6366E" w14:textId="77777777" w:rsidR="005E0456" w:rsidRDefault="007D520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B644FC" w14:paraId="0B782A67" w14:textId="77777777" w:rsidTr="00B644FC">
        <w:tc>
          <w:tcPr>
            <w:tcW w:w="1945" w:type="dxa"/>
          </w:tcPr>
          <w:p w14:paraId="12075D0C"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F8943E4"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Alt.1 is </w:t>
            </w:r>
            <w:proofErr w:type="gramStart"/>
            <w:r>
              <w:rPr>
                <w:rFonts w:eastAsiaTheme="minorEastAsia" w:hint="eastAsia"/>
                <w:sz w:val="22"/>
                <w:lang w:val="en-US" w:eastAsia="zh-CN"/>
              </w:rPr>
              <w:t>preferred, since</w:t>
            </w:r>
            <w:proofErr w:type="gramEnd"/>
            <w:r>
              <w:rPr>
                <w:rFonts w:eastAsiaTheme="minorEastAsia" w:hint="eastAsia"/>
                <w:sz w:val="22"/>
                <w:lang w:val="en-US" w:eastAsia="zh-CN"/>
              </w:rPr>
              <w:t xml:space="preserv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FFE53F4"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sidRPr="00940F75">
              <w:rPr>
                <w:rFonts w:eastAsiaTheme="minorEastAsia"/>
                <w:sz w:val="22"/>
                <w:lang w:val="en-US" w:eastAsia="zh-CN"/>
              </w:rPr>
              <w:t>existing per-FS UL-MIMO capability can be reused</w:t>
            </w:r>
          </w:p>
          <w:p w14:paraId="2AE76E1D" w14:textId="77777777" w:rsidR="00B644FC" w:rsidRDefault="00B644FC" w:rsidP="00166EAF">
            <w:pPr>
              <w:spacing w:afterLines="50" w:after="120"/>
              <w:jc w:val="both"/>
              <w:rPr>
                <w:rFonts w:eastAsiaTheme="minorEastAsia"/>
                <w:sz w:val="22"/>
                <w:lang w:val="en-US" w:eastAsia="zh-CN"/>
              </w:rPr>
            </w:pPr>
          </w:p>
        </w:tc>
      </w:tr>
      <w:tr w:rsidR="005D193C" w14:paraId="1A5DA26F" w14:textId="77777777" w:rsidTr="00B644FC">
        <w:tc>
          <w:tcPr>
            <w:tcW w:w="1945" w:type="dxa"/>
          </w:tcPr>
          <w:p w14:paraId="1E5B9F4A" w14:textId="5361EE2E" w:rsidR="005D193C" w:rsidRDefault="005D193C" w:rsidP="005D193C">
            <w:pPr>
              <w:spacing w:afterLines="50" w:after="120"/>
              <w:jc w:val="both"/>
              <w:rPr>
                <w:rFonts w:eastAsiaTheme="minorEastAsia" w:hint="eastAsia"/>
                <w:sz w:val="22"/>
                <w:lang w:val="en-US" w:eastAsia="zh-CN"/>
              </w:rPr>
            </w:pPr>
            <w:r>
              <w:rPr>
                <w:sz w:val="22"/>
                <w:lang w:val="en-US"/>
              </w:rPr>
              <w:t>Qualcomm</w:t>
            </w:r>
          </w:p>
        </w:tc>
        <w:tc>
          <w:tcPr>
            <w:tcW w:w="7683" w:type="dxa"/>
          </w:tcPr>
          <w:p w14:paraId="6EFB4ABA" w14:textId="77777777" w:rsidR="005D193C" w:rsidRDefault="005D193C" w:rsidP="005D193C">
            <w:pPr>
              <w:spacing w:afterLines="50" w:after="120"/>
              <w:ind w:left="1400" w:hanging="440"/>
              <w:jc w:val="both"/>
              <w:rPr>
                <w:sz w:val="22"/>
                <w:lang w:val="en-US"/>
              </w:rPr>
            </w:pPr>
            <w:r>
              <w:rPr>
                <w:sz w:val="22"/>
                <w:lang w:val="en-US"/>
              </w:rPr>
              <w:t>We prefer Alt.1 which is with most flexibility.</w:t>
            </w:r>
          </w:p>
          <w:p w14:paraId="396EB09D" w14:textId="77777777" w:rsidR="005D193C" w:rsidRDefault="005D193C" w:rsidP="005D193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3BFAAA22" w14:textId="667A585D" w:rsidR="005D193C" w:rsidRDefault="005D193C" w:rsidP="005D193C">
            <w:pPr>
              <w:spacing w:afterLines="50" w:after="120"/>
              <w:jc w:val="both"/>
              <w:rPr>
                <w:rFonts w:eastAsiaTheme="minorEastAsia" w:hint="eastAsia"/>
                <w:sz w:val="22"/>
                <w:lang w:val="en-US" w:eastAsia="zh-CN"/>
              </w:rPr>
            </w:pPr>
            <w:r>
              <w:rPr>
                <w:sz w:val="22"/>
                <w:lang w:val="en-US"/>
              </w:rPr>
              <w:t>For example, if one operator only wants Tx switching among three 1Tx bands (</w:t>
            </w:r>
            <w:proofErr w:type="gramStart"/>
            <w:r>
              <w:rPr>
                <w:sz w:val="22"/>
                <w:lang w:val="en-US"/>
              </w:rPr>
              <w:t>e.g.</w:t>
            </w:r>
            <w:proofErr w:type="gramEnd"/>
            <w:r>
              <w:rPr>
                <w:sz w:val="22"/>
                <w:lang w:val="en-US"/>
              </w:rPr>
              <w:t xml:space="preserve"> sub 2GHz), Alt.2 or 3 would not work as most likely all of the three bands would only have 1 Tx each. Even for same band pair (</w:t>
            </w:r>
            <w:proofErr w:type="gramStart"/>
            <w:r>
              <w:rPr>
                <w:sz w:val="22"/>
                <w:lang w:val="en-US"/>
              </w:rPr>
              <w:t>e.g.</w:t>
            </w:r>
            <w:proofErr w:type="gramEnd"/>
            <w:r>
              <w:rPr>
                <w:sz w:val="22"/>
                <w:lang w:val="en-US"/>
              </w:rPr>
              <w:t xml:space="preserve">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bl>
    <w:p w14:paraId="1BFF590F" w14:textId="77777777" w:rsidR="005E0456" w:rsidRPr="00B644FC" w:rsidRDefault="005E0456">
      <w:pPr>
        <w:spacing w:afterLines="50" w:after="120"/>
        <w:jc w:val="both"/>
        <w:rPr>
          <w:rFonts w:eastAsia="MS Mincho"/>
          <w:sz w:val="22"/>
          <w:szCs w:val="22"/>
          <w:lang w:val="en-US"/>
        </w:rPr>
      </w:pPr>
    </w:p>
    <w:p w14:paraId="2E084B4C" w14:textId="77777777" w:rsidR="005E0456" w:rsidRDefault="005E0456">
      <w:pPr>
        <w:spacing w:afterLines="50" w:after="120"/>
        <w:jc w:val="both"/>
        <w:rPr>
          <w:rFonts w:eastAsia="MS Mincho"/>
          <w:sz w:val="22"/>
          <w:szCs w:val="22"/>
        </w:rPr>
      </w:pPr>
    </w:p>
    <w:p w14:paraId="0F3D7AF4"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4A29C09"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5E0456" w14:paraId="17747AC3" w14:textId="77777777">
        <w:tc>
          <w:tcPr>
            <w:tcW w:w="644" w:type="dxa"/>
          </w:tcPr>
          <w:p w14:paraId="2D48E45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06D3DCA" w14:textId="77777777" w:rsidR="005E0456" w:rsidRDefault="007D520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9E85A34" w14:textId="77777777" w:rsidR="005E0456" w:rsidRDefault="007D520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1D96557" w14:textId="77777777" w:rsidR="005E0456" w:rsidRDefault="007D5207">
            <w:pPr>
              <w:rPr>
                <w:rFonts w:eastAsiaTheme="minorEastAsia"/>
                <w:i/>
                <w:lang w:eastAsia="zh-CN"/>
              </w:rPr>
            </w:pPr>
            <w:r>
              <w:rPr>
                <w:rFonts w:eastAsiaTheme="minorEastAsia"/>
                <w:b/>
                <w:i/>
                <w:lang w:eastAsia="zh-CN"/>
              </w:rPr>
              <w:lastRenderedPageBreak/>
              <w:t>Observation 8:</w:t>
            </w:r>
            <w:r>
              <w:rPr>
                <w:rFonts w:eastAsiaTheme="minorEastAsia"/>
                <w:i/>
                <w:lang w:eastAsia="zh-CN"/>
              </w:rPr>
              <w:t xml:space="preserve"> Memory sharing is useful but not essential for UL-CA Option 1.</w:t>
            </w:r>
          </w:p>
          <w:p w14:paraId="4C119C63" w14:textId="77777777" w:rsidR="005E0456" w:rsidRDefault="007D520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AA95D60"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2E701CCB"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E0D6753" w14:textId="77777777" w:rsidR="005E0456" w:rsidRDefault="007D5207">
            <w:pPr>
              <w:pStyle w:val="ListParagraph"/>
              <w:numPr>
                <w:ilvl w:val="0"/>
                <w:numId w:val="32"/>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03418AE3" w14:textId="77777777" w:rsidR="005E0456" w:rsidRDefault="007D5207">
            <w:pPr>
              <w:pStyle w:val="ListParagraph"/>
              <w:numPr>
                <w:ilvl w:val="1"/>
                <w:numId w:val="39"/>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0479CEA1" w14:textId="77777777" w:rsidR="005E0456" w:rsidRDefault="007D5207">
            <w:pPr>
              <w:pStyle w:val="ListParagraph"/>
              <w:numPr>
                <w:ilvl w:val="1"/>
                <w:numId w:val="39"/>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4FF8B7C1" w14:textId="77777777" w:rsidR="005E0456" w:rsidRDefault="007D5207">
            <w:pPr>
              <w:pStyle w:val="ListParagraph"/>
              <w:numPr>
                <w:ilvl w:val="1"/>
                <w:numId w:val="39"/>
              </w:numPr>
              <w:snapToGrid w:val="0"/>
              <w:spacing w:after="120"/>
              <w:ind w:leftChars="0"/>
              <w:jc w:val="both"/>
              <w:rPr>
                <w:i/>
                <w:lang w:eastAsia="zh-CN"/>
              </w:rPr>
            </w:pPr>
            <w:r>
              <w:rPr>
                <w:i/>
                <w:lang w:eastAsia="zh-CN"/>
              </w:rPr>
              <w:t>The additional preparation time can be reported by UE</w:t>
            </w:r>
          </w:p>
          <w:p w14:paraId="13AE399A" w14:textId="77777777" w:rsidR="005E0456" w:rsidRDefault="007D5207">
            <w:pPr>
              <w:pStyle w:val="ListParagraph"/>
              <w:numPr>
                <w:ilvl w:val="1"/>
                <w:numId w:val="39"/>
              </w:numPr>
              <w:snapToGrid w:val="0"/>
              <w:spacing w:after="120"/>
              <w:ind w:leftChars="0"/>
              <w:jc w:val="both"/>
              <w:rPr>
                <w:i/>
                <w:lang w:eastAsia="zh-CN"/>
              </w:rPr>
            </w:pPr>
            <w:r>
              <w:rPr>
                <w:i/>
                <w:lang w:eastAsia="zh-CN"/>
              </w:rPr>
              <w:t>Minimum interval between the triggered UL Tx switching and its preceding UL Tx switching is Y(us)</w:t>
            </w:r>
          </w:p>
          <w:p w14:paraId="1DE492FA" w14:textId="77777777" w:rsidR="005E0456" w:rsidRDefault="007D5207">
            <w:pPr>
              <w:pStyle w:val="ListParagraph"/>
              <w:numPr>
                <w:ilvl w:val="1"/>
                <w:numId w:val="39"/>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64E745FA" w14:textId="77777777" w:rsidR="005E0456" w:rsidRDefault="007D5207">
            <w:pPr>
              <w:pStyle w:val="ListParagraph"/>
              <w:numPr>
                <w:ilvl w:val="1"/>
                <w:numId w:val="39"/>
              </w:numPr>
              <w:snapToGrid w:val="0"/>
              <w:spacing w:after="120"/>
              <w:ind w:leftChars="0"/>
              <w:jc w:val="both"/>
              <w:rPr>
                <w:i/>
                <w:lang w:eastAsia="zh-CN"/>
              </w:rPr>
            </w:pPr>
            <w:r>
              <w:rPr>
                <w:i/>
                <w:lang w:eastAsia="zh-CN"/>
              </w:rPr>
              <w:t>FFS: the value of X and Y</w:t>
            </w:r>
          </w:p>
        </w:tc>
      </w:tr>
      <w:tr w:rsidR="005E0456" w14:paraId="72E71FD3" w14:textId="77777777">
        <w:tc>
          <w:tcPr>
            <w:tcW w:w="644" w:type="dxa"/>
          </w:tcPr>
          <w:p w14:paraId="6A9656B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48A90F0" w14:textId="77777777" w:rsidR="005E0456" w:rsidRDefault="007D520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5E0456" w14:paraId="2C2F744B" w14:textId="77777777">
        <w:tc>
          <w:tcPr>
            <w:tcW w:w="644" w:type="dxa"/>
          </w:tcPr>
          <w:p w14:paraId="27BCDD4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3820846" w14:textId="77777777" w:rsidR="005E0456" w:rsidRDefault="007D5207">
            <w:pPr>
              <w:pStyle w:val="ListParagraph"/>
              <w:numPr>
                <w:ilvl w:val="0"/>
                <w:numId w:val="40"/>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E84153B" w14:textId="77777777" w:rsidR="005E0456" w:rsidRDefault="007D5207">
            <w:pPr>
              <w:pStyle w:val="ListParagraph"/>
              <w:numPr>
                <w:ilvl w:val="0"/>
                <w:numId w:val="40"/>
              </w:numPr>
              <w:ind w:leftChars="0"/>
              <w:rPr>
                <w:b/>
                <w:i/>
              </w:rPr>
            </w:pPr>
            <w:r>
              <w:rPr>
                <w:b/>
                <w:bCs/>
                <w:i/>
              </w:rPr>
              <w:t>Switching cases that require more preparation procedure time can include more than 2 bands involved in one switching.</w:t>
            </w:r>
          </w:p>
        </w:tc>
      </w:tr>
      <w:tr w:rsidR="005E0456" w14:paraId="0AAF2CEB" w14:textId="77777777">
        <w:tc>
          <w:tcPr>
            <w:tcW w:w="644" w:type="dxa"/>
          </w:tcPr>
          <w:p w14:paraId="338D1E7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7D67E11" w14:textId="77777777" w:rsidR="005E0456" w:rsidRDefault="007D5207">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5E0456" w14:paraId="610AE6B1" w14:textId="77777777">
        <w:tc>
          <w:tcPr>
            <w:tcW w:w="644" w:type="dxa"/>
          </w:tcPr>
          <w:p w14:paraId="7D5AE59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32606B4"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4DBFA31"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619D244"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7A4317A"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5C57887D" w14:textId="77777777">
        <w:tc>
          <w:tcPr>
            <w:tcW w:w="644" w:type="dxa"/>
          </w:tcPr>
          <w:p w14:paraId="7A40F82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97DDB6C" w14:textId="77777777" w:rsidR="005E0456" w:rsidRDefault="007D520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5E0456" w14:paraId="28BEC51A" w14:textId="77777777">
        <w:tc>
          <w:tcPr>
            <w:tcW w:w="644" w:type="dxa"/>
          </w:tcPr>
          <w:p w14:paraId="251BFD7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DD7F189"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w:t>
            </w:r>
            <w:r>
              <w:rPr>
                <w:rFonts w:eastAsiaTheme="minorEastAsia" w:hint="eastAsia"/>
                <w:b/>
                <w:lang w:eastAsia="zh-CN"/>
              </w:rPr>
              <w:lastRenderedPageBreak/>
              <w:t xml:space="preserve">the following cases that more preparation procedure time are </w:t>
            </w:r>
            <w:r>
              <w:rPr>
                <w:rFonts w:eastAsiaTheme="minorEastAsia"/>
                <w:b/>
                <w:lang w:eastAsia="zh-CN"/>
              </w:rPr>
              <w:t>necessary</w:t>
            </w:r>
          </w:p>
          <w:p w14:paraId="2059E1CC" w14:textId="77777777" w:rsidR="005E0456" w:rsidRDefault="007D5207">
            <w:pPr>
              <w:pStyle w:val="ListParagraph"/>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33381E76" w14:textId="77777777" w:rsidR="005E0456" w:rsidRDefault="007D5207">
            <w:pPr>
              <w:pStyle w:val="ListParagraph"/>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0AF5560F"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00F331FA" w14:textId="77777777" w:rsidR="005E0456" w:rsidRDefault="007D5207">
            <w:pPr>
              <w:pStyle w:val="ListParagraph"/>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CD103F6"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991BA6D" w14:textId="77777777" w:rsidR="005E0456" w:rsidRDefault="007D520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76A9C691" w14:textId="77777777" w:rsidR="005E0456" w:rsidRDefault="007D520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6A339E76" w14:textId="77777777" w:rsidR="005E0456" w:rsidRDefault="007D5207">
            <w:pPr>
              <w:pStyle w:val="ListParagraph"/>
              <w:numPr>
                <w:ilvl w:val="0"/>
                <w:numId w:val="42"/>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9530363"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0B5C3BB"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3822C3D0" w14:textId="77777777" w:rsidR="005E0456" w:rsidRDefault="007D520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5E0456" w14:paraId="3947928D" w14:textId="77777777">
        <w:tc>
          <w:tcPr>
            <w:tcW w:w="644" w:type="dxa"/>
          </w:tcPr>
          <w:p w14:paraId="399C355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8B600C0" w14:textId="77777777" w:rsidR="005E0456" w:rsidRDefault="007D520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w:t>
            </w:r>
            <w:proofErr w:type="gramStart"/>
            <w:r>
              <w:rPr>
                <w:lang w:eastAsia="zh-CN"/>
              </w:rPr>
              <w:t>and also</w:t>
            </w:r>
            <w:proofErr w:type="gramEnd"/>
            <w:r>
              <w:rPr>
                <w:lang w:eastAsia="zh-CN"/>
              </w:rPr>
              <w:t xml:space="preserve"> degrade the system performance. </w:t>
            </w:r>
          </w:p>
        </w:tc>
      </w:tr>
      <w:tr w:rsidR="005E0456" w14:paraId="18185992" w14:textId="77777777">
        <w:tc>
          <w:tcPr>
            <w:tcW w:w="644" w:type="dxa"/>
          </w:tcPr>
          <w:p w14:paraId="09CE0C0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0B05C75"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48D7CE45"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A10F7C6"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FE1E14"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AD4B31F"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CE8552D"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5E0456" w14:paraId="2018E40C" w14:textId="77777777">
        <w:tc>
          <w:tcPr>
            <w:tcW w:w="644" w:type="dxa"/>
          </w:tcPr>
          <w:p w14:paraId="7930EEAF"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54195B3" w14:textId="77777777" w:rsidR="005E0456" w:rsidRDefault="007D520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5E0456" w14:paraId="74249808" w14:textId="77777777">
        <w:tc>
          <w:tcPr>
            <w:tcW w:w="644" w:type="dxa"/>
          </w:tcPr>
          <w:p w14:paraId="75F1690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95785D1"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DB56D08"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5E0456" w14:paraId="4C13B087" w14:textId="77777777">
        <w:tc>
          <w:tcPr>
            <w:tcW w:w="644" w:type="dxa"/>
          </w:tcPr>
          <w:p w14:paraId="3AE959B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400ED" w14:textId="77777777" w:rsidR="005E0456" w:rsidRDefault="007D520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1443B18"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19BEDFF" w14:textId="77777777" w:rsidR="005E0456" w:rsidRDefault="007D520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3606273B"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51BC2E0"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50FC6F2"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94FF4E7" w14:textId="77777777" w:rsidR="005E0456" w:rsidRDefault="007D520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73043B"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16761BC2" w14:textId="77777777" w:rsidR="005E0456" w:rsidRDefault="005E0456">
            <w:pPr>
              <w:spacing w:before="120" w:after="120"/>
              <w:rPr>
                <w:rFonts w:eastAsia="Batang"/>
                <w:b/>
                <w:sz w:val="22"/>
                <w:szCs w:val="22"/>
                <w:lang w:val="en-US" w:eastAsia="ko-KR"/>
              </w:rPr>
            </w:pPr>
          </w:p>
        </w:tc>
      </w:tr>
      <w:tr w:rsidR="005E0456" w14:paraId="11BD0EFD" w14:textId="77777777">
        <w:tc>
          <w:tcPr>
            <w:tcW w:w="644" w:type="dxa"/>
          </w:tcPr>
          <w:p w14:paraId="2A67F6B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170DC37" w14:textId="77777777" w:rsidR="005E0456" w:rsidRDefault="007D520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5E0456" w14:paraId="5FD748A8" w14:textId="77777777">
        <w:tc>
          <w:tcPr>
            <w:tcW w:w="644" w:type="dxa"/>
          </w:tcPr>
          <w:p w14:paraId="1CF4ADB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1B83876" w14:textId="77777777" w:rsidR="005E0456" w:rsidRDefault="007D5207">
            <w:pPr>
              <w:pStyle w:val="ListParagraph"/>
              <w:numPr>
                <w:ilvl w:val="0"/>
                <w:numId w:val="24"/>
              </w:numPr>
              <w:spacing w:after="0"/>
              <w:ind w:leftChars="0"/>
              <w:rPr>
                <w:b/>
                <w:i/>
                <w:lang w:eastAsia="ko-KR"/>
              </w:rPr>
            </w:pPr>
            <w:r>
              <w:rPr>
                <w:b/>
                <w:i/>
                <w:lang w:eastAsia="ko-KR"/>
              </w:rPr>
              <w:t>For UL Tx switching among 3/4 bands:</w:t>
            </w:r>
          </w:p>
          <w:p w14:paraId="435B0CEA" w14:textId="77777777" w:rsidR="005E0456" w:rsidRDefault="007D5207">
            <w:pPr>
              <w:pStyle w:val="ListParagraph"/>
              <w:numPr>
                <w:ilvl w:val="0"/>
                <w:numId w:val="25"/>
              </w:numPr>
              <w:spacing w:after="0"/>
              <w:ind w:leftChars="0" w:left="714" w:hanging="357"/>
              <w:rPr>
                <w:b/>
                <w:i/>
                <w:lang w:eastAsia="ko-KR"/>
              </w:rPr>
            </w:pPr>
            <w:r>
              <w:rPr>
                <w:b/>
                <w:i/>
                <w:lang w:eastAsia="ko-KR"/>
              </w:rPr>
              <w:t>Support Option#1 and Option#2.</w:t>
            </w:r>
          </w:p>
          <w:p w14:paraId="170B4534" w14:textId="77777777" w:rsidR="005E0456" w:rsidRDefault="007D5207">
            <w:pPr>
              <w:pStyle w:val="ListParagraph"/>
              <w:numPr>
                <w:ilvl w:val="0"/>
                <w:numId w:val="25"/>
              </w:numPr>
              <w:spacing w:after="0"/>
              <w:ind w:leftChars="0" w:left="714" w:hanging="357"/>
              <w:rPr>
                <w:b/>
                <w:i/>
                <w:lang w:eastAsia="ko-KR"/>
              </w:rPr>
            </w:pPr>
            <w:r>
              <w:rPr>
                <w:b/>
                <w:i/>
                <w:lang w:eastAsia="ko-KR"/>
              </w:rPr>
              <w:t>Do not support Option#4.</w:t>
            </w:r>
          </w:p>
          <w:p w14:paraId="266A875A" w14:textId="77777777" w:rsidR="005E0456" w:rsidRDefault="007D520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2A4C4E19" w14:textId="77777777">
        <w:tc>
          <w:tcPr>
            <w:tcW w:w="644" w:type="dxa"/>
          </w:tcPr>
          <w:p w14:paraId="610B416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7D7F2BE" w14:textId="77777777" w:rsidR="005E0456" w:rsidRDefault="007D520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28827F6" w14:textId="77777777" w:rsidR="005E0456" w:rsidRDefault="007D520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3C71C00A" w14:textId="77777777" w:rsidR="005E0456" w:rsidRDefault="007D5207">
            <w:pPr>
              <w:pStyle w:val="ListParagraph"/>
              <w:ind w:left="960"/>
              <w:rPr>
                <w:b/>
                <w:i/>
                <w:lang w:eastAsia="ko-KR"/>
              </w:rPr>
            </w:pPr>
            <w:r>
              <w:rPr>
                <w:rFonts w:hint="eastAsia"/>
                <w:b/>
                <w:i/>
                <w:lang w:eastAsia="ko-KR"/>
              </w:rPr>
              <w:lastRenderedPageBreak/>
              <w:t>•</w:t>
            </w:r>
            <w:r>
              <w:rPr>
                <w:b/>
                <w:i/>
                <w:lang w:eastAsia="ko-KR"/>
              </w:rPr>
              <w:tab/>
              <w:t xml:space="preserve">Indicate N band(s) among 3 or 4 bands are configured as anchor band(s). </w:t>
            </w:r>
          </w:p>
          <w:p w14:paraId="72E117E6" w14:textId="77777777" w:rsidR="005E0456" w:rsidRDefault="007D5207">
            <w:pPr>
              <w:pStyle w:val="ListParagraph"/>
              <w:ind w:left="960"/>
              <w:rPr>
                <w:b/>
                <w:i/>
                <w:lang w:eastAsia="ko-KR"/>
              </w:rPr>
            </w:pPr>
            <w:r>
              <w:rPr>
                <w:rFonts w:hint="eastAsia"/>
                <w:b/>
                <w:i/>
                <w:lang w:eastAsia="ko-KR"/>
              </w:rPr>
              <w:t>•</w:t>
            </w:r>
            <w:r>
              <w:rPr>
                <w:b/>
                <w:i/>
                <w:lang w:eastAsia="ko-KR"/>
              </w:rPr>
              <w:tab/>
              <w:t>N = 1 for dynamic UL TX switching across 3 bands</w:t>
            </w:r>
          </w:p>
          <w:p w14:paraId="405EC259" w14:textId="77777777" w:rsidR="005E0456" w:rsidRDefault="007D5207">
            <w:pPr>
              <w:pStyle w:val="ListParagraph"/>
              <w:ind w:left="960"/>
              <w:rPr>
                <w:b/>
                <w:i/>
                <w:lang w:eastAsia="ko-KR"/>
              </w:rPr>
            </w:pPr>
            <w:r>
              <w:rPr>
                <w:rFonts w:hint="eastAsia"/>
                <w:b/>
                <w:i/>
                <w:lang w:eastAsia="ko-KR"/>
              </w:rPr>
              <w:t>•</w:t>
            </w:r>
            <w:r>
              <w:rPr>
                <w:b/>
                <w:i/>
                <w:lang w:eastAsia="ko-KR"/>
              </w:rPr>
              <w:tab/>
              <w:t>N = 2 for dynamic UL TX switching across 4 bands (FFS N=1)</w:t>
            </w:r>
          </w:p>
          <w:p w14:paraId="0E52AA79" w14:textId="77777777" w:rsidR="005E0456" w:rsidRDefault="007D520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1462AB24" w14:textId="77777777" w:rsidR="005E0456" w:rsidRDefault="007D520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284C4CFC" w14:textId="77777777" w:rsidR="005E0456" w:rsidRDefault="007D520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2322F46" w14:textId="77777777" w:rsidR="005E0456" w:rsidRDefault="007D520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5E0456" w14:paraId="1971A21A" w14:textId="77777777">
        <w:tc>
          <w:tcPr>
            <w:tcW w:w="644" w:type="dxa"/>
          </w:tcPr>
          <w:p w14:paraId="4C5CDB5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158672A" w14:textId="77777777" w:rsidR="005E0456" w:rsidRDefault="007D520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577A6AB5" w14:textId="77777777" w:rsidR="005E0456" w:rsidRDefault="007D5207">
            <w:pPr>
              <w:pStyle w:val="ListParagraph"/>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0E5C814A" w14:textId="77777777" w:rsidR="005E0456" w:rsidRDefault="007D5207">
            <w:pPr>
              <w:pStyle w:val="ListParagraph"/>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0DD8BE11" w14:textId="77777777" w:rsidR="005E0456" w:rsidRDefault="007D5207">
            <w:pPr>
              <w:pStyle w:val="ListParagraph"/>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4F003EE8" w14:textId="77777777" w:rsidR="005E0456" w:rsidRDefault="007D520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577A34FA"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64F4DD7" w14:textId="77777777" w:rsidR="005E0456" w:rsidRDefault="007D5207">
            <w:pPr>
              <w:pStyle w:val="ListParagraph"/>
              <w:numPr>
                <w:ilvl w:val="0"/>
                <w:numId w:val="44"/>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B69DD9D"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1767A5D5" w14:textId="77777777" w:rsidR="005E0456" w:rsidRDefault="007D520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7E518F07"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9E8F7A8"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5E0456" w14:paraId="5BB965EE" w14:textId="77777777">
        <w:tc>
          <w:tcPr>
            <w:tcW w:w="644" w:type="dxa"/>
          </w:tcPr>
          <w:p w14:paraId="37649085"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8090653" w14:textId="77777777"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7D4466FB" w14:textId="77777777" w:rsidR="005E0456" w:rsidRDefault="007D5207">
            <w:pPr>
              <w:pStyle w:val="ListParagraph"/>
              <w:numPr>
                <w:ilvl w:val="0"/>
                <w:numId w:val="35"/>
              </w:numPr>
              <w:ind w:leftChars="0"/>
              <w:rPr>
                <w:b/>
                <w:bCs/>
                <w:sz w:val="20"/>
                <w:lang w:eastAsia="zh-CN"/>
              </w:rPr>
            </w:pPr>
            <w:r>
              <w:rPr>
                <w:b/>
                <w:bCs/>
                <w:sz w:val="20"/>
                <w:lang w:eastAsia="zh-CN"/>
              </w:rPr>
              <w:t xml:space="preserve">Identify an anchor band in the switching band combination among the bands. </w:t>
            </w:r>
          </w:p>
          <w:p w14:paraId="442F9A4D" w14:textId="77777777" w:rsidR="005E0456" w:rsidRDefault="007D5207">
            <w:pPr>
              <w:pStyle w:val="ListParagraph"/>
              <w:numPr>
                <w:ilvl w:val="0"/>
                <w:numId w:val="35"/>
              </w:numPr>
              <w:ind w:leftChars="0"/>
              <w:rPr>
                <w:b/>
                <w:bCs/>
                <w:sz w:val="20"/>
                <w:lang w:eastAsia="zh-CN"/>
              </w:rPr>
            </w:pPr>
            <w:r>
              <w:rPr>
                <w:b/>
                <w:bCs/>
                <w:sz w:val="20"/>
                <w:lang w:eastAsia="zh-CN"/>
              </w:rPr>
              <w:t>Direct switching is only between anchor band and non-anchor band.</w:t>
            </w:r>
          </w:p>
          <w:p w14:paraId="713F6432" w14:textId="77777777" w:rsidR="005E0456" w:rsidRDefault="007D5207">
            <w:pPr>
              <w:pStyle w:val="ListParagraph"/>
              <w:numPr>
                <w:ilvl w:val="0"/>
                <w:numId w:val="35"/>
              </w:numPr>
              <w:ind w:leftChars="0"/>
              <w:rPr>
                <w:b/>
                <w:bCs/>
                <w:sz w:val="20"/>
                <w:lang w:eastAsia="zh-CN"/>
              </w:rPr>
            </w:pPr>
            <w:r>
              <w:rPr>
                <w:b/>
                <w:bCs/>
                <w:sz w:val="20"/>
                <w:lang w:eastAsia="zh-CN"/>
              </w:rPr>
              <w:t>Indirect switch between non-anchor bands is allowed and revised Option 3 as below.</w:t>
            </w:r>
          </w:p>
          <w:p w14:paraId="27F3C568" w14:textId="77777777" w:rsidR="005E0456" w:rsidRDefault="007D5207">
            <w:pPr>
              <w:pStyle w:val="ListParagraph"/>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DE8E858" w14:textId="77777777"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264F55"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7BE6825"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EADF516" w14:textId="77777777" w:rsidR="005E0456" w:rsidRDefault="007D5207">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62A015D2"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2720869"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r w:rsidR="005E0456" w14:paraId="347A8E2A" w14:textId="77777777">
        <w:tc>
          <w:tcPr>
            <w:tcW w:w="644" w:type="dxa"/>
          </w:tcPr>
          <w:p w14:paraId="728847B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134BCD4"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0F3D0070" w14:textId="77777777" w:rsidR="005E0456" w:rsidRDefault="007D520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2468010"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5ABA234"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5CACC2F6" w14:textId="77777777" w:rsidR="005E0456" w:rsidRDefault="005E0456">
      <w:pPr>
        <w:spacing w:afterLines="50" w:after="120"/>
        <w:jc w:val="both"/>
        <w:rPr>
          <w:rFonts w:eastAsia="MS Mincho"/>
          <w:sz w:val="22"/>
          <w:szCs w:val="22"/>
        </w:rPr>
      </w:pPr>
    </w:p>
    <w:p w14:paraId="6AC0522C"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20837034" w14:textId="77777777">
        <w:tc>
          <w:tcPr>
            <w:tcW w:w="9628" w:type="dxa"/>
          </w:tcPr>
          <w:p w14:paraId="6F1D5705"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53A05061"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483872ED"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389DD832"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1A7BD7CC"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C127A9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BF59F4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68ECA8B5"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5A1104E3"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The value of additional preparation time or interruption time should be discussed in RAN4 [5], [9], [10], [11]</w:t>
            </w:r>
          </w:p>
          <w:p w14:paraId="59F57033" w14:textId="77777777" w:rsidR="005E0456" w:rsidRDefault="007D520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37DE3868"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6326CC7D"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27FC807"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5B298E9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6450B6E2"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0784EF7F"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1E48420"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6AD80D1"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49338673"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58B9D047"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6B782036"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A78B173"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033C701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40A581DE"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873F51F"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38F7E15"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32E49A9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070C283E"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87096A1"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124FA2F7"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42B969B"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73D669D" w14:textId="77777777" w:rsidR="005E0456" w:rsidRDefault="005E0456">
            <w:pPr>
              <w:spacing w:afterLines="50" w:after="120"/>
              <w:jc w:val="both"/>
              <w:rPr>
                <w:rFonts w:eastAsia="MS Mincho"/>
                <w:sz w:val="22"/>
                <w:szCs w:val="22"/>
              </w:rPr>
            </w:pPr>
          </w:p>
          <w:p w14:paraId="3996789E"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5C9E083C" w14:textId="77777777" w:rsidR="005E0456" w:rsidRDefault="005E0456">
            <w:pPr>
              <w:pStyle w:val="ListParagraph"/>
              <w:ind w:left="960"/>
              <w:rPr>
                <w:rFonts w:eastAsia="MS Mincho"/>
                <w:sz w:val="22"/>
                <w:szCs w:val="22"/>
              </w:rPr>
            </w:pPr>
          </w:p>
          <w:p w14:paraId="35AEC089" w14:textId="77777777" w:rsidR="005E0456" w:rsidRDefault="005E0456">
            <w:pPr>
              <w:pStyle w:val="ListParagraph"/>
              <w:ind w:left="960"/>
              <w:rPr>
                <w:rFonts w:eastAsia="MS Mincho"/>
                <w:sz w:val="22"/>
                <w:szCs w:val="22"/>
              </w:rPr>
            </w:pPr>
          </w:p>
          <w:p w14:paraId="0C1D2057"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546E518B" w14:textId="77777777" w:rsidR="005E0456" w:rsidRDefault="005E0456">
            <w:pPr>
              <w:pStyle w:val="ListParagraph"/>
              <w:ind w:left="960"/>
              <w:rPr>
                <w:rFonts w:eastAsia="MS Mincho"/>
                <w:sz w:val="22"/>
                <w:szCs w:val="22"/>
              </w:rPr>
            </w:pPr>
          </w:p>
          <w:p w14:paraId="273B1438" w14:textId="77777777" w:rsidR="005E0456" w:rsidRDefault="007D520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D7435C8" w14:textId="77777777" w:rsidR="005E0456" w:rsidRDefault="005E0456">
      <w:pPr>
        <w:spacing w:afterLines="50" w:after="120"/>
        <w:jc w:val="both"/>
        <w:rPr>
          <w:rFonts w:eastAsia="MS Mincho"/>
          <w:sz w:val="22"/>
          <w:szCs w:val="22"/>
        </w:rPr>
      </w:pPr>
    </w:p>
    <w:p w14:paraId="1E403105"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w:t>
      </w:r>
      <w:r>
        <w:rPr>
          <w:rFonts w:eastAsia="MS Mincho"/>
          <w:sz w:val="22"/>
          <w:szCs w:val="22"/>
        </w:rPr>
        <w:lastRenderedPageBreak/>
        <w:t xml:space="preserve">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1FA54DEE" w14:textId="77777777" w:rsidR="005E0456" w:rsidRDefault="007D5207">
      <w:pPr>
        <w:pStyle w:val="Heading3"/>
        <w:rPr>
          <w:rFonts w:eastAsia="MS Mincho"/>
          <w:b/>
          <w:bCs/>
          <w:sz w:val="22"/>
          <w:szCs w:val="22"/>
          <w:u w:val="single"/>
        </w:rPr>
      </w:pPr>
      <w:r>
        <w:rPr>
          <w:rFonts w:eastAsia="MS Mincho"/>
          <w:b/>
          <w:bCs/>
          <w:sz w:val="22"/>
          <w:szCs w:val="22"/>
          <w:u w:val="single"/>
        </w:rPr>
        <w:t>Proposed discussion 3.3</w:t>
      </w:r>
    </w:p>
    <w:p w14:paraId="23AB7762"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40FAED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68B419F7"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055161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B3D1F6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2EADBA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6FA888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55DAC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B79FE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B7E019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0C0FB8D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2324E9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6EFEE6A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3E46E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2D7168F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2D5AF5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AB478F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89280C3"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762A6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5E9BAC9C"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5E0456" w14:paraId="5A110189" w14:textId="77777777">
        <w:tc>
          <w:tcPr>
            <w:tcW w:w="1945" w:type="dxa"/>
            <w:shd w:val="clear" w:color="auto" w:fill="F2F2F2" w:themeFill="background1" w:themeFillShade="F2"/>
          </w:tcPr>
          <w:p w14:paraId="1539CA8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1B0EB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6CDACD7D" w14:textId="77777777">
        <w:tc>
          <w:tcPr>
            <w:tcW w:w="1945" w:type="dxa"/>
          </w:tcPr>
          <w:p w14:paraId="5974CA4C" w14:textId="77777777" w:rsidR="005E0456" w:rsidRDefault="007D5207">
            <w:pPr>
              <w:spacing w:afterLines="50" w:after="120"/>
              <w:jc w:val="both"/>
              <w:rPr>
                <w:sz w:val="22"/>
                <w:lang w:val="en-US"/>
              </w:rPr>
            </w:pPr>
            <w:r>
              <w:rPr>
                <w:sz w:val="22"/>
                <w:lang w:val="en-US"/>
              </w:rPr>
              <w:t>MediaTek</w:t>
            </w:r>
          </w:p>
        </w:tc>
        <w:tc>
          <w:tcPr>
            <w:tcW w:w="7683" w:type="dxa"/>
          </w:tcPr>
          <w:p w14:paraId="7081A42B" w14:textId="77777777" w:rsidR="005E0456" w:rsidRDefault="007D520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3883E84D" w14:textId="77777777" w:rsidR="005E0456" w:rsidRDefault="007D520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3773B45B" w14:textId="77777777" w:rsidR="005E0456" w:rsidRDefault="007D520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5E0456" w14:paraId="70828796" w14:textId="77777777">
        <w:tc>
          <w:tcPr>
            <w:tcW w:w="1945" w:type="dxa"/>
          </w:tcPr>
          <w:p w14:paraId="210A2AB9" w14:textId="77777777" w:rsidR="005E0456" w:rsidRDefault="007D5207">
            <w:pPr>
              <w:spacing w:afterLines="50" w:after="120"/>
              <w:jc w:val="both"/>
              <w:rPr>
                <w:sz w:val="22"/>
                <w:lang w:val="en-US"/>
              </w:rPr>
            </w:pPr>
            <w:r>
              <w:rPr>
                <w:sz w:val="22"/>
                <w:lang w:val="en-US"/>
              </w:rPr>
              <w:t xml:space="preserve">Qualcomm </w:t>
            </w:r>
          </w:p>
        </w:tc>
        <w:tc>
          <w:tcPr>
            <w:tcW w:w="7683" w:type="dxa"/>
          </w:tcPr>
          <w:p w14:paraId="1E15CDDB" w14:textId="77777777" w:rsidR="005E0456" w:rsidRDefault="007D5207">
            <w:pPr>
              <w:spacing w:afterLines="50" w:after="120"/>
              <w:jc w:val="both"/>
              <w:rPr>
                <w:sz w:val="22"/>
                <w:lang w:val="en-US"/>
              </w:rPr>
            </w:pPr>
            <w:r>
              <w:rPr>
                <w:sz w:val="22"/>
                <w:lang w:val="en-US"/>
              </w:rPr>
              <w:t>Please find our response to the questions.</w:t>
            </w:r>
          </w:p>
          <w:p w14:paraId="45870B72" w14:textId="77777777" w:rsidR="005E0456" w:rsidRDefault="007D5207">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w:t>
            </w:r>
            <w:r>
              <w:rPr>
                <w:sz w:val="20"/>
                <w:lang w:eastAsia="zh-CN"/>
              </w:rPr>
              <w:lastRenderedPageBreak/>
              <w:t xml:space="preserve">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68CEF9CA" w14:textId="77777777" w:rsidR="005E0456" w:rsidRDefault="007D520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6751B15E" w14:textId="77777777" w:rsidR="005E0456" w:rsidRDefault="007D520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440E4E12" w14:textId="77777777" w:rsidR="005E0456" w:rsidRDefault="007D5207">
            <w:pPr>
              <w:spacing w:afterLines="50" w:after="120"/>
              <w:jc w:val="both"/>
              <w:rPr>
                <w:sz w:val="22"/>
              </w:rPr>
            </w:pPr>
            <w:r>
              <w:rPr>
                <w:sz w:val="22"/>
              </w:rPr>
              <w:t xml:space="preserve">Q4: For indirect switch, the switching period could use sum of two switches as starting point. </w:t>
            </w:r>
          </w:p>
          <w:p w14:paraId="73D5EA18" w14:textId="77777777" w:rsidR="005E0456" w:rsidRDefault="007D5207">
            <w:pPr>
              <w:spacing w:afterLines="50" w:after="120"/>
              <w:jc w:val="both"/>
              <w:rPr>
                <w:sz w:val="22"/>
                <w:lang w:val="en-US"/>
              </w:rPr>
            </w:pPr>
            <w:r>
              <w:rPr>
                <w:sz w:val="22"/>
              </w:rPr>
              <w:t>Q5: we prefer Option 3.</w:t>
            </w:r>
          </w:p>
        </w:tc>
      </w:tr>
      <w:tr w:rsidR="005E0456" w14:paraId="0EC2784A" w14:textId="77777777">
        <w:tc>
          <w:tcPr>
            <w:tcW w:w="1945" w:type="dxa"/>
          </w:tcPr>
          <w:p w14:paraId="5A9882D9"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7E09454" w14:textId="77777777" w:rsidR="005E0456" w:rsidRDefault="007D5207">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 of all</w:t>
            </w:r>
            <w:proofErr w:type="gramEnd"/>
            <w:r>
              <w:rPr>
                <w:rFonts w:eastAsiaTheme="minor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6DA717A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3E436A4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3B506B4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17303B9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06ADD8F" w14:textId="77777777" w:rsidR="005E0456" w:rsidRDefault="007D5207">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5E0456" w14:paraId="7C692576" w14:textId="77777777">
        <w:tc>
          <w:tcPr>
            <w:tcW w:w="1945" w:type="dxa"/>
          </w:tcPr>
          <w:p w14:paraId="558D7158"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E421B3B"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391B6D3E"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C3AAFF3"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27CE19C"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2BE7D98B"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89161FD"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5E0456" w14:paraId="05447C8B" w14:textId="77777777">
        <w:tc>
          <w:tcPr>
            <w:tcW w:w="1945" w:type="dxa"/>
          </w:tcPr>
          <w:p w14:paraId="68CF1820"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6BDD71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296B0C7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0ACA205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747DE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6B2F00F4" w14:textId="77777777" w:rsidR="005E0456" w:rsidRDefault="007D5207">
            <w:pPr>
              <w:spacing w:afterLines="50" w:after="120"/>
              <w:jc w:val="both"/>
              <w:rPr>
                <w:rFonts w:eastAsia="MS Mincho"/>
                <w:sz w:val="22"/>
                <w:lang w:val="en-US"/>
              </w:rPr>
            </w:pPr>
            <w:r>
              <w:rPr>
                <w:rFonts w:eastAsiaTheme="minorEastAsia"/>
                <w:sz w:val="22"/>
                <w:lang w:val="en-US" w:eastAsia="zh-CN"/>
              </w:rPr>
              <w:t>Q5: our understanding is Option 3</w:t>
            </w:r>
          </w:p>
        </w:tc>
      </w:tr>
      <w:tr w:rsidR="005E0456" w14:paraId="726DCC86" w14:textId="77777777">
        <w:tc>
          <w:tcPr>
            <w:tcW w:w="1945" w:type="dxa"/>
          </w:tcPr>
          <w:p w14:paraId="2F6A833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437A61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think that spending time discussing specific implementation related to memory sharing may not be helpful in this regard. In our view, all the proponent companies </w:t>
            </w:r>
            <w:r>
              <w:rPr>
                <w:rFonts w:eastAsiaTheme="minorEastAsia"/>
                <w:sz w:val="22"/>
                <w:lang w:val="en-US" w:eastAsia="zh-CN"/>
              </w:rPr>
              <w:lastRenderedPageBreak/>
              <w:t>including us for option 3 realize that regardless of how exactly implementation is done, it is beneficial to introduce additional preparation/interruption time.</w:t>
            </w:r>
          </w:p>
          <w:p w14:paraId="05EBE8E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46517A0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3EC3D9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w:t>
            </w:r>
          </w:p>
          <w:p w14:paraId="7A75437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FAAA8F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20D92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14:paraId="7436B94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 1</w:t>
            </w:r>
          </w:p>
        </w:tc>
      </w:tr>
      <w:tr w:rsidR="005E0456" w14:paraId="228EB51E" w14:textId="77777777">
        <w:tc>
          <w:tcPr>
            <w:tcW w:w="1945" w:type="dxa"/>
          </w:tcPr>
          <w:p w14:paraId="794C2FA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ACE21E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50F80A0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6A5069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13FB494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2A369131" w14:textId="77777777" w:rsidR="005E0456" w:rsidRDefault="005E0456">
            <w:pPr>
              <w:spacing w:afterLines="50" w:after="120"/>
              <w:jc w:val="both"/>
              <w:rPr>
                <w:rFonts w:eastAsiaTheme="minorEastAsia"/>
                <w:sz w:val="22"/>
                <w:lang w:val="en-US" w:eastAsia="zh-CN"/>
              </w:rPr>
            </w:pPr>
          </w:p>
          <w:p w14:paraId="0A6CD654" w14:textId="77777777" w:rsidR="005E0456" w:rsidRDefault="007D520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66F99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658285C6" w14:textId="77777777" w:rsidR="005E0456" w:rsidRDefault="007D5207">
            <w:pPr>
              <w:spacing w:afterLines="50" w:after="120"/>
              <w:jc w:val="both"/>
              <w:rPr>
                <w:rFonts w:eastAsiaTheme="minorEastAsia"/>
                <w:sz w:val="22"/>
                <w:lang w:val="en-US" w:eastAsia="zh-CN"/>
              </w:rPr>
            </w:pPr>
            <w:r>
              <w:rPr>
                <w:rFonts w:eastAsia="Times New Roman"/>
                <w:sz w:val="20"/>
                <w:szCs w:val="24"/>
                <w:lang w:val="en-US" w:eastAsia="en-US"/>
              </w:rPr>
              <w:object w:dxaOrig="7163" w:dyaOrig="3422" w14:anchorId="28C26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171pt" o:ole="">
                  <v:imagedata r:id="rId9" o:title=""/>
                </v:shape>
                <o:OLEObject Type="Embed" ProgID="PowerPoint.Slide.12" ShapeID="_x0000_i1025" DrawAspect="Content" ObjectID="_1727196734" r:id="rId10"/>
              </w:object>
            </w:r>
          </w:p>
          <w:p w14:paraId="5B52EE4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178CACA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Q4: Option1. The additional preparation time should be discussed in RAN1.</w:t>
            </w:r>
          </w:p>
          <w:p w14:paraId="0AC7803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5E0456" w14:paraId="29C8EAFD" w14:textId="77777777">
        <w:tc>
          <w:tcPr>
            <w:tcW w:w="1945" w:type="dxa"/>
          </w:tcPr>
          <w:p w14:paraId="57C71265"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B19860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D36C1FB"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68BCB06B"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5E0456" w14:paraId="6C4F0AD9" w14:textId="77777777">
        <w:tc>
          <w:tcPr>
            <w:tcW w:w="1945" w:type="dxa"/>
          </w:tcPr>
          <w:p w14:paraId="1BEBB7E4"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CFA6059"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5E0456" w14:paraId="2F8CE550" w14:textId="77777777">
        <w:tc>
          <w:tcPr>
            <w:tcW w:w="1945" w:type="dxa"/>
          </w:tcPr>
          <w:p w14:paraId="2F6022D7"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6255D43" w14:textId="77777777" w:rsidR="005E0456" w:rsidRDefault="007D520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32778DEF" w14:textId="77777777" w:rsidR="005E0456" w:rsidRDefault="007D520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w:t>
            </w:r>
            <w:proofErr w:type="gramStart"/>
            <w:r>
              <w:rPr>
                <w:color w:val="000000" w:themeColor="text1"/>
                <w:sz w:val="22"/>
                <w:lang w:val="en-US"/>
              </w:rPr>
              <w:t>really necessary</w:t>
            </w:r>
            <w:proofErr w:type="gramEnd"/>
            <w:r>
              <w:rPr>
                <w:color w:val="000000" w:themeColor="text1"/>
                <w:sz w:val="22"/>
                <w:lang w:val="en-US"/>
              </w:rPr>
              <w:t xml:space="preserve">. This however should be decided by RAN4 (non-withstanding the earlier LS) and on a per-case basis. </w:t>
            </w:r>
          </w:p>
        </w:tc>
      </w:tr>
      <w:tr w:rsidR="005E0456" w14:paraId="09D601C4" w14:textId="77777777">
        <w:tc>
          <w:tcPr>
            <w:tcW w:w="1945" w:type="dxa"/>
          </w:tcPr>
          <w:p w14:paraId="4B45FF96" w14:textId="77777777" w:rsidR="005E0456" w:rsidRDefault="007D5207">
            <w:pPr>
              <w:spacing w:afterLines="50" w:after="120"/>
              <w:jc w:val="both"/>
              <w:rPr>
                <w:rFonts w:eastAsia="MS Mincho"/>
                <w:sz w:val="22"/>
                <w:lang w:val="en-US"/>
              </w:rPr>
            </w:pPr>
            <w:r>
              <w:rPr>
                <w:rFonts w:eastAsia="MS Mincho"/>
                <w:sz w:val="22"/>
                <w:lang w:val="en-US"/>
              </w:rPr>
              <w:t>Xiaomi</w:t>
            </w:r>
          </w:p>
        </w:tc>
        <w:tc>
          <w:tcPr>
            <w:tcW w:w="7683" w:type="dxa"/>
          </w:tcPr>
          <w:p w14:paraId="576AE8F2" w14:textId="77777777" w:rsidR="005E0456" w:rsidRDefault="007D5207">
            <w:pPr>
              <w:spacing w:afterLines="50" w:after="120"/>
              <w:jc w:val="both"/>
              <w:rPr>
                <w:rFonts w:eastAsia="MS Mincho"/>
                <w:sz w:val="22"/>
                <w:lang w:val="en-US"/>
              </w:rPr>
            </w:pPr>
            <w:r>
              <w:rPr>
                <w:rFonts w:eastAsia="MS Mincho"/>
                <w:sz w:val="22"/>
                <w:lang w:val="en-US"/>
              </w:rPr>
              <w:t>Our preference on each question is shown as below:</w:t>
            </w:r>
          </w:p>
          <w:p w14:paraId="3B776262"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E06149A"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A515153"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1CA9E73F"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3D192CBC"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5E0456" w14:paraId="0B71B4D4" w14:textId="77777777">
        <w:tc>
          <w:tcPr>
            <w:tcW w:w="1945" w:type="dxa"/>
          </w:tcPr>
          <w:p w14:paraId="720E6B08" w14:textId="77777777" w:rsidR="005E0456" w:rsidRDefault="007D520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E2CFFE7" w14:textId="77777777" w:rsidR="005E0456" w:rsidRDefault="007D5207">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F620D46" w14:textId="77777777" w:rsidR="005E0456" w:rsidRDefault="007D5207">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3FA3ED6D" w14:textId="77777777" w:rsidR="005E0456" w:rsidRDefault="007D520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ED854E1" w14:textId="77777777" w:rsidR="005E0456" w:rsidRDefault="005E0456">
            <w:pPr>
              <w:spacing w:afterLines="50" w:after="120"/>
              <w:jc w:val="both"/>
              <w:rPr>
                <w:rFonts w:eastAsia="MS Mincho"/>
                <w:color w:val="7030A0"/>
                <w:sz w:val="22"/>
                <w:lang w:val="en-US"/>
              </w:rPr>
            </w:pPr>
          </w:p>
          <w:p w14:paraId="1C3CECE5" w14:textId="77777777" w:rsidR="005E0456" w:rsidRDefault="007D5207">
            <w:pPr>
              <w:spacing w:afterLines="50" w:after="120"/>
              <w:jc w:val="both"/>
              <w:rPr>
                <w:rFonts w:eastAsia="MS Mincho"/>
                <w:color w:val="7030A0"/>
                <w:sz w:val="22"/>
                <w:lang w:val="en-US"/>
              </w:rPr>
            </w:pPr>
            <w:r>
              <w:rPr>
                <w:rFonts w:eastAsia="MS Mincho"/>
                <w:color w:val="7030A0"/>
                <w:sz w:val="22"/>
                <w:lang w:val="en-US"/>
              </w:rPr>
              <w:lastRenderedPageBreak/>
              <w:t>For Q4: Option 4.</w:t>
            </w:r>
          </w:p>
          <w:p w14:paraId="6858C6A9" w14:textId="77777777" w:rsidR="005E0456" w:rsidRDefault="007D5207">
            <w:pPr>
              <w:pStyle w:val="ListParagraph"/>
              <w:numPr>
                <w:ilvl w:val="0"/>
                <w:numId w:val="45"/>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30CA2773" w14:textId="77777777" w:rsidR="005E0456" w:rsidRDefault="007D5207">
            <w:pPr>
              <w:spacing w:afterLines="50" w:after="120"/>
              <w:jc w:val="both"/>
              <w:rPr>
                <w:rFonts w:eastAsia="MS Mincho"/>
                <w:color w:val="7030A0"/>
                <w:sz w:val="22"/>
                <w:lang w:val="en-US"/>
              </w:rPr>
            </w:pPr>
            <w:r>
              <w:rPr>
                <w:rFonts w:eastAsia="MS Mincho"/>
                <w:color w:val="7030A0"/>
                <w:sz w:val="22"/>
                <w:lang w:val="en-US"/>
              </w:rPr>
              <w:t>For Q5: Option 3</w:t>
            </w:r>
          </w:p>
          <w:p w14:paraId="56582963" w14:textId="77777777" w:rsidR="005E0456" w:rsidRDefault="007D5207">
            <w:pPr>
              <w:pStyle w:val="ListParagraph"/>
              <w:numPr>
                <w:ilvl w:val="0"/>
                <w:numId w:val="46"/>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w:t>
            </w:r>
            <w:proofErr w:type="gramStart"/>
            <w:r>
              <w:rPr>
                <w:rFonts w:eastAsia="MS Mincho"/>
                <w:color w:val="7030A0"/>
                <w:sz w:val="22"/>
                <w:lang w:val="en-US"/>
              </w:rPr>
              <w:t>e.g.</w:t>
            </w:r>
            <w:proofErr w:type="gramEnd"/>
            <w:r>
              <w:rPr>
                <w:rFonts w:eastAsia="MS Mincho"/>
                <w:color w:val="7030A0"/>
                <w:sz w:val="22"/>
                <w:lang w:val="en-US"/>
              </w:rPr>
              <w:t xml:space="preserve">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0F38A72A" w14:textId="77777777" w:rsidR="005E0456" w:rsidRDefault="005E0456">
            <w:pPr>
              <w:spacing w:afterLines="50" w:after="120"/>
              <w:jc w:val="both"/>
              <w:rPr>
                <w:rFonts w:eastAsia="MS Mincho"/>
                <w:color w:val="7030A0"/>
                <w:sz w:val="22"/>
                <w:lang w:val="en-US"/>
              </w:rPr>
            </w:pPr>
          </w:p>
        </w:tc>
      </w:tr>
      <w:tr w:rsidR="005E0456" w14:paraId="7A12CA47" w14:textId="77777777">
        <w:tc>
          <w:tcPr>
            <w:tcW w:w="1945" w:type="dxa"/>
          </w:tcPr>
          <w:p w14:paraId="2432CFD5" w14:textId="77777777" w:rsidR="005E0456" w:rsidRDefault="007D5207">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4C5BD54D" w14:textId="77777777" w:rsidR="005E0456" w:rsidRDefault="007D520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5E0456" w14:paraId="772CE333" w14:textId="77777777">
        <w:tc>
          <w:tcPr>
            <w:tcW w:w="1945" w:type="dxa"/>
          </w:tcPr>
          <w:p w14:paraId="3DE707C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322D64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4A83525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14:paraId="2AFA805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671A4DF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5E0456" w14:paraId="3131D735" w14:textId="77777777">
        <w:tc>
          <w:tcPr>
            <w:tcW w:w="1945" w:type="dxa"/>
          </w:tcPr>
          <w:p w14:paraId="101514C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3CA52C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3D6A99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6D358F2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 per-band.</w:t>
            </w:r>
          </w:p>
          <w:p w14:paraId="3AC292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w:t>
            </w:r>
            <w:proofErr w:type="gramStart"/>
            <w:r>
              <w:rPr>
                <w:rFonts w:eastAsiaTheme="minorEastAsia"/>
                <w:sz w:val="22"/>
                <w:lang w:val="en-US" w:eastAsia="zh-CN"/>
              </w:rPr>
              <w:t>have to</w:t>
            </w:r>
            <w:proofErr w:type="gramEnd"/>
            <w:r>
              <w:rPr>
                <w:rFonts w:eastAsiaTheme="minorEastAsia"/>
                <w:sz w:val="22"/>
                <w:lang w:val="en-US" w:eastAsia="zh-CN"/>
              </w:rPr>
              <w:t xml:space="preserve">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5579559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AD464F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5E0456" w14:paraId="2CB66EEB" w14:textId="77777777">
        <w:tc>
          <w:tcPr>
            <w:tcW w:w="1945" w:type="dxa"/>
          </w:tcPr>
          <w:p w14:paraId="6019DBA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B0D6A5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5E0456" w14:paraId="5C9170EF" w14:textId="77777777">
        <w:tc>
          <w:tcPr>
            <w:tcW w:w="1945" w:type="dxa"/>
          </w:tcPr>
          <w:p w14:paraId="6DC9EDE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B7E00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0719453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w:t>
            </w:r>
            <w:r>
              <w:rPr>
                <w:rFonts w:eastAsiaTheme="minorEastAsia"/>
                <w:sz w:val="22"/>
                <w:lang w:val="en-US" w:eastAsia="zh-CN"/>
              </w:rPr>
              <w:lastRenderedPageBreak/>
              <w:t xml:space="preserve">to &gt;2 bands. There is no point in features that ensure that </w:t>
            </w:r>
            <w:proofErr w:type="gramStart"/>
            <w:r>
              <w:rPr>
                <w:rFonts w:eastAsiaTheme="minorEastAsia"/>
                <w:sz w:val="22"/>
                <w:lang w:val="en-US" w:eastAsia="zh-CN"/>
              </w:rPr>
              <w:t>each and every</w:t>
            </w:r>
            <w:proofErr w:type="gramEnd"/>
            <w:r>
              <w:rPr>
                <w:rFonts w:eastAsiaTheme="minorEastAsia"/>
                <w:sz w:val="22"/>
                <w:lang w:val="en-US" w:eastAsia="zh-CN"/>
              </w:rPr>
              <w:t xml:space="preserve"> UE architecture can be ensured to be able to implement it, no matter what the impact to performance or fragmentation to the system implementation.</w:t>
            </w:r>
          </w:p>
          <w:p w14:paraId="6F81AB3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5E0456" w14:paraId="05EE6C32" w14:textId="77777777">
        <w:tc>
          <w:tcPr>
            <w:tcW w:w="1945" w:type="dxa"/>
          </w:tcPr>
          <w:p w14:paraId="52A65DA9"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363F841"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D37C9FA" w14:textId="77777777" w:rsidR="005E0456" w:rsidRDefault="007D520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204C5909" w14:textId="77777777" w:rsidR="005E0456" w:rsidRDefault="007D520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2C006040"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257930A6"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54C090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031847"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EC7214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28537CB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25E3C0D0"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2D68A09D"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1E67197"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A07D6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7F8BB0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C2CD69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32064C"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D287377"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3E27E9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has some restriction during the additional preparation time</w:t>
            </w:r>
          </w:p>
          <w:p w14:paraId="4320137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097B28B"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A95112"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897D975"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47E470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B76C19D" w14:textId="77777777" w:rsidR="005E0456" w:rsidRDefault="005E0456">
            <w:pPr>
              <w:spacing w:afterLines="50" w:after="120"/>
              <w:jc w:val="both"/>
              <w:rPr>
                <w:rFonts w:eastAsia="MS Mincho"/>
                <w:sz w:val="22"/>
                <w:lang w:val="en-US"/>
              </w:rPr>
            </w:pPr>
          </w:p>
        </w:tc>
      </w:tr>
    </w:tbl>
    <w:p w14:paraId="26B96A92" w14:textId="77777777" w:rsidR="005E0456" w:rsidRDefault="005E0456">
      <w:pPr>
        <w:spacing w:afterLines="50" w:after="120"/>
        <w:jc w:val="both"/>
        <w:rPr>
          <w:rFonts w:eastAsia="MS Mincho"/>
          <w:sz w:val="22"/>
          <w:szCs w:val="22"/>
          <w:lang w:val="en-US"/>
        </w:rPr>
      </w:pPr>
    </w:p>
    <w:p w14:paraId="323A238E"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7B72C11E"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67A77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F914F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4A50E9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B2E80B0"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420BD04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5A41323E" w14:textId="77777777" w:rsidR="005E0456" w:rsidRDefault="007D520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2314C31"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0844BB3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FCEBE10"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5E558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44DEC"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2E38D1" w14:textId="77777777" w:rsidR="005E0456" w:rsidRDefault="007D520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3467AD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1E3B74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FA7CC7"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F91A64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1A5A0CE"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A16C798" w14:textId="77777777" w:rsidR="005E0456" w:rsidRDefault="007D520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6F3D402" w14:textId="77777777" w:rsidR="005E0456" w:rsidRDefault="007D5207">
      <w:pPr>
        <w:pStyle w:val="Heading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5E0456" w14:paraId="7B08FECD" w14:textId="77777777">
        <w:tc>
          <w:tcPr>
            <w:tcW w:w="1945" w:type="dxa"/>
            <w:shd w:val="clear" w:color="auto" w:fill="F2F2F2" w:themeFill="background1" w:themeFillShade="F2"/>
          </w:tcPr>
          <w:p w14:paraId="231916A3"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8630C0"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4ECCA21" w14:textId="77777777">
        <w:tc>
          <w:tcPr>
            <w:tcW w:w="1945" w:type="dxa"/>
          </w:tcPr>
          <w:p w14:paraId="23240280" w14:textId="77777777" w:rsidR="005E0456" w:rsidRDefault="007D5207">
            <w:pPr>
              <w:spacing w:afterLines="50" w:after="120"/>
              <w:jc w:val="both"/>
              <w:rPr>
                <w:sz w:val="22"/>
                <w:lang w:val="en-US"/>
              </w:rPr>
            </w:pPr>
            <w:r>
              <w:rPr>
                <w:sz w:val="22"/>
                <w:lang w:val="en-US"/>
              </w:rPr>
              <w:t>Qualcomm</w:t>
            </w:r>
          </w:p>
        </w:tc>
        <w:tc>
          <w:tcPr>
            <w:tcW w:w="7683" w:type="dxa"/>
          </w:tcPr>
          <w:p w14:paraId="37809E13" w14:textId="77777777" w:rsidR="005E0456" w:rsidRDefault="007D5207">
            <w:pPr>
              <w:spacing w:afterLines="50" w:after="120"/>
              <w:jc w:val="both"/>
              <w:rPr>
                <w:sz w:val="22"/>
                <w:lang w:val="en-US"/>
              </w:rPr>
            </w:pPr>
            <w:r>
              <w:rPr>
                <w:sz w:val="22"/>
                <w:lang w:val="en-US"/>
              </w:rPr>
              <w:t>Thanks for FL’s proposal and efforts to merge the proposals together.</w:t>
            </w:r>
          </w:p>
          <w:p w14:paraId="5C3D13DF" w14:textId="77777777" w:rsidR="005E0456" w:rsidRDefault="007D520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2E302B1A" w14:textId="77777777" w:rsidR="005E0456" w:rsidRDefault="007D520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08F25D2A" w14:textId="77777777" w:rsidR="005E0456" w:rsidRDefault="005E0456">
            <w:pPr>
              <w:spacing w:afterLines="50" w:after="120"/>
              <w:jc w:val="both"/>
              <w:rPr>
                <w:sz w:val="22"/>
                <w:lang w:val="en-US"/>
              </w:rPr>
            </w:pPr>
          </w:p>
        </w:tc>
      </w:tr>
      <w:tr w:rsidR="005E0456" w14:paraId="507F4E8C" w14:textId="77777777">
        <w:tc>
          <w:tcPr>
            <w:tcW w:w="1945" w:type="dxa"/>
          </w:tcPr>
          <w:p w14:paraId="1B1344D5"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4D4467F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545608C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w:t>
            </w:r>
            <w:proofErr w:type="gramStart"/>
            <w:r>
              <w:rPr>
                <w:rFonts w:eastAsiaTheme="minorEastAsia"/>
                <w:sz w:val="22"/>
                <w:lang w:val="en-US" w:eastAsia="zh-CN"/>
              </w:rPr>
              <w:t>ask</w:t>
            </w:r>
            <w:proofErr w:type="gramEnd"/>
            <w:r>
              <w:rPr>
                <w:rFonts w:eastAsiaTheme="minorEastAsia"/>
                <w:sz w:val="22"/>
                <w:lang w:val="en-US" w:eastAsia="zh-CN"/>
              </w:rPr>
              <w:t xml:space="preserve">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39AEE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69CF4B0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5E0456" w14:paraId="70750FBF" w14:textId="77777777">
        <w:tc>
          <w:tcPr>
            <w:tcW w:w="1945" w:type="dxa"/>
          </w:tcPr>
          <w:p w14:paraId="3EF5315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73BB3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75E10AA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5563CB24" w14:textId="77777777" w:rsidR="005E0456" w:rsidRDefault="007D520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w:t>
            </w:r>
            <w:proofErr w:type="gramStart"/>
            <w:r>
              <w:rPr>
                <w:rFonts w:eastAsiaTheme="minorEastAsia"/>
                <w:sz w:val="22"/>
                <w:lang w:val="en-US" w:eastAsia="zh-CN"/>
              </w:rPr>
              <w:t>pretty large</w:t>
            </w:r>
            <w:proofErr w:type="gramEnd"/>
            <w:r>
              <w:rPr>
                <w:rFonts w:eastAsiaTheme="minorEastAsia"/>
                <w:sz w:val="22"/>
                <w:lang w:val="en-US" w:eastAsia="zh-CN"/>
              </w:rPr>
              <w:t xml:space="preserve"> preparation time or interruption time, then the necessity to have R18 UL Tx switching is questionable.</w:t>
            </w:r>
          </w:p>
        </w:tc>
      </w:tr>
      <w:tr w:rsidR="005E0456" w14:paraId="4C795973" w14:textId="77777777">
        <w:tc>
          <w:tcPr>
            <w:tcW w:w="1945" w:type="dxa"/>
          </w:tcPr>
          <w:p w14:paraId="55EA1343" w14:textId="77777777" w:rsidR="005E0456" w:rsidRDefault="007D520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0FF1DB5E" w14:textId="77777777"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14:paraId="2B613832" w14:textId="77777777">
        <w:tc>
          <w:tcPr>
            <w:tcW w:w="1945" w:type="dxa"/>
          </w:tcPr>
          <w:p w14:paraId="6669625F" w14:textId="77777777"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3EFCF4B"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51F068F4" w14:textId="77777777" w:rsidR="005E0456" w:rsidRDefault="007D520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0EF74A76" w14:textId="77777777" w:rsidR="005E0456" w:rsidRDefault="007D520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FF040F9" w14:textId="77777777" w:rsidR="005E0456" w:rsidRDefault="007D520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lastRenderedPageBreak/>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w:t>
            </w:r>
            <w:proofErr w:type="gramStart"/>
            <w:r>
              <w:rPr>
                <w:rFonts w:eastAsia="Malgun Gothic"/>
                <w:bCs/>
                <w:sz w:val="22"/>
                <w:lang w:eastAsia="ko-KR"/>
              </w:rPr>
              <w:t>switching</w:t>
            </w:r>
            <w:proofErr w:type="gramEnd"/>
            <w:r>
              <w:rPr>
                <w:rFonts w:eastAsia="Malgun Gothic"/>
                <w:bCs/>
                <w:sz w:val="22"/>
                <w:lang w:eastAsia="ko-KR"/>
              </w:rPr>
              <w:t xml:space="preserve"> but another UE may require due to sum of bandwidth among bands involved for the switching. To address these cases with one principle, Alt 1 can be a reasonable solution.</w:t>
            </w:r>
          </w:p>
          <w:p w14:paraId="7EF95B75" w14:textId="77777777" w:rsidR="005E0456" w:rsidRDefault="007D520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F3690E3" w14:textId="77777777" w:rsidR="005E0456" w:rsidRDefault="007D520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5E0456" w14:paraId="20E36DE4" w14:textId="77777777">
        <w:tc>
          <w:tcPr>
            <w:tcW w:w="1945" w:type="dxa"/>
          </w:tcPr>
          <w:p w14:paraId="4BB5A6F0" w14:textId="77777777" w:rsidR="005E0456" w:rsidRDefault="007D5207">
            <w:pPr>
              <w:spacing w:afterLines="50" w:after="120"/>
              <w:jc w:val="both"/>
              <w:rPr>
                <w:rFonts w:eastAsia="Malgun Gothic"/>
                <w:sz w:val="22"/>
                <w:lang w:val="en-US" w:eastAsia="ko-KR"/>
              </w:rPr>
            </w:pPr>
            <w:r>
              <w:rPr>
                <w:sz w:val="22"/>
                <w:lang w:val="en-US"/>
              </w:rPr>
              <w:lastRenderedPageBreak/>
              <w:t>Samsung</w:t>
            </w:r>
          </w:p>
        </w:tc>
        <w:tc>
          <w:tcPr>
            <w:tcW w:w="7683" w:type="dxa"/>
          </w:tcPr>
          <w:p w14:paraId="12D217B0" w14:textId="77777777" w:rsidR="005E0456" w:rsidRDefault="007D520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5E0456" w14:paraId="503F3E73" w14:textId="77777777">
        <w:tc>
          <w:tcPr>
            <w:tcW w:w="1945" w:type="dxa"/>
          </w:tcPr>
          <w:p w14:paraId="4FFB8B16" w14:textId="77777777" w:rsidR="005E0456" w:rsidRDefault="007D5207">
            <w:pPr>
              <w:spacing w:afterLines="50" w:after="120"/>
              <w:jc w:val="both"/>
              <w:rPr>
                <w:sz w:val="22"/>
                <w:lang w:val="en-US"/>
              </w:rPr>
            </w:pPr>
            <w:r>
              <w:rPr>
                <w:rFonts w:eastAsia="SimSun" w:hint="eastAsia"/>
                <w:sz w:val="22"/>
                <w:lang w:val="en-US" w:eastAsia="zh-CN"/>
              </w:rPr>
              <w:t>OPPO</w:t>
            </w:r>
          </w:p>
        </w:tc>
        <w:tc>
          <w:tcPr>
            <w:tcW w:w="7683" w:type="dxa"/>
          </w:tcPr>
          <w:p w14:paraId="00139ADF" w14:textId="77777777" w:rsidR="005E0456" w:rsidRDefault="007D520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B290241"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w:t>
            </w:r>
            <w:proofErr w:type="gramStart"/>
            <w:r>
              <w:rPr>
                <w:rFonts w:eastAsia="SimSun"/>
                <w:sz w:val="22"/>
                <w:lang w:val="en-US" w:eastAsia="zh-CN"/>
              </w:rPr>
              <w:t>so as to</w:t>
            </w:r>
            <w:proofErr w:type="gramEnd"/>
            <w:r>
              <w:rPr>
                <w:rFonts w:eastAsia="SimSun"/>
                <w:sz w:val="22"/>
                <w:lang w:val="en-US" w:eastAsia="zh-CN"/>
              </w:rPr>
              <w:t xml:space="preserve"> avoid dealing with a new concept in specification.  </w:t>
            </w:r>
          </w:p>
          <w:p w14:paraId="3F4835A8" w14:textId="77777777" w:rsidR="005E0456" w:rsidRDefault="007D520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5E0456" w14:paraId="4AF3D60E" w14:textId="77777777">
        <w:tc>
          <w:tcPr>
            <w:tcW w:w="1945" w:type="dxa"/>
          </w:tcPr>
          <w:p w14:paraId="254B8FEE" w14:textId="77777777" w:rsidR="005E0456" w:rsidRDefault="007D5207">
            <w:pPr>
              <w:spacing w:afterLines="50" w:after="120"/>
              <w:jc w:val="both"/>
              <w:rPr>
                <w:rFonts w:eastAsia="SimSun"/>
                <w:sz w:val="22"/>
                <w:lang w:val="en-US" w:eastAsia="zh-CN"/>
              </w:rPr>
            </w:pPr>
            <w:r>
              <w:rPr>
                <w:rFonts w:eastAsia="SimSun"/>
                <w:sz w:val="22"/>
                <w:lang w:val="en-US" w:eastAsia="zh-CN"/>
              </w:rPr>
              <w:t>Apple</w:t>
            </w:r>
          </w:p>
        </w:tc>
        <w:tc>
          <w:tcPr>
            <w:tcW w:w="7683" w:type="dxa"/>
          </w:tcPr>
          <w:p w14:paraId="5EDD623E" w14:textId="77777777" w:rsidR="005E0456" w:rsidRDefault="007D5207">
            <w:pPr>
              <w:spacing w:afterLines="50" w:after="120"/>
              <w:jc w:val="both"/>
              <w:rPr>
                <w:rFonts w:eastAsia="SimSun"/>
                <w:sz w:val="22"/>
                <w:lang w:val="en-US" w:eastAsia="zh-CN"/>
              </w:rPr>
            </w:pPr>
            <w:r>
              <w:rPr>
                <w:rFonts w:eastAsia="SimSun"/>
                <w:sz w:val="22"/>
                <w:lang w:val="en-US" w:eastAsia="zh-CN"/>
              </w:rPr>
              <w:t>In principle, we support the proposal</w:t>
            </w:r>
          </w:p>
          <w:p w14:paraId="6E0EDAFC" w14:textId="77777777" w:rsidR="005E0456" w:rsidRDefault="007D520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5E0456" w14:paraId="1136EA55" w14:textId="77777777">
        <w:tc>
          <w:tcPr>
            <w:tcW w:w="1945" w:type="dxa"/>
          </w:tcPr>
          <w:p w14:paraId="0767AF21"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2FB648E0"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For a UE configured with Rel-18 4-band UL Tx switching, if the scheduled transmissions are only on two of 4 bands, </w:t>
            </w:r>
            <w:proofErr w:type="gramStart"/>
            <w:r>
              <w:rPr>
                <w:rFonts w:eastAsia="SimSun"/>
                <w:sz w:val="22"/>
                <w:lang w:val="en-US" w:eastAsia="zh-CN"/>
              </w:rPr>
              <w:t>e.g.</w:t>
            </w:r>
            <w:proofErr w:type="gramEnd"/>
            <w:r>
              <w:rPr>
                <w:rFonts w:eastAsia="SimSun"/>
                <w:sz w:val="22"/>
                <w:lang w:val="en-US" w:eastAsia="zh-CN"/>
              </w:rPr>
              <w:t xml:space="preserve"> at slot#1 on carrier#1, slot#2 on carrier#2, slot#3 still on carrier#1, then there is no UE memory needed. In this case, the UE behavior should be the same as Rel-16/17, </w:t>
            </w:r>
            <w:proofErr w:type="gramStart"/>
            <w:r>
              <w:rPr>
                <w:rFonts w:eastAsia="SimSun"/>
                <w:sz w:val="22"/>
                <w:lang w:val="en-US" w:eastAsia="zh-CN"/>
              </w:rPr>
              <w:t>i.e.</w:t>
            </w:r>
            <w:proofErr w:type="gramEnd"/>
            <w:r>
              <w:rPr>
                <w:rFonts w:eastAsia="SimSun"/>
                <w:sz w:val="22"/>
                <w:lang w:val="en-US" w:eastAsia="zh-CN"/>
              </w:rPr>
              <w:t xml:space="preserve"> no additional preparation time is needed.</w:t>
            </w:r>
          </w:p>
          <w:p w14:paraId="7F168294" w14:textId="77777777" w:rsidR="005E0456" w:rsidRDefault="007D5207">
            <w:pPr>
              <w:spacing w:afterLines="50" w:after="120"/>
              <w:jc w:val="both"/>
              <w:rPr>
                <w:rFonts w:eastAsia="SimSun"/>
                <w:sz w:val="22"/>
                <w:lang w:val="en-US" w:eastAsia="zh-CN"/>
              </w:rPr>
            </w:pPr>
            <w:r>
              <w:rPr>
                <w:rFonts w:eastAsia="SimSun"/>
                <w:sz w:val="22"/>
                <w:lang w:val="en-US" w:eastAsia="zh-CN"/>
              </w:rPr>
              <w:t>Therefore, a note is suggested to add,</w:t>
            </w:r>
          </w:p>
          <w:p w14:paraId="1D9C535D"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Note: If the UE is scheduled only between two out of 4 bands, then the Rel-16/17 UE behavior is reused, </w:t>
            </w:r>
            <w:proofErr w:type="gramStart"/>
            <w:r>
              <w:rPr>
                <w:rFonts w:eastAsia="SimSun"/>
                <w:sz w:val="22"/>
                <w:lang w:val="en-US" w:eastAsia="zh-CN"/>
              </w:rPr>
              <w:t>i.e.</w:t>
            </w:r>
            <w:proofErr w:type="gramEnd"/>
            <w:r>
              <w:rPr>
                <w:rFonts w:eastAsia="SimSun"/>
                <w:sz w:val="22"/>
                <w:lang w:val="en-US" w:eastAsia="zh-CN"/>
              </w:rPr>
              <w:t xml:space="preserve"> if an UL Tx switching and its previous UL Tx switching are triggered only between the same two bands, then no additional preparation time is needed.</w:t>
            </w:r>
          </w:p>
        </w:tc>
      </w:tr>
      <w:tr w:rsidR="005E0456" w14:paraId="00388D56" w14:textId="77777777">
        <w:tc>
          <w:tcPr>
            <w:tcW w:w="1945" w:type="dxa"/>
          </w:tcPr>
          <w:p w14:paraId="02C886AA" w14:textId="77777777" w:rsidR="005E0456" w:rsidRDefault="007D520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1E2DBAE" w14:textId="77777777" w:rsidR="005E0456" w:rsidRDefault="007D520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57129DB2" w14:textId="77777777" w:rsidR="005E0456" w:rsidRDefault="007D5207">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5E0456" w14:paraId="7BCAE56B" w14:textId="77777777">
        <w:tc>
          <w:tcPr>
            <w:tcW w:w="1945" w:type="dxa"/>
          </w:tcPr>
          <w:p w14:paraId="1492BD4A"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C74775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12C99B"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1ACD2789"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4B727FB8"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 xml:space="preserve">time for specific switching patterns </w:t>
            </w:r>
            <w:r>
              <w:rPr>
                <w:rFonts w:eastAsia="MS Mincho"/>
                <w:b/>
                <w:bCs/>
                <w:sz w:val="22"/>
                <w:szCs w:val="22"/>
              </w:rPr>
              <w:lastRenderedPageBreak/>
              <w:t>based on UE capability</w:t>
            </w:r>
          </w:p>
          <w:p w14:paraId="029AA49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1A8FA2B"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4A91F7C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5CDB419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626FFC58" w14:textId="77777777" w:rsidR="005E0456" w:rsidRDefault="007D520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7D30A889"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EBE978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0C86812"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34D335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3B737F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6EA0BC2"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5BD1BC2F"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82D457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1BCDEF3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600CA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6DD1D7BA"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264DE6D8"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59DB21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DC5794A" w14:textId="77777777" w:rsidR="005E0456" w:rsidRDefault="005E0456">
            <w:pPr>
              <w:spacing w:afterLines="50" w:after="120"/>
              <w:jc w:val="both"/>
              <w:rPr>
                <w:rFonts w:eastAsia="MS Mincho"/>
                <w:sz w:val="22"/>
              </w:rPr>
            </w:pPr>
          </w:p>
        </w:tc>
      </w:tr>
      <w:tr w:rsidR="005E0456" w14:paraId="4BD4EECE" w14:textId="77777777">
        <w:tc>
          <w:tcPr>
            <w:tcW w:w="1945" w:type="dxa"/>
          </w:tcPr>
          <w:p w14:paraId="31D03C66"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CA9D8B8" w14:textId="77777777" w:rsidR="005E0456" w:rsidRDefault="007D5207">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discussion in GTW session, it seems better to discuss another possible direction such as possible solution for a certain assumption rather than generalized </w:t>
            </w:r>
            <w:r>
              <w:rPr>
                <w:rFonts w:eastAsia="MS Mincho"/>
                <w:sz w:val="22"/>
                <w:lang w:val="en-US"/>
              </w:rPr>
              <w:lastRenderedPageBreak/>
              <w:t>solution covering different assumptions.</w:t>
            </w:r>
          </w:p>
          <w:p w14:paraId="3AEBBF25"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0110C00B"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7AA4120D"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0355757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0086FA5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53DCAD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E9B9D0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2E3212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0E7CB82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1B287D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9130A3F"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A7CC80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011EC9C"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AAF0E7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8CBA7F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7F70DB0" w14:textId="77777777" w:rsidR="005E0456" w:rsidRDefault="005E0456">
            <w:pPr>
              <w:spacing w:afterLines="50" w:after="120"/>
              <w:jc w:val="both"/>
              <w:rPr>
                <w:rFonts w:eastAsia="MS Mincho"/>
                <w:sz w:val="22"/>
              </w:rPr>
            </w:pPr>
          </w:p>
        </w:tc>
      </w:tr>
    </w:tbl>
    <w:p w14:paraId="42DA34D2" w14:textId="77777777" w:rsidR="005E0456" w:rsidRDefault="005E0456">
      <w:pPr>
        <w:spacing w:afterLines="50" w:after="120"/>
        <w:jc w:val="both"/>
        <w:rPr>
          <w:rFonts w:eastAsia="MS Mincho"/>
          <w:sz w:val="22"/>
          <w:szCs w:val="22"/>
        </w:rPr>
      </w:pPr>
    </w:p>
    <w:p w14:paraId="482929EA"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6E39D6BD"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BEFFD9B"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0E10159" w14:textId="77777777" w:rsidR="005E0456" w:rsidRDefault="007D520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2FD653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E21879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75B742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A842D9A"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BD62537"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15E98A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51236AC" w14:textId="77777777" w:rsidR="005E0456" w:rsidRDefault="007D520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6C84AB1" w14:textId="77777777" w:rsidR="005E0456" w:rsidRDefault="007D520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CE6127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31600301" w14:textId="77777777" w:rsidR="005E0456" w:rsidRDefault="005E0456">
      <w:pPr>
        <w:spacing w:afterLines="50" w:after="120"/>
        <w:jc w:val="both"/>
        <w:rPr>
          <w:rFonts w:eastAsia="MS Mincho"/>
          <w:sz w:val="22"/>
          <w:szCs w:val="22"/>
        </w:rPr>
      </w:pPr>
    </w:p>
    <w:p w14:paraId="4B5FFCAD" w14:textId="77777777" w:rsidR="005E0456" w:rsidRDefault="007D520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5E0456" w14:paraId="618367D6" w14:textId="77777777">
        <w:tc>
          <w:tcPr>
            <w:tcW w:w="1945" w:type="dxa"/>
            <w:shd w:val="clear" w:color="auto" w:fill="F2F2F2" w:themeFill="background1" w:themeFillShade="F2"/>
          </w:tcPr>
          <w:p w14:paraId="3C6D655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D5BB68"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6661D5A5" w14:textId="77777777">
        <w:tc>
          <w:tcPr>
            <w:tcW w:w="1945" w:type="dxa"/>
          </w:tcPr>
          <w:p w14:paraId="09335B88" w14:textId="77777777" w:rsidR="005E0456" w:rsidRDefault="007D5207">
            <w:pPr>
              <w:spacing w:afterLines="50" w:after="120"/>
              <w:rPr>
                <w:sz w:val="22"/>
                <w:lang w:val="en-US"/>
              </w:rPr>
            </w:pPr>
            <w:r>
              <w:rPr>
                <w:sz w:val="22"/>
                <w:lang w:val="en-US"/>
              </w:rPr>
              <w:t>Apple</w:t>
            </w:r>
          </w:p>
        </w:tc>
        <w:tc>
          <w:tcPr>
            <w:tcW w:w="7683" w:type="dxa"/>
          </w:tcPr>
          <w:p w14:paraId="124B1B45" w14:textId="77777777" w:rsidR="005E0456" w:rsidRDefault="007D5207">
            <w:pPr>
              <w:spacing w:afterLines="50" w:after="120"/>
              <w:jc w:val="both"/>
              <w:rPr>
                <w:sz w:val="22"/>
                <w:lang w:val="en-US"/>
              </w:rPr>
            </w:pPr>
            <w:r>
              <w:rPr>
                <w:sz w:val="22"/>
                <w:lang w:val="en-US"/>
              </w:rPr>
              <w:t>We support the proposal. In terms of alternatives, our preference is Alt 1</w:t>
            </w:r>
          </w:p>
        </w:tc>
      </w:tr>
      <w:tr w:rsidR="005E0456" w14:paraId="6E1BC8C5" w14:textId="77777777">
        <w:tc>
          <w:tcPr>
            <w:tcW w:w="1945" w:type="dxa"/>
          </w:tcPr>
          <w:p w14:paraId="524E01E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5AB77B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5E0456" w14:paraId="75250EA8" w14:textId="77777777">
        <w:tc>
          <w:tcPr>
            <w:tcW w:w="1945" w:type="dxa"/>
          </w:tcPr>
          <w:p w14:paraId="3AF216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468D7A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5E0456" w14:paraId="53D417D8" w14:textId="77777777">
        <w:tc>
          <w:tcPr>
            <w:tcW w:w="1945" w:type="dxa"/>
          </w:tcPr>
          <w:p w14:paraId="29B034D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7E83F5F"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5E0456" w14:paraId="13784440" w14:textId="77777777">
        <w:tc>
          <w:tcPr>
            <w:tcW w:w="1945" w:type="dxa"/>
          </w:tcPr>
          <w:p w14:paraId="0AA3AEBC"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73200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proofErr w:type="spellStart"/>
            <w:r>
              <w:rPr>
                <w:rFonts w:eastAsiaTheme="minorEastAsia"/>
                <w:sz w:val="22"/>
                <w:lang w:val="en-US" w:eastAsia="zh-CN"/>
              </w:rPr>
              <w:t>perforamce</w:t>
            </w:r>
            <w:proofErr w:type="spellEnd"/>
            <w:r>
              <w:rPr>
                <w:rFonts w:eastAsiaTheme="minorEastAsia"/>
                <w:sz w:val="22"/>
                <w:lang w:val="en-US" w:eastAsia="zh-CN"/>
              </w:rPr>
              <w:t xml:space="preserve"> and </w:t>
            </w:r>
            <w:proofErr w:type="spellStart"/>
            <w:r>
              <w:rPr>
                <w:rFonts w:eastAsiaTheme="minorEastAsia"/>
                <w:sz w:val="22"/>
                <w:lang w:val="en-US" w:eastAsia="zh-CN"/>
              </w:rPr>
              <w:t>hense</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0FA0ECE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BAC7E5B" w14:textId="77777777" w:rsidR="005E0456" w:rsidRDefault="007D520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5E0456" w14:paraId="1F8CCCE4" w14:textId="77777777">
        <w:tc>
          <w:tcPr>
            <w:tcW w:w="1945" w:type="dxa"/>
          </w:tcPr>
          <w:p w14:paraId="07DF00E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132537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Typo: </w:t>
            </w:r>
          </w:p>
          <w:p w14:paraId="52B9DDBE" w14:textId="77777777" w:rsidR="005E0456" w:rsidRDefault="007D520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F7C9B1D" w14:textId="77777777" w:rsidR="005E0456" w:rsidRDefault="007D5207">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w:t>
            </w:r>
            <w:proofErr w:type="gramStart"/>
            <w:r>
              <w:rPr>
                <w:rFonts w:eastAsiaTheme="minorEastAsia"/>
                <w:sz w:val="22"/>
                <w:lang w:eastAsia="zh-CN"/>
              </w:rPr>
              <w:t>time</w:t>
            </w:r>
            <w:proofErr w:type="gramEnd"/>
            <w:r>
              <w:rPr>
                <w:rFonts w:eastAsiaTheme="minorEastAsia"/>
                <w:sz w:val="22"/>
                <w:lang w:eastAsia="zh-CN"/>
              </w:rPr>
              <w:t xml:space="preserv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2A578040" w14:textId="77777777" w:rsidR="005E0456" w:rsidRDefault="007D520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79DFF37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B644FC" w14:paraId="41302337" w14:textId="77777777" w:rsidTr="00B644FC">
        <w:tc>
          <w:tcPr>
            <w:tcW w:w="1945" w:type="dxa"/>
          </w:tcPr>
          <w:p w14:paraId="779D0F95"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6BAF47"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w:t>
            </w:r>
          </w:p>
        </w:tc>
      </w:tr>
      <w:tr w:rsidR="005D193C" w14:paraId="44E39D73" w14:textId="77777777" w:rsidTr="00B644FC">
        <w:tc>
          <w:tcPr>
            <w:tcW w:w="1945" w:type="dxa"/>
          </w:tcPr>
          <w:p w14:paraId="2128AD0D" w14:textId="50C86AEE" w:rsidR="005D193C" w:rsidRDefault="005D193C" w:rsidP="005D193C">
            <w:pPr>
              <w:spacing w:afterLines="50" w:after="120"/>
              <w:jc w:val="both"/>
              <w:rPr>
                <w:rFonts w:eastAsiaTheme="minorEastAsia" w:hint="eastAsia"/>
                <w:sz w:val="22"/>
                <w:lang w:val="en-US" w:eastAsia="zh-CN"/>
              </w:rPr>
            </w:pPr>
            <w:r>
              <w:rPr>
                <w:rFonts w:eastAsia="MS Mincho"/>
                <w:sz w:val="22"/>
                <w:lang w:val="en-US"/>
              </w:rPr>
              <w:t>Qualcomm</w:t>
            </w:r>
          </w:p>
        </w:tc>
        <w:tc>
          <w:tcPr>
            <w:tcW w:w="7683" w:type="dxa"/>
          </w:tcPr>
          <w:p w14:paraId="33BB00D5"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281BB316"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49B22650" w14:textId="77777777" w:rsidR="005D193C" w:rsidRDefault="005D193C" w:rsidP="005D193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w:t>
            </w:r>
            <w:proofErr w:type="gramStart"/>
            <w:r>
              <w:rPr>
                <w:rFonts w:eastAsia="MS Mincho"/>
                <w:sz w:val="22"/>
                <w:lang w:val="en-US"/>
              </w:rPr>
              <w:t>are</w:t>
            </w:r>
            <w:proofErr w:type="gramEnd"/>
            <w:r>
              <w:rPr>
                <w:rFonts w:eastAsia="MS Mincho"/>
                <w:sz w:val="22"/>
                <w:lang w:val="en-US"/>
              </w:rPr>
              <w:t xml:space="preserv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w:t>
            </w:r>
            <w:proofErr w:type="gramStart"/>
            <w:r>
              <w:rPr>
                <w:rFonts w:eastAsia="MS Mincho"/>
                <w:sz w:val="22"/>
                <w:lang w:val="en-US"/>
              </w:rPr>
              <w:t>e.g.</w:t>
            </w:r>
            <w:proofErr w:type="gramEnd"/>
            <w:r>
              <w:rPr>
                <w:rFonts w:eastAsia="MS Mincho"/>
                <w:sz w:val="22"/>
                <w:lang w:val="en-US"/>
              </w:rPr>
              <w:t xml:space="preserve"> 210us additional UL interruption time) could not be covered by the value set.</w:t>
            </w:r>
          </w:p>
          <w:p w14:paraId="5274A44D" w14:textId="77777777" w:rsidR="005D193C" w:rsidRDefault="005D193C" w:rsidP="005D193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5FD0049F" w14:textId="77777777" w:rsidR="005D193C" w:rsidRPr="003B48F6" w:rsidRDefault="005D193C" w:rsidP="005D193C">
            <w:pPr>
              <w:pStyle w:val="ListParagraph"/>
              <w:numPr>
                <w:ilvl w:val="1"/>
                <w:numId w:val="23"/>
              </w:numPr>
              <w:spacing w:afterLines="50" w:after="120"/>
              <w:ind w:leftChars="0"/>
              <w:jc w:val="both"/>
              <w:rPr>
                <w:rFonts w:eastAsia="MS Mincho"/>
                <w:sz w:val="22"/>
                <w:lang w:val="en-US"/>
              </w:rPr>
            </w:pPr>
            <w:r w:rsidRPr="003B48F6">
              <w:rPr>
                <w:rFonts w:eastAsia="MS Mincho"/>
                <w:sz w:val="22"/>
                <w:lang w:val="en-US"/>
              </w:rPr>
              <w:t>As we commented in last RAN1 meeting, long preparation time would cause long scheduling issue due to lack of out of order scheduling mechanism.</w:t>
            </w:r>
            <w:r>
              <w:rPr>
                <w:rFonts w:eastAsia="MS Mincho"/>
                <w:sz w:val="22"/>
                <w:lang w:val="en-US"/>
              </w:rPr>
              <w:t xml:space="preserve"> </w:t>
            </w:r>
            <w:r w:rsidRPr="003B48F6">
              <w:rPr>
                <w:rFonts w:eastAsia="MS Mincho"/>
                <w:sz w:val="22"/>
                <w:lang w:val="en-US"/>
              </w:rPr>
              <w:t xml:space="preserve">Specifically, </w:t>
            </w:r>
            <w:r>
              <w:rPr>
                <w:lang w:eastAsia="zh-CN"/>
              </w:rPr>
              <w:t>d</w:t>
            </w:r>
            <w:r w:rsidRPr="00815F25">
              <w:rPr>
                <w:lang w:eastAsia="zh-CN"/>
              </w:rPr>
              <w:t xml:space="preserve">ue to the out-of-order restriction, once a grant is sent </w:t>
            </w:r>
            <w:r w:rsidRPr="003B48F6">
              <w:rPr>
                <w:i/>
                <w:iCs/>
                <w:lang w:eastAsia="zh-CN"/>
              </w:rPr>
              <w:t>X</w:t>
            </w:r>
            <w:r w:rsidRPr="00815F25">
              <w:rPr>
                <w:lang w:eastAsia="zh-CN"/>
              </w:rPr>
              <w:t xml:space="preserve"> preparation procedure time (</w:t>
            </w:r>
            <w:proofErr w:type="gramStart"/>
            <w:r w:rsidRPr="00815F25">
              <w:rPr>
                <w:lang w:eastAsia="zh-CN"/>
              </w:rPr>
              <w:t>e.g.</w:t>
            </w:r>
            <w:proofErr w:type="gramEnd"/>
            <w:r w:rsidRPr="00815F25">
              <w:rPr>
                <w:lang w:eastAsia="zh-CN"/>
              </w:rPr>
              <w:t xml:space="preserve"> 500us) in advance, there cannot be any other grant be sent to fill in the time. </w:t>
            </w:r>
            <w:r>
              <w:rPr>
                <w:lang w:eastAsia="zh-CN"/>
              </w:rPr>
              <w:t xml:space="preserve">Therefore, </w:t>
            </w:r>
            <w:proofErr w:type="gramStart"/>
            <w:r w:rsidRPr="00815F25">
              <w:rPr>
                <w:lang w:eastAsia="zh-CN"/>
              </w:rPr>
              <w:t>in order to</w:t>
            </w:r>
            <w:proofErr w:type="gramEnd"/>
            <w:r w:rsidRPr="00815F25">
              <w:rPr>
                <w:lang w:eastAsia="zh-CN"/>
              </w:rPr>
              <w:t xml:space="preserve"> avoid the interruption, all grants will have to be sent 500us in advance, irrespective of which CC they are scheduling and irrespective of whether they require memory re-load. Sending all grants X preparation procedure time (</w:t>
            </w:r>
            <w:proofErr w:type="gramStart"/>
            <w:r w:rsidRPr="00815F25">
              <w:rPr>
                <w:lang w:eastAsia="zh-CN"/>
              </w:rPr>
              <w:t>e.g.</w:t>
            </w:r>
            <w:proofErr w:type="gramEnd"/>
            <w:r w:rsidRPr="00815F25">
              <w:rPr>
                <w:lang w:eastAsia="zh-CN"/>
              </w:rPr>
              <w:t xml:space="preserve"> 500us) in advance is not really workable given that the </w:t>
            </w:r>
            <w:proofErr w:type="spellStart"/>
            <w:r w:rsidRPr="00815F25">
              <w:rPr>
                <w:lang w:eastAsia="zh-CN"/>
              </w:rPr>
              <w:t>gNB</w:t>
            </w:r>
            <w:proofErr w:type="spellEnd"/>
            <w:r w:rsidRPr="00815F25">
              <w:rPr>
                <w:lang w:eastAsia="zh-CN"/>
              </w:rPr>
              <w:t xml:space="preserve"> wants to make scheduling decisions for all UEs at the same time.</w:t>
            </w:r>
            <w:r>
              <w:rPr>
                <w:lang w:eastAsia="zh-CN"/>
              </w:rPr>
              <w:t xml:space="preserve"> </w:t>
            </w:r>
          </w:p>
          <w:p w14:paraId="4A4E421F" w14:textId="77777777" w:rsidR="005D193C" w:rsidRDefault="005D193C" w:rsidP="005D193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374B6A7E" w14:textId="77777777" w:rsidR="005D193C" w:rsidRDefault="005D193C" w:rsidP="005D193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How long the preparation time is needed. Is there any typical value we can refer to for potential analysis? The evaluation in some proponents’ paper is just assumption without any solid analysis why </w:t>
            </w:r>
            <w:r>
              <w:rPr>
                <w:rFonts w:eastAsia="MS Mincho"/>
                <w:sz w:val="22"/>
                <w:lang w:val="en-US"/>
              </w:rPr>
              <w:lastRenderedPageBreak/>
              <w:t>this special value works. Or is there any outcome from RAN4 that what’s the value is?</w:t>
            </w:r>
          </w:p>
          <w:p w14:paraId="63412555"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3083A1D1" w14:textId="77777777" w:rsidR="005D193C" w:rsidRDefault="005D193C" w:rsidP="005D193C">
            <w:pPr>
              <w:spacing w:afterLines="50" w:after="120"/>
              <w:jc w:val="both"/>
              <w:rPr>
                <w:rFonts w:eastAsiaTheme="minorEastAsia" w:hint="eastAsia"/>
                <w:sz w:val="22"/>
                <w:lang w:val="en-US" w:eastAsia="zh-CN"/>
              </w:rPr>
            </w:pPr>
          </w:p>
        </w:tc>
      </w:tr>
    </w:tbl>
    <w:p w14:paraId="6EC3C873" w14:textId="77777777" w:rsidR="005E0456" w:rsidRPr="00B644FC" w:rsidRDefault="005E0456">
      <w:pPr>
        <w:spacing w:afterLines="50" w:after="120"/>
        <w:jc w:val="both"/>
        <w:rPr>
          <w:rFonts w:eastAsia="MS Mincho"/>
          <w:sz w:val="22"/>
          <w:szCs w:val="22"/>
          <w:lang w:val="en-US"/>
        </w:rPr>
      </w:pPr>
    </w:p>
    <w:p w14:paraId="67EDCAF4" w14:textId="77777777" w:rsidR="005E0456" w:rsidRDefault="005E0456">
      <w:pPr>
        <w:spacing w:afterLines="50" w:after="120"/>
        <w:jc w:val="both"/>
        <w:rPr>
          <w:rFonts w:eastAsia="MS Mincho"/>
          <w:sz w:val="22"/>
          <w:szCs w:val="22"/>
        </w:rPr>
      </w:pPr>
    </w:p>
    <w:p w14:paraId="288FD121"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30569457"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5E0456" w14:paraId="2744CD3F" w14:textId="77777777">
        <w:tc>
          <w:tcPr>
            <w:tcW w:w="644" w:type="dxa"/>
          </w:tcPr>
          <w:p w14:paraId="04858DA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298BE94" w14:textId="77777777"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8D3E4FF"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4404CB13" w14:textId="77777777" w:rsidR="005E0456" w:rsidRDefault="007D520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06EF79D6" w14:textId="77777777" w:rsidR="005E0456" w:rsidRDefault="007D520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C21C9BB" w14:textId="77777777" w:rsidR="005E0456" w:rsidRDefault="007D520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5E0456" w14:paraId="474B17B0" w14:textId="77777777">
        <w:tc>
          <w:tcPr>
            <w:tcW w:w="644" w:type="dxa"/>
          </w:tcPr>
          <w:p w14:paraId="1582BA3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2E78AA" w14:textId="77777777"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38D803CD" w14:textId="77777777" w:rsidR="005E0456" w:rsidRDefault="007D520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5216947B" w14:textId="77777777" w:rsidR="005E0456" w:rsidRDefault="005E0456">
            <w:pPr>
              <w:rPr>
                <w:b/>
                <w:i/>
                <w:sz w:val="20"/>
              </w:rPr>
            </w:pPr>
          </w:p>
        </w:tc>
      </w:tr>
      <w:tr w:rsidR="005E0456" w14:paraId="6249D86E" w14:textId="77777777">
        <w:tc>
          <w:tcPr>
            <w:tcW w:w="644" w:type="dxa"/>
          </w:tcPr>
          <w:p w14:paraId="26D88F1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5CF5F1CB" w14:textId="77777777" w:rsidR="005E0456" w:rsidRDefault="007D5207">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5E0456" w14:paraId="0905F859" w14:textId="77777777">
        <w:tc>
          <w:tcPr>
            <w:tcW w:w="644" w:type="dxa"/>
          </w:tcPr>
          <w:p w14:paraId="4600CC1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7A1E61F" w14:textId="77777777" w:rsidR="005E0456" w:rsidRDefault="007D520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5E0456" w14:paraId="306304F1" w14:textId="77777777">
        <w:tc>
          <w:tcPr>
            <w:tcW w:w="644" w:type="dxa"/>
          </w:tcPr>
          <w:p w14:paraId="451533F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9767493" w14:textId="77777777" w:rsidR="005E0456" w:rsidRDefault="007D520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5E0456" w14:paraId="511D8500" w14:textId="77777777">
        <w:tc>
          <w:tcPr>
            <w:tcW w:w="644" w:type="dxa"/>
          </w:tcPr>
          <w:p w14:paraId="61C16DB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49AC8FD" w14:textId="77777777" w:rsidR="005E0456" w:rsidRDefault="007D520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5E0456" w14:paraId="0EA3EAD6" w14:textId="77777777">
        <w:tc>
          <w:tcPr>
            <w:tcW w:w="644" w:type="dxa"/>
          </w:tcPr>
          <w:p w14:paraId="74842AD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D6C4BC8" w14:textId="77777777"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14:paraId="06E82275" w14:textId="77777777">
        <w:tc>
          <w:tcPr>
            <w:tcW w:w="644" w:type="dxa"/>
          </w:tcPr>
          <w:p w14:paraId="4174C98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8649D02" w14:textId="77777777" w:rsidR="005E0456" w:rsidRDefault="007D520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w:t>
            </w:r>
            <w:r>
              <w:rPr>
                <w:lang w:val="en-US" w:eastAsia="zh-CN"/>
              </w:rPr>
              <w:lastRenderedPageBreak/>
              <w:t xml:space="preserve">different UE can support different band pairs, which may result in the increasing network implementation complexity. </w:t>
            </w:r>
          </w:p>
        </w:tc>
      </w:tr>
      <w:tr w:rsidR="005E0456" w14:paraId="1D379DF3" w14:textId="77777777">
        <w:tc>
          <w:tcPr>
            <w:tcW w:w="644" w:type="dxa"/>
          </w:tcPr>
          <w:p w14:paraId="127E95FC"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D4C8FDC" w14:textId="77777777" w:rsidR="005E0456" w:rsidRDefault="007D5207">
            <w:pPr>
              <w:pStyle w:val="ListParagraph"/>
              <w:numPr>
                <w:ilvl w:val="0"/>
                <w:numId w:val="47"/>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5E0456" w14:paraId="43757DB4" w14:textId="77777777">
        <w:tc>
          <w:tcPr>
            <w:tcW w:w="644" w:type="dxa"/>
          </w:tcPr>
          <w:p w14:paraId="79B3418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CE4BD9D"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4B2274"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358974B1" w14:textId="77777777">
        <w:tc>
          <w:tcPr>
            <w:tcW w:w="644" w:type="dxa"/>
          </w:tcPr>
          <w:p w14:paraId="0D6439C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08995F"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9F0BFCF"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3FB2A0F" w14:textId="77777777" w:rsidR="005E0456" w:rsidRDefault="007D520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14:paraId="06227D6A" w14:textId="77777777">
        <w:tc>
          <w:tcPr>
            <w:tcW w:w="644" w:type="dxa"/>
          </w:tcPr>
          <w:p w14:paraId="754E6BB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C8714E9" w14:textId="77777777" w:rsidR="005E0456" w:rsidRDefault="007D5207">
            <w:pPr>
              <w:pStyle w:val="ListParagraph"/>
              <w:numPr>
                <w:ilvl w:val="0"/>
                <w:numId w:val="48"/>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453A08C9" w14:textId="77777777" w:rsidR="005E0456" w:rsidRDefault="007D5207">
            <w:pPr>
              <w:pStyle w:val="ListParagraph"/>
              <w:numPr>
                <w:ilvl w:val="0"/>
                <w:numId w:val="24"/>
              </w:numPr>
              <w:spacing w:after="0"/>
              <w:ind w:leftChars="0"/>
              <w:rPr>
                <w:b/>
                <w:i/>
                <w:lang w:eastAsia="ko-KR"/>
              </w:rPr>
            </w:pPr>
            <w:r>
              <w:rPr>
                <w:b/>
                <w:i/>
                <w:lang w:eastAsia="ko-KR"/>
              </w:rPr>
              <w:t>For UL Tx switching among 3/4 bands:</w:t>
            </w:r>
          </w:p>
          <w:p w14:paraId="5E6FCE33" w14:textId="77777777" w:rsidR="005E0456" w:rsidRDefault="007D5207">
            <w:pPr>
              <w:pStyle w:val="ListParagraph"/>
              <w:numPr>
                <w:ilvl w:val="0"/>
                <w:numId w:val="25"/>
              </w:numPr>
              <w:spacing w:after="0"/>
              <w:ind w:leftChars="0" w:left="714" w:hanging="357"/>
              <w:rPr>
                <w:b/>
                <w:i/>
                <w:lang w:eastAsia="ko-KR"/>
              </w:rPr>
            </w:pPr>
            <w:r>
              <w:rPr>
                <w:b/>
                <w:i/>
                <w:lang w:eastAsia="ko-KR"/>
              </w:rPr>
              <w:t>Support Option#1 and Option#2.</w:t>
            </w:r>
          </w:p>
          <w:p w14:paraId="024669CD" w14:textId="77777777" w:rsidR="005E0456" w:rsidRDefault="007D5207">
            <w:pPr>
              <w:pStyle w:val="ListParagraph"/>
              <w:numPr>
                <w:ilvl w:val="0"/>
                <w:numId w:val="25"/>
              </w:numPr>
              <w:spacing w:after="0"/>
              <w:ind w:leftChars="0" w:left="714" w:hanging="357"/>
              <w:rPr>
                <w:b/>
                <w:i/>
                <w:lang w:eastAsia="ko-KR"/>
              </w:rPr>
            </w:pPr>
            <w:r>
              <w:rPr>
                <w:b/>
                <w:i/>
                <w:lang w:eastAsia="ko-KR"/>
              </w:rPr>
              <w:t>Do not support Option#4.</w:t>
            </w:r>
          </w:p>
          <w:p w14:paraId="625586D5" w14:textId="77777777" w:rsidR="005E0456" w:rsidRDefault="007D520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3BC67FDA" w14:textId="77777777">
        <w:tc>
          <w:tcPr>
            <w:tcW w:w="644" w:type="dxa"/>
          </w:tcPr>
          <w:p w14:paraId="7432026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D941545" w14:textId="77777777" w:rsidR="005E0456" w:rsidRDefault="007D520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7500D3B3"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5E0456" w14:paraId="2D238F06" w14:textId="77777777">
        <w:tc>
          <w:tcPr>
            <w:tcW w:w="644" w:type="dxa"/>
          </w:tcPr>
          <w:p w14:paraId="4923918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493D9BC" w14:textId="77777777" w:rsidR="005E0456" w:rsidRDefault="007D520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band pairs in a band combination, which is larger than the UE can support. Then the UE should indicate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671509BD" w14:textId="77777777" w:rsidR="005E0456" w:rsidRDefault="007D520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5E0456" w14:paraId="6079EF95" w14:textId="77777777">
        <w:tc>
          <w:tcPr>
            <w:tcW w:w="644" w:type="dxa"/>
          </w:tcPr>
          <w:p w14:paraId="48329A3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853234B" w14:textId="77777777" w:rsidR="005E0456" w:rsidRDefault="007D5207">
            <w:pPr>
              <w:pStyle w:val="3GPPNormalText"/>
              <w:tabs>
                <w:tab w:val="left" w:pos="0"/>
              </w:tabs>
              <w:ind w:left="0" w:firstLine="0"/>
              <w:rPr>
                <w:b/>
                <w:bCs/>
              </w:rPr>
            </w:pPr>
            <w:r>
              <w:rPr>
                <w:b/>
                <w:bCs/>
              </w:rPr>
              <w:t xml:space="preserve">Proposal 6: Complexity reduction Option 4 is not supported: </w:t>
            </w:r>
          </w:p>
          <w:p w14:paraId="087DE2FE" w14:textId="77777777" w:rsidR="005E0456" w:rsidRDefault="007D5207">
            <w:pPr>
              <w:pStyle w:val="3GPPNormalText"/>
              <w:numPr>
                <w:ilvl w:val="0"/>
                <w:numId w:val="49"/>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40E901A4" w14:textId="77777777" w:rsidR="005E0456" w:rsidRDefault="005E0456">
      <w:pPr>
        <w:spacing w:afterLines="50" w:after="120"/>
        <w:jc w:val="both"/>
        <w:rPr>
          <w:rFonts w:eastAsia="MS Mincho"/>
          <w:sz w:val="22"/>
          <w:szCs w:val="22"/>
        </w:rPr>
      </w:pPr>
    </w:p>
    <w:p w14:paraId="45F0DA9A"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6AD1F0D9" w14:textId="77777777">
        <w:tc>
          <w:tcPr>
            <w:tcW w:w="9628" w:type="dxa"/>
          </w:tcPr>
          <w:p w14:paraId="43FF209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4 for both switched UL and dual UL [3], [7], [14]</w:t>
            </w:r>
          </w:p>
          <w:p w14:paraId="2D92D245"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7499737C"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F054C2"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7F061EE"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BE9BDED"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1281E78"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B258E53"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1311B364" w14:textId="77777777" w:rsidR="005E0456" w:rsidRDefault="005E0456">
      <w:pPr>
        <w:spacing w:afterLines="50" w:after="120"/>
        <w:jc w:val="both"/>
        <w:rPr>
          <w:rFonts w:eastAsia="MS Mincho"/>
          <w:sz w:val="22"/>
          <w:szCs w:val="22"/>
        </w:rPr>
      </w:pPr>
    </w:p>
    <w:p w14:paraId="291BAEDD" w14:textId="77777777" w:rsidR="005E0456" w:rsidRDefault="007D520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6101C38" w14:textId="77777777" w:rsidR="005E0456" w:rsidRDefault="007D5207">
      <w:pPr>
        <w:pStyle w:val="Heading3"/>
        <w:rPr>
          <w:rFonts w:eastAsia="MS Mincho"/>
          <w:b/>
          <w:bCs/>
          <w:sz w:val="22"/>
          <w:szCs w:val="22"/>
          <w:u w:val="single"/>
        </w:rPr>
      </w:pPr>
      <w:r>
        <w:rPr>
          <w:rFonts w:eastAsia="MS Mincho"/>
          <w:b/>
          <w:bCs/>
          <w:sz w:val="22"/>
          <w:szCs w:val="22"/>
          <w:u w:val="single"/>
        </w:rPr>
        <w:t>Proposed conclusion 3.4</w:t>
      </w:r>
    </w:p>
    <w:p w14:paraId="53175234"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0B98821"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5E0456" w14:paraId="5E7DB1FD" w14:textId="77777777">
        <w:tc>
          <w:tcPr>
            <w:tcW w:w="1945" w:type="dxa"/>
            <w:shd w:val="clear" w:color="auto" w:fill="F2F2F2" w:themeFill="background1" w:themeFillShade="F2"/>
          </w:tcPr>
          <w:p w14:paraId="28A841C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EFC5A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F883CDF" w14:textId="77777777">
        <w:tc>
          <w:tcPr>
            <w:tcW w:w="1945" w:type="dxa"/>
          </w:tcPr>
          <w:p w14:paraId="17222475" w14:textId="77777777" w:rsidR="005E0456" w:rsidRDefault="007D5207">
            <w:pPr>
              <w:spacing w:afterLines="50" w:after="120"/>
              <w:jc w:val="both"/>
              <w:rPr>
                <w:sz w:val="22"/>
                <w:lang w:val="en-US"/>
              </w:rPr>
            </w:pPr>
            <w:r>
              <w:rPr>
                <w:sz w:val="22"/>
                <w:lang w:val="en-US"/>
              </w:rPr>
              <w:t>MediaTek</w:t>
            </w:r>
          </w:p>
        </w:tc>
        <w:tc>
          <w:tcPr>
            <w:tcW w:w="7683" w:type="dxa"/>
          </w:tcPr>
          <w:p w14:paraId="13DD656A" w14:textId="77777777" w:rsidR="005E0456" w:rsidRDefault="007D5207">
            <w:pPr>
              <w:spacing w:afterLines="50" w:after="120"/>
              <w:jc w:val="both"/>
              <w:rPr>
                <w:sz w:val="22"/>
                <w:lang w:val="en-US"/>
              </w:rPr>
            </w:pPr>
            <w:r>
              <w:rPr>
                <w:sz w:val="22"/>
                <w:lang w:val="en-US"/>
              </w:rPr>
              <w:t>Support</w:t>
            </w:r>
          </w:p>
        </w:tc>
      </w:tr>
      <w:tr w:rsidR="005E0456" w14:paraId="05D4F87E" w14:textId="77777777">
        <w:tc>
          <w:tcPr>
            <w:tcW w:w="1945" w:type="dxa"/>
          </w:tcPr>
          <w:p w14:paraId="1893F4A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F1E7D7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5E0456" w14:paraId="1533D487" w14:textId="77777777">
              <w:tc>
                <w:tcPr>
                  <w:tcW w:w="2254" w:type="dxa"/>
                </w:tcPr>
                <w:p w14:paraId="4FC13326"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41D413B1" w14:textId="77777777" w:rsidR="005E0456" w:rsidRDefault="007D5207">
                  <w:pPr>
                    <w:spacing w:after="0"/>
                    <w:rPr>
                      <w:sz w:val="21"/>
                      <w:lang w:eastAsia="zh-CN"/>
                    </w:rPr>
                  </w:pPr>
                  <w:r>
                    <w:rPr>
                      <w:sz w:val="21"/>
                      <w:lang w:eastAsia="zh-CN"/>
                    </w:rPr>
                    <w:t>Report band combination: A+B+C</w:t>
                  </w:r>
                </w:p>
                <w:p w14:paraId="000453CF" w14:textId="77777777" w:rsidR="005E0456" w:rsidRDefault="007D5207">
                  <w:pPr>
                    <w:spacing w:after="0"/>
                    <w:rPr>
                      <w:sz w:val="21"/>
                      <w:lang w:eastAsia="zh-CN"/>
                    </w:rPr>
                  </w:pPr>
                  <w:r>
                    <w:rPr>
                      <w:sz w:val="21"/>
                      <w:lang w:eastAsia="zh-CN"/>
                    </w:rPr>
                    <w:t xml:space="preserve">Report supported band pairs and switched/dual UL: </w:t>
                  </w:r>
                </w:p>
                <w:p w14:paraId="410FCBE5" w14:textId="77777777" w:rsidR="005E0456" w:rsidRDefault="007D5207">
                  <w:pPr>
                    <w:spacing w:after="0"/>
                    <w:rPr>
                      <w:sz w:val="21"/>
                      <w:lang w:eastAsia="zh-CN"/>
                    </w:rPr>
                  </w:pPr>
                  <w:r>
                    <w:rPr>
                      <w:sz w:val="21"/>
                      <w:lang w:eastAsia="zh-CN"/>
                    </w:rPr>
                    <w:t xml:space="preserve">A+B (switched UL, dual UL), </w:t>
                  </w:r>
                </w:p>
                <w:p w14:paraId="160DE3AA" w14:textId="77777777" w:rsidR="005E0456" w:rsidRDefault="007D5207">
                  <w:pPr>
                    <w:spacing w:after="0"/>
                    <w:rPr>
                      <w:sz w:val="21"/>
                      <w:lang w:eastAsia="zh-CN"/>
                    </w:rPr>
                  </w:pPr>
                  <w:r>
                    <w:rPr>
                      <w:sz w:val="21"/>
                      <w:lang w:eastAsia="zh-CN"/>
                    </w:rPr>
                    <w:t xml:space="preserve">A+C (switched UL, dual UL), </w:t>
                  </w:r>
                </w:p>
                <w:p w14:paraId="2DE3BF6F" w14:textId="77777777" w:rsidR="005E0456" w:rsidRDefault="007D5207">
                  <w:pPr>
                    <w:spacing w:after="0"/>
                    <w:rPr>
                      <w:sz w:val="21"/>
                      <w:lang w:eastAsia="zh-CN"/>
                    </w:rPr>
                  </w:pPr>
                  <w:r>
                    <w:rPr>
                      <w:sz w:val="21"/>
                      <w:lang w:eastAsia="zh-CN"/>
                    </w:rPr>
                    <w:t>B+C (switched UL)</w:t>
                  </w:r>
                </w:p>
              </w:tc>
            </w:tr>
            <w:tr w:rsidR="005E0456" w14:paraId="4EDA1044" w14:textId="77777777">
              <w:tc>
                <w:tcPr>
                  <w:tcW w:w="2254" w:type="dxa"/>
                </w:tcPr>
                <w:p w14:paraId="006CF24C"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6E980A60" w14:textId="77777777" w:rsidR="005E0456" w:rsidRDefault="007D5207">
                  <w:pPr>
                    <w:spacing w:after="0"/>
                    <w:rPr>
                      <w:sz w:val="21"/>
                      <w:lang w:eastAsia="zh-CN"/>
                    </w:rPr>
                  </w:pPr>
                  <w:r>
                    <w:rPr>
                      <w:sz w:val="21"/>
                      <w:lang w:eastAsia="zh-CN"/>
                    </w:rPr>
                    <w:t>Report band combination: A+B+C</w:t>
                  </w:r>
                </w:p>
                <w:p w14:paraId="59D2EAA1" w14:textId="77777777" w:rsidR="005E0456" w:rsidRDefault="007D5207">
                  <w:pPr>
                    <w:spacing w:after="0"/>
                    <w:rPr>
                      <w:sz w:val="21"/>
                      <w:lang w:eastAsia="zh-CN"/>
                    </w:rPr>
                  </w:pPr>
                  <w:r>
                    <w:rPr>
                      <w:sz w:val="21"/>
                      <w:lang w:eastAsia="zh-CN"/>
                    </w:rPr>
                    <w:t>Switched/dual UL: Switched UL</w:t>
                  </w:r>
                </w:p>
                <w:p w14:paraId="0B7FFB22" w14:textId="77777777" w:rsidR="005E0456" w:rsidRDefault="007D5207">
                  <w:pPr>
                    <w:spacing w:after="0"/>
                    <w:rPr>
                      <w:sz w:val="21"/>
                      <w:lang w:eastAsia="zh-CN"/>
                    </w:rPr>
                  </w:pPr>
                  <w:r>
                    <w:rPr>
                      <w:sz w:val="21"/>
                      <w:lang w:eastAsia="zh-CN"/>
                    </w:rPr>
                    <w:t>Report supported band pairs: A+B, A+C, B+C</w:t>
                  </w:r>
                </w:p>
                <w:p w14:paraId="47D1F642" w14:textId="77777777" w:rsidR="005E0456" w:rsidRDefault="005E0456">
                  <w:pPr>
                    <w:spacing w:after="0"/>
                    <w:rPr>
                      <w:sz w:val="21"/>
                      <w:lang w:eastAsia="zh-CN"/>
                    </w:rPr>
                  </w:pPr>
                </w:p>
                <w:p w14:paraId="5CE11093" w14:textId="77777777" w:rsidR="005E0456" w:rsidRDefault="007D5207">
                  <w:pPr>
                    <w:spacing w:after="0"/>
                    <w:rPr>
                      <w:sz w:val="21"/>
                      <w:lang w:eastAsia="zh-CN"/>
                    </w:rPr>
                  </w:pPr>
                  <w:r>
                    <w:rPr>
                      <w:sz w:val="21"/>
                      <w:lang w:eastAsia="zh-CN"/>
                    </w:rPr>
                    <w:t>Report band combination: A+B+C</w:t>
                  </w:r>
                </w:p>
                <w:p w14:paraId="4145C5FF" w14:textId="77777777" w:rsidR="005E0456" w:rsidRDefault="007D5207">
                  <w:pPr>
                    <w:spacing w:after="0"/>
                    <w:rPr>
                      <w:sz w:val="21"/>
                      <w:lang w:eastAsia="zh-CN"/>
                    </w:rPr>
                  </w:pPr>
                  <w:r>
                    <w:rPr>
                      <w:sz w:val="21"/>
                      <w:lang w:eastAsia="zh-CN"/>
                    </w:rPr>
                    <w:t>Switched/dual UL: Dual UL</w:t>
                  </w:r>
                </w:p>
                <w:p w14:paraId="2CC9A560" w14:textId="77777777" w:rsidR="005E0456" w:rsidRDefault="007D5207">
                  <w:pPr>
                    <w:spacing w:after="0"/>
                    <w:rPr>
                      <w:sz w:val="21"/>
                      <w:lang w:eastAsia="zh-CN"/>
                    </w:rPr>
                  </w:pPr>
                  <w:r>
                    <w:rPr>
                      <w:sz w:val="21"/>
                      <w:lang w:eastAsia="zh-CN"/>
                    </w:rPr>
                    <w:t>Report supported band pairs: A+B, A+C</w:t>
                  </w:r>
                </w:p>
              </w:tc>
            </w:tr>
          </w:tbl>
          <w:p w14:paraId="1EAEE9FB" w14:textId="77777777" w:rsidR="005E0456" w:rsidRDefault="005E0456">
            <w:pPr>
              <w:spacing w:afterLines="50" w:after="120"/>
              <w:jc w:val="both"/>
              <w:rPr>
                <w:sz w:val="22"/>
              </w:rPr>
            </w:pPr>
          </w:p>
          <w:p w14:paraId="3752FD87" w14:textId="77777777" w:rsidR="005E0456" w:rsidRDefault="007D520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5E0456" w14:paraId="1560EFA4" w14:textId="77777777">
        <w:tc>
          <w:tcPr>
            <w:tcW w:w="1945" w:type="dxa"/>
          </w:tcPr>
          <w:p w14:paraId="564DA215"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7B4FF530" w14:textId="77777777" w:rsidR="005E0456" w:rsidRDefault="007D5207">
            <w:pPr>
              <w:spacing w:afterLines="50" w:after="120"/>
              <w:jc w:val="both"/>
              <w:rPr>
                <w:sz w:val="22"/>
                <w:lang w:val="en-US"/>
              </w:rPr>
            </w:pPr>
            <w:r>
              <w:rPr>
                <w:rFonts w:hint="eastAsia"/>
                <w:sz w:val="22"/>
                <w:lang w:val="en-US"/>
              </w:rPr>
              <w:t>W</w:t>
            </w:r>
            <w:r>
              <w:rPr>
                <w:sz w:val="22"/>
                <w:lang w:val="en-US"/>
              </w:rPr>
              <w:t>e support the proposed conclusion 3.4.</w:t>
            </w:r>
          </w:p>
          <w:p w14:paraId="457E326A" w14:textId="77777777" w:rsidR="005E0456" w:rsidRDefault="007D520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5E0456" w14:paraId="16A67E1E" w14:textId="77777777">
        <w:tc>
          <w:tcPr>
            <w:tcW w:w="1945" w:type="dxa"/>
          </w:tcPr>
          <w:p w14:paraId="42D625F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C7B683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p w14:paraId="15591C7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5E0456" w14:paraId="4B104C2C" w14:textId="77777777">
        <w:tc>
          <w:tcPr>
            <w:tcW w:w="1945" w:type="dxa"/>
          </w:tcPr>
          <w:p w14:paraId="0C40F9CD"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33BBEA17"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5E0456" w14:paraId="7CBF5D19" w14:textId="77777777">
        <w:tc>
          <w:tcPr>
            <w:tcW w:w="1945" w:type="dxa"/>
          </w:tcPr>
          <w:p w14:paraId="4B47095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7F3DB115" w14:textId="77777777" w:rsidR="005E0456" w:rsidRDefault="007D5207">
            <w:pPr>
              <w:spacing w:afterLines="50" w:after="120"/>
              <w:jc w:val="both"/>
              <w:rPr>
                <w:rFonts w:eastAsia="Malgun Gothic"/>
                <w:sz w:val="22"/>
                <w:lang w:val="en-US" w:eastAsia="ko-KR"/>
              </w:rPr>
            </w:pPr>
            <w:r>
              <w:rPr>
                <w:sz w:val="22"/>
                <w:lang w:val="en-US"/>
              </w:rPr>
              <w:t>Support the proposal.</w:t>
            </w:r>
          </w:p>
        </w:tc>
      </w:tr>
      <w:tr w:rsidR="005E0456" w14:paraId="2B0650B9" w14:textId="77777777">
        <w:tc>
          <w:tcPr>
            <w:tcW w:w="1945" w:type="dxa"/>
          </w:tcPr>
          <w:p w14:paraId="54638CA1"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0A16E2C5" w14:textId="77777777" w:rsidR="005E0456" w:rsidRDefault="007D5207">
            <w:pPr>
              <w:spacing w:afterLines="50" w:after="120"/>
              <w:jc w:val="both"/>
              <w:rPr>
                <w:sz w:val="22"/>
                <w:lang w:val="en-US"/>
              </w:rPr>
            </w:pPr>
            <w:r>
              <w:rPr>
                <w:color w:val="000000" w:themeColor="text1"/>
                <w:sz w:val="22"/>
                <w:lang w:val="en-US"/>
              </w:rPr>
              <w:t>Ok and acceptable conclusion from our side if majority view of companies.</w:t>
            </w:r>
          </w:p>
        </w:tc>
      </w:tr>
      <w:tr w:rsidR="005E0456" w14:paraId="2E00BC88" w14:textId="77777777">
        <w:tc>
          <w:tcPr>
            <w:tcW w:w="1945" w:type="dxa"/>
          </w:tcPr>
          <w:p w14:paraId="2C5382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AC90CE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01EFDC81" w14:textId="77777777">
        <w:tc>
          <w:tcPr>
            <w:tcW w:w="1945" w:type="dxa"/>
          </w:tcPr>
          <w:p w14:paraId="6D4D733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F4AD01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1DCF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06B251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5E0456" w14:paraId="7395B603" w14:textId="77777777">
        <w:tc>
          <w:tcPr>
            <w:tcW w:w="1945" w:type="dxa"/>
          </w:tcPr>
          <w:p w14:paraId="69EAF682" w14:textId="77777777"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14:paraId="75FFDB87" w14:textId="77777777" w:rsidR="005E0456" w:rsidRDefault="007D520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5E0456" w14:paraId="37D519D9" w14:textId="77777777">
        <w:tc>
          <w:tcPr>
            <w:tcW w:w="1945" w:type="dxa"/>
          </w:tcPr>
          <w:p w14:paraId="5174878D" w14:textId="77777777" w:rsidR="005E0456" w:rsidRDefault="007D5207">
            <w:pPr>
              <w:spacing w:afterLines="50" w:after="120"/>
              <w:jc w:val="both"/>
              <w:rPr>
                <w:sz w:val="22"/>
                <w:lang w:val="en-US"/>
              </w:rPr>
            </w:pPr>
            <w:r>
              <w:rPr>
                <w:sz w:val="22"/>
                <w:lang w:val="en-US"/>
              </w:rPr>
              <w:t xml:space="preserve">Google </w:t>
            </w:r>
          </w:p>
        </w:tc>
        <w:tc>
          <w:tcPr>
            <w:tcW w:w="7683" w:type="dxa"/>
          </w:tcPr>
          <w:p w14:paraId="7E810CCD" w14:textId="77777777" w:rsidR="005E0456" w:rsidRDefault="007D5207">
            <w:pPr>
              <w:spacing w:afterLines="50" w:after="120"/>
              <w:jc w:val="both"/>
              <w:rPr>
                <w:sz w:val="22"/>
                <w:lang w:val="en-US"/>
              </w:rPr>
            </w:pPr>
            <w:r>
              <w:rPr>
                <w:sz w:val="22"/>
                <w:lang w:val="en-US"/>
              </w:rPr>
              <w:t>Support.</w:t>
            </w:r>
          </w:p>
        </w:tc>
      </w:tr>
      <w:tr w:rsidR="005E0456" w14:paraId="6FA668F8" w14:textId="77777777">
        <w:tc>
          <w:tcPr>
            <w:tcW w:w="1945" w:type="dxa"/>
          </w:tcPr>
          <w:p w14:paraId="054D599A" w14:textId="77777777" w:rsidR="005E0456" w:rsidRDefault="007D520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03730C2A" w14:textId="77777777" w:rsidR="005E0456" w:rsidRDefault="007D5207">
            <w:pPr>
              <w:spacing w:afterLines="50" w:after="120"/>
              <w:jc w:val="both"/>
              <w:rPr>
                <w:sz w:val="22"/>
                <w:lang w:val="en-US"/>
              </w:rPr>
            </w:pPr>
            <w:r>
              <w:rPr>
                <w:sz w:val="22"/>
                <w:lang w:val="en-US"/>
              </w:rPr>
              <w:t>Support as commented above in proposal 3.3.</w:t>
            </w:r>
          </w:p>
        </w:tc>
      </w:tr>
      <w:tr w:rsidR="005E0456" w14:paraId="06E767CD" w14:textId="77777777">
        <w:tc>
          <w:tcPr>
            <w:tcW w:w="1945" w:type="dxa"/>
          </w:tcPr>
          <w:p w14:paraId="5E15D765"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6F52DB7"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09DD41F5" w14:textId="77777777">
        <w:tc>
          <w:tcPr>
            <w:tcW w:w="1945" w:type="dxa"/>
          </w:tcPr>
          <w:p w14:paraId="7685DE4A"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08ADAD47" w14:textId="77777777" w:rsidR="005E0456" w:rsidRDefault="007D5207">
            <w:pPr>
              <w:spacing w:afterLines="50" w:after="120"/>
              <w:jc w:val="both"/>
              <w:rPr>
                <w:sz w:val="22"/>
                <w:lang w:val="en-US"/>
              </w:rPr>
            </w:pPr>
            <w:r>
              <w:rPr>
                <w:rFonts w:eastAsiaTheme="minorEastAsia"/>
                <w:sz w:val="22"/>
                <w:lang w:val="en-US" w:eastAsia="zh-CN"/>
              </w:rPr>
              <w:t>Support the feature lead proposal</w:t>
            </w:r>
          </w:p>
        </w:tc>
      </w:tr>
      <w:tr w:rsidR="005E0456" w14:paraId="00BFFECF" w14:textId="77777777">
        <w:tc>
          <w:tcPr>
            <w:tcW w:w="1945" w:type="dxa"/>
          </w:tcPr>
          <w:p w14:paraId="0837FA39" w14:textId="77777777" w:rsidR="005E0456" w:rsidRDefault="007D520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87023E"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646E04CC" w14:textId="77777777" w:rsidR="005E0456" w:rsidRDefault="007D520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6BBB051C" w14:textId="77777777" w:rsidR="005E0456" w:rsidRDefault="007D520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609EF395" w14:textId="77777777" w:rsidR="005E0456" w:rsidRDefault="005E0456">
      <w:pPr>
        <w:spacing w:afterLines="50" w:after="120"/>
        <w:jc w:val="both"/>
        <w:rPr>
          <w:rFonts w:eastAsia="MS Mincho"/>
          <w:sz w:val="22"/>
          <w:szCs w:val="22"/>
          <w:lang w:val="en-US"/>
        </w:rPr>
      </w:pPr>
    </w:p>
    <w:p w14:paraId="4CF397A9" w14:textId="77777777" w:rsidR="005E0456" w:rsidRDefault="005E0456">
      <w:pPr>
        <w:spacing w:afterLines="50" w:after="120"/>
        <w:jc w:val="both"/>
        <w:rPr>
          <w:rFonts w:eastAsia="MS Mincho"/>
          <w:sz w:val="22"/>
          <w:szCs w:val="22"/>
        </w:rPr>
      </w:pPr>
    </w:p>
    <w:p w14:paraId="380E0F5A"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E6FCB30"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5E0456" w14:paraId="37C6B052" w14:textId="77777777">
        <w:tc>
          <w:tcPr>
            <w:tcW w:w="644" w:type="dxa"/>
          </w:tcPr>
          <w:p w14:paraId="71D29B98" w14:textId="77777777" w:rsidR="005E0456" w:rsidRDefault="007D5207">
            <w:pPr>
              <w:rPr>
                <w:rFonts w:eastAsia="MS Mincho"/>
                <w:sz w:val="20"/>
              </w:rPr>
            </w:pPr>
            <w:r>
              <w:rPr>
                <w:rFonts w:eastAsia="MS Mincho" w:hint="eastAsia"/>
                <w:sz w:val="20"/>
              </w:rPr>
              <w:t>[</w:t>
            </w:r>
            <w:r>
              <w:rPr>
                <w:rFonts w:eastAsia="MS Mincho"/>
                <w:sz w:val="20"/>
              </w:rPr>
              <w:t>8]</w:t>
            </w:r>
          </w:p>
        </w:tc>
        <w:tc>
          <w:tcPr>
            <w:tcW w:w="8984" w:type="dxa"/>
          </w:tcPr>
          <w:p w14:paraId="37A80809" w14:textId="77777777" w:rsidR="005E0456" w:rsidRDefault="007D520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444917D0" w14:textId="77777777" w:rsidR="005E0456" w:rsidRDefault="007D5207">
            <w:pPr>
              <w:pStyle w:val="ListParagraph"/>
              <w:numPr>
                <w:ilvl w:val="0"/>
                <w:numId w:val="50"/>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3235889" w14:textId="77777777" w:rsidR="005E0456" w:rsidRDefault="007D520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3E084EAB" w14:textId="77777777" w:rsidR="005E0456" w:rsidRDefault="007D5207">
            <w:pPr>
              <w:pStyle w:val="ListParagraph"/>
              <w:numPr>
                <w:ilvl w:val="0"/>
                <w:numId w:val="50"/>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FBEDA39" w14:textId="77777777" w:rsidR="005E0456" w:rsidRDefault="007D520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5E0456" w14:paraId="269B5217" w14:textId="77777777">
        <w:tc>
          <w:tcPr>
            <w:tcW w:w="644" w:type="dxa"/>
          </w:tcPr>
          <w:p w14:paraId="5C671E0B" w14:textId="77777777" w:rsidR="005E0456" w:rsidRDefault="007D5207">
            <w:pPr>
              <w:rPr>
                <w:rFonts w:eastAsia="MS Mincho"/>
                <w:sz w:val="20"/>
              </w:rPr>
            </w:pPr>
            <w:r>
              <w:rPr>
                <w:rFonts w:eastAsia="MS Mincho" w:hint="eastAsia"/>
                <w:sz w:val="20"/>
              </w:rPr>
              <w:t>[</w:t>
            </w:r>
            <w:r>
              <w:rPr>
                <w:rFonts w:eastAsia="MS Mincho"/>
                <w:sz w:val="20"/>
              </w:rPr>
              <w:t>12]</w:t>
            </w:r>
          </w:p>
        </w:tc>
        <w:tc>
          <w:tcPr>
            <w:tcW w:w="8984" w:type="dxa"/>
          </w:tcPr>
          <w:p w14:paraId="7AF8672E"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5E0456" w14:paraId="44C01883" w14:textId="77777777">
        <w:tc>
          <w:tcPr>
            <w:tcW w:w="644" w:type="dxa"/>
          </w:tcPr>
          <w:p w14:paraId="2FA8F1E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F560C6D" w14:textId="77777777" w:rsidR="005E0456" w:rsidRDefault="007D520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327B10E"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5E0456" w14:paraId="28A6563F" w14:textId="77777777">
        <w:tc>
          <w:tcPr>
            <w:tcW w:w="644" w:type="dxa"/>
          </w:tcPr>
          <w:p w14:paraId="18793CC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1E2477"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569D892"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bl>
    <w:p w14:paraId="1047765F" w14:textId="77777777" w:rsidR="005E0456" w:rsidRDefault="005E0456">
      <w:pPr>
        <w:spacing w:afterLines="50" w:after="120"/>
        <w:jc w:val="both"/>
        <w:rPr>
          <w:rFonts w:eastAsia="MS Mincho"/>
          <w:sz w:val="22"/>
          <w:szCs w:val="22"/>
        </w:rPr>
      </w:pPr>
    </w:p>
    <w:p w14:paraId="2094D8E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57AC9C91" w14:textId="77777777">
        <w:tc>
          <w:tcPr>
            <w:tcW w:w="9628" w:type="dxa"/>
          </w:tcPr>
          <w:p w14:paraId="0952E1B4"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4BA9758E"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3F0FA725"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568C191F"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13FF4C82" w14:textId="77777777" w:rsidR="005E0456" w:rsidRDefault="005E0456">
      <w:pPr>
        <w:spacing w:afterLines="50" w:after="120"/>
        <w:jc w:val="both"/>
        <w:rPr>
          <w:rFonts w:eastAsia="MS Mincho"/>
          <w:sz w:val="22"/>
          <w:szCs w:val="22"/>
        </w:rPr>
      </w:pPr>
    </w:p>
    <w:p w14:paraId="4426C4EF" w14:textId="77777777" w:rsidR="005E0456" w:rsidRDefault="007D520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w:t>
      </w:r>
      <w:proofErr w:type="gramStart"/>
      <w:r>
        <w:rPr>
          <w:rFonts w:eastAsia="MS Mincho"/>
          <w:sz w:val="22"/>
          <w:szCs w:val="22"/>
        </w:rPr>
        <w:t>similar to</w:t>
      </w:r>
      <w:proofErr w:type="gramEnd"/>
      <w:r>
        <w:rPr>
          <w:rFonts w:eastAsia="MS Mincho"/>
          <w:sz w:val="22"/>
          <w:szCs w:val="22"/>
        </w:rPr>
        <w:t xml:space="preserve">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E5DD706" w14:textId="77777777" w:rsidR="005E0456" w:rsidRDefault="007D5207">
      <w:pPr>
        <w:pStyle w:val="Heading3"/>
        <w:rPr>
          <w:rFonts w:eastAsia="MS Mincho"/>
          <w:b/>
          <w:bCs/>
          <w:sz w:val="22"/>
          <w:szCs w:val="22"/>
          <w:u w:val="single"/>
        </w:rPr>
      </w:pPr>
      <w:r>
        <w:rPr>
          <w:rFonts w:eastAsia="MS Mincho"/>
          <w:b/>
          <w:bCs/>
          <w:sz w:val="22"/>
          <w:szCs w:val="22"/>
          <w:u w:val="single"/>
        </w:rPr>
        <w:t>Proposed agreement 3.5</w:t>
      </w:r>
    </w:p>
    <w:p w14:paraId="110EBEA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DB3B18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AD703C"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5B7AE0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29B07C0"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5E0456" w14:paraId="1597ACE7" w14:textId="77777777">
        <w:tc>
          <w:tcPr>
            <w:tcW w:w="1945" w:type="dxa"/>
            <w:shd w:val="clear" w:color="auto" w:fill="F2F2F2" w:themeFill="background1" w:themeFillShade="F2"/>
          </w:tcPr>
          <w:p w14:paraId="60850ABE"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FA0B7D"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BC833B6" w14:textId="77777777">
        <w:tc>
          <w:tcPr>
            <w:tcW w:w="1945" w:type="dxa"/>
          </w:tcPr>
          <w:p w14:paraId="76D0E25F" w14:textId="77777777" w:rsidR="005E0456" w:rsidRDefault="007D5207">
            <w:pPr>
              <w:spacing w:afterLines="50" w:after="120"/>
              <w:jc w:val="both"/>
              <w:rPr>
                <w:sz w:val="22"/>
                <w:lang w:val="en-US"/>
              </w:rPr>
            </w:pPr>
            <w:r>
              <w:rPr>
                <w:sz w:val="22"/>
                <w:lang w:val="en-US"/>
              </w:rPr>
              <w:t>MediaTek</w:t>
            </w:r>
          </w:p>
        </w:tc>
        <w:tc>
          <w:tcPr>
            <w:tcW w:w="7683" w:type="dxa"/>
          </w:tcPr>
          <w:p w14:paraId="46894927" w14:textId="77777777" w:rsidR="005E0456" w:rsidRDefault="007D5207">
            <w:pPr>
              <w:spacing w:afterLines="50" w:after="120"/>
              <w:jc w:val="both"/>
              <w:rPr>
                <w:sz w:val="22"/>
                <w:lang w:val="en-US"/>
              </w:rPr>
            </w:pPr>
            <w:r>
              <w:rPr>
                <w:sz w:val="22"/>
                <w:lang w:val="en-US"/>
              </w:rPr>
              <w:t>We don’t support such restriction.</w:t>
            </w:r>
          </w:p>
        </w:tc>
      </w:tr>
      <w:tr w:rsidR="005E0456" w14:paraId="299815B8" w14:textId="77777777">
        <w:tc>
          <w:tcPr>
            <w:tcW w:w="1945" w:type="dxa"/>
          </w:tcPr>
          <w:p w14:paraId="6A749F16" w14:textId="77777777" w:rsidR="005E0456" w:rsidRDefault="007D5207">
            <w:pPr>
              <w:spacing w:afterLines="50" w:after="120"/>
              <w:jc w:val="both"/>
              <w:rPr>
                <w:sz w:val="22"/>
                <w:lang w:val="en-US"/>
              </w:rPr>
            </w:pPr>
            <w:r>
              <w:rPr>
                <w:sz w:val="22"/>
                <w:lang w:val="en-US"/>
              </w:rPr>
              <w:t>Qualcomm</w:t>
            </w:r>
          </w:p>
        </w:tc>
        <w:tc>
          <w:tcPr>
            <w:tcW w:w="7683" w:type="dxa"/>
          </w:tcPr>
          <w:p w14:paraId="17080442" w14:textId="77777777" w:rsidR="005E0456" w:rsidRDefault="007D5207">
            <w:pPr>
              <w:spacing w:afterLines="50" w:after="120"/>
              <w:jc w:val="both"/>
              <w:rPr>
                <w:sz w:val="22"/>
                <w:lang w:val="en-US"/>
              </w:rPr>
            </w:pPr>
            <w:r>
              <w:rPr>
                <w:sz w:val="22"/>
                <w:lang w:val="en-US"/>
              </w:rPr>
              <w:t>We support FL proposal.</w:t>
            </w:r>
          </w:p>
        </w:tc>
      </w:tr>
      <w:tr w:rsidR="005E0456" w14:paraId="138B00A6" w14:textId="77777777">
        <w:tc>
          <w:tcPr>
            <w:tcW w:w="1945" w:type="dxa"/>
          </w:tcPr>
          <w:p w14:paraId="4A860118"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1E4D9FA"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w:t>
            </w:r>
            <w:proofErr w:type="gramStart"/>
            <w:r>
              <w:rPr>
                <w:rFonts w:eastAsiaTheme="minorEastAsia"/>
                <w:sz w:val="22"/>
                <w:lang w:val="en-US" w:eastAsia="zh-CN"/>
              </w:rPr>
              <w:t>later on</w:t>
            </w:r>
            <w:proofErr w:type="gramEnd"/>
            <w:r>
              <w:rPr>
                <w:rFonts w:eastAsiaTheme="minorEastAsia"/>
                <w:sz w:val="22"/>
                <w:lang w:val="en-US" w:eastAsia="zh-CN"/>
              </w:rPr>
              <w:t>.</w:t>
            </w:r>
          </w:p>
        </w:tc>
      </w:tr>
      <w:tr w:rsidR="005E0456" w14:paraId="06593BBD" w14:textId="77777777">
        <w:tc>
          <w:tcPr>
            <w:tcW w:w="1945" w:type="dxa"/>
          </w:tcPr>
          <w:p w14:paraId="56A495F4"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198D95"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5E0456" w14:paraId="613755C5" w14:textId="77777777">
        <w:tc>
          <w:tcPr>
            <w:tcW w:w="1945" w:type="dxa"/>
          </w:tcPr>
          <w:p w14:paraId="28557464"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715EE9AC"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2B2BD191" w14:textId="77777777">
        <w:tc>
          <w:tcPr>
            <w:tcW w:w="1945" w:type="dxa"/>
          </w:tcPr>
          <w:p w14:paraId="22E2468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DB95CD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5E0456" w14:paraId="0E96A141" w14:textId="77777777">
        <w:tc>
          <w:tcPr>
            <w:tcW w:w="1945" w:type="dxa"/>
          </w:tcPr>
          <w:p w14:paraId="4B136E4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79B7D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8F63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2AED5F1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6F64F1A1" w14:textId="77777777" w:rsidR="005E0456" w:rsidRDefault="005E0456">
            <w:pPr>
              <w:spacing w:afterLines="50" w:after="120"/>
              <w:jc w:val="both"/>
              <w:rPr>
                <w:rFonts w:eastAsiaTheme="minorEastAsia"/>
                <w:sz w:val="22"/>
                <w:lang w:val="en-US" w:eastAsia="zh-CN"/>
              </w:rPr>
            </w:pPr>
          </w:p>
        </w:tc>
      </w:tr>
      <w:tr w:rsidR="005E0456" w14:paraId="3FF7A0E4" w14:textId="77777777">
        <w:tc>
          <w:tcPr>
            <w:tcW w:w="1945" w:type="dxa"/>
          </w:tcPr>
          <w:p w14:paraId="43B5068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2C7CFDF"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167E504B" w14:textId="77777777" w:rsidR="005E0456" w:rsidRDefault="007D5207">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06DAFC28"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A0832C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79077CC"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50AAD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DB7033A" w14:textId="77777777" w:rsidR="005E0456" w:rsidRDefault="007D520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41038AFB"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5E0456" w14:paraId="47CECE02" w14:textId="77777777">
        <w:tc>
          <w:tcPr>
            <w:tcW w:w="1945" w:type="dxa"/>
          </w:tcPr>
          <w:p w14:paraId="19E41F46" w14:textId="77777777" w:rsidR="005E0456" w:rsidRDefault="007D5207">
            <w:pPr>
              <w:spacing w:afterLines="50" w:after="120"/>
              <w:jc w:val="both"/>
              <w:rPr>
                <w:rFonts w:eastAsia="Malgun Gothic"/>
                <w:sz w:val="22"/>
                <w:lang w:val="en-US" w:eastAsia="ko-KR"/>
              </w:rPr>
            </w:pPr>
            <w:r>
              <w:rPr>
                <w:sz w:val="22"/>
                <w:lang w:val="en-US"/>
              </w:rPr>
              <w:lastRenderedPageBreak/>
              <w:t>CMCC</w:t>
            </w:r>
          </w:p>
        </w:tc>
        <w:tc>
          <w:tcPr>
            <w:tcW w:w="7683" w:type="dxa"/>
          </w:tcPr>
          <w:p w14:paraId="5F908F1A" w14:textId="77777777" w:rsidR="005E0456" w:rsidRDefault="007D5207">
            <w:pPr>
              <w:spacing w:afterLines="50" w:after="120"/>
              <w:jc w:val="both"/>
              <w:rPr>
                <w:rFonts w:eastAsia="Malgun Gothic"/>
                <w:sz w:val="22"/>
                <w:lang w:val="en-US" w:eastAsia="ko-KR"/>
              </w:rPr>
            </w:pPr>
            <w:r>
              <w:rPr>
                <w:sz w:val="22"/>
                <w:lang w:val="en-US"/>
              </w:rPr>
              <w:t>We are open to the issue and further discussions are needed.</w:t>
            </w:r>
          </w:p>
        </w:tc>
      </w:tr>
      <w:tr w:rsidR="005E0456" w14:paraId="43E681D3" w14:textId="77777777">
        <w:tc>
          <w:tcPr>
            <w:tcW w:w="1945" w:type="dxa"/>
          </w:tcPr>
          <w:p w14:paraId="63C1FC57" w14:textId="77777777" w:rsidR="005E0456" w:rsidRDefault="007D5207">
            <w:pPr>
              <w:spacing w:afterLines="50" w:after="120"/>
              <w:jc w:val="both"/>
              <w:rPr>
                <w:sz w:val="22"/>
                <w:lang w:val="en-US"/>
              </w:rPr>
            </w:pPr>
            <w:r>
              <w:rPr>
                <w:sz w:val="22"/>
                <w:lang w:val="en-US"/>
              </w:rPr>
              <w:t>Vivo</w:t>
            </w:r>
          </w:p>
        </w:tc>
        <w:tc>
          <w:tcPr>
            <w:tcW w:w="7683" w:type="dxa"/>
          </w:tcPr>
          <w:p w14:paraId="23FA78B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AF6AA0C" w14:textId="77777777" w:rsidR="005E0456" w:rsidRDefault="007D520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5E0456" w14:paraId="59114204" w14:textId="77777777">
        <w:tc>
          <w:tcPr>
            <w:tcW w:w="1945" w:type="dxa"/>
          </w:tcPr>
          <w:p w14:paraId="7D0F51F7"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4FC87A86" w14:textId="77777777" w:rsidR="005E0456" w:rsidRDefault="007D520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5E0456" w14:paraId="3980AA41" w14:textId="77777777">
        <w:tc>
          <w:tcPr>
            <w:tcW w:w="1945" w:type="dxa"/>
          </w:tcPr>
          <w:p w14:paraId="061E7D6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ABDAC1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5E0456" w14:paraId="01A66854" w14:textId="77777777">
        <w:tc>
          <w:tcPr>
            <w:tcW w:w="1945" w:type="dxa"/>
          </w:tcPr>
          <w:p w14:paraId="181051A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519964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5E0456" w14:paraId="7D7CD296" w14:textId="77777777">
        <w:tc>
          <w:tcPr>
            <w:tcW w:w="1945" w:type="dxa"/>
          </w:tcPr>
          <w:p w14:paraId="67FD05C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0D3840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5E0456" w14:paraId="0248C431" w14:textId="77777777">
        <w:tc>
          <w:tcPr>
            <w:tcW w:w="1945" w:type="dxa"/>
          </w:tcPr>
          <w:p w14:paraId="38A7C0C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69C392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5E0456" w14:paraId="39F71D08" w14:textId="77777777">
        <w:tc>
          <w:tcPr>
            <w:tcW w:w="1945" w:type="dxa"/>
          </w:tcPr>
          <w:p w14:paraId="3C9B426D" w14:textId="77777777" w:rsidR="005E0456" w:rsidRDefault="007D5207">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2B50130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5E0456" w14:paraId="60E7E247" w14:textId="77777777">
        <w:tc>
          <w:tcPr>
            <w:tcW w:w="1945" w:type="dxa"/>
          </w:tcPr>
          <w:p w14:paraId="582190CD"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ABCDA99"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A1AD60E"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5292B2F2" w14:textId="77777777" w:rsidR="005E0456" w:rsidRDefault="007D520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3AE09B01" w14:textId="77777777" w:rsidR="005E0456" w:rsidRDefault="005E0456">
      <w:pPr>
        <w:spacing w:afterLines="50" w:after="120"/>
        <w:jc w:val="both"/>
        <w:rPr>
          <w:rFonts w:eastAsia="MS Mincho"/>
          <w:sz w:val="22"/>
          <w:szCs w:val="22"/>
          <w:lang w:val="en-US"/>
        </w:rPr>
      </w:pPr>
    </w:p>
    <w:p w14:paraId="55A74DB4" w14:textId="77777777" w:rsidR="005E0456" w:rsidRDefault="005E0456">
      <w:pPr>
        <w:spacing w:afterLines="50" w:after="120"/>
        <w:jc w:val="both"/>
        <w:rPr>
          <w:rFonts w:eastAsia="MS Mincho"/>
          <w:sz w:val="22"/>
          <w:szCs w:val="22"/>
        </w:rPr>
      </w:pPr>
    </w:p>
    <w:p w14:paraId="0E5CD227"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19F6DAE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5E0456" w14:paraId="654D6843" w14:textId="77777777">
        <w:tc>
          <w:tcPr>
            <w:tcW w:w="644" w:type="dxa"/>
          </w:tcPr>
          <w:p w14:paraId="2E382390" w14:textId="77777777" w:rsidR="005E0456" w:rsidRDefault="007D5207">
            <w:pPr>
              <w:rPr>
                <w:rFonts w:eastAsia="MS Mincho"/>
                <w:sz w:val="20"/>
              </w:rPr>
            </w:pPr>
            <w:r>
              <w:rPr>
                <w:rFonts w:eastAsia="MS Mincho" w:hint="eastAsia"/>
                <w:sz w:val="20"/>
              </w:rPr>
              <w:lastRenderedPageBreak/>
              <w:t>[</w:t>
            </w:r>
            <w:r>
              <w:rPr>
                <w:rFonts w:eastAsia="MS Mincho"/>
                <w:sz w:val="20"/>
              </w:rPr>
              <w:t>2]</w:t>
            </w:r>
          </w:p>
        </w:tc>
        <w:tc>
          <w:tcPr>
            <w:tcW w:w="8984" w:type="dxa"/>
          </w:tcPr>
          <w:p w14:paraId="3AB910C6" w14:textId="77777777"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68C53E04"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1E9013B"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2E13636"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4E9802B" w14:textId="77777777" w:rsidR="005E0456" w:rsidRDefault="007D5207">
            <w:pPr>
              <w:pStyle w:val="ListParagraph"/>
              <w:numPr>
                <w:ilvl w:val="0"/>
                <w:numId w:val="32"/>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CE6E78E" w14:textId="77777777" w:rsidR="005E0456" w:rsidRDefault="007D5207">
            <w:pPr>
              <w:pStyle w:val="ListParagraph"/>
              <w:numPr>
                <w:ilvl w:val="1"/>
                <w:numId w:val="39"/>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714E2F0A" w14:textId="77777777" w:rsidR="005E0456" w:rsidRDefault="007D5207">
            <w:pPr>
              <w:pStyle w:val="ListParagraph"/>
              <w:numPr>
                <w:ilvl w:val="1"/>
                <w:numId w:val="39"/>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F6F8798" w14:textId="77777777" w:rsidR="005E0456" w:rsidRDefault="007D5207">
            <w:pPr>
              <w:pStyle w:val="ListParagraph"/>
              <w:numPr>
                <w:ilvl w:val="1"/>
                <w:numId w:val="39"/>
              </w:numPr>
              <w:snapToGrid w:val="0"/>
              <w:spacing w:after="120"/>
              <w:ind w:leftChars="0"/>
              <w:jc w:val="both"/>
              <w:rPr>
                <w:i/>
                <w:lang w:eastAsia="zh-CN"/>
              </w:rPr>
            </w:pPr>
            <w:r>
              <w:rPr>
                <w:i/>
                <w:lang w:eastAsia="zh-CN"/>
              </w:rPr>
              <w:t>The additional preparation time can be reported by UE</w:t>
            </w:r>
          </w:p>
          <w:p w14:paraId="54B1C0E3" w14:textId="77777777" w:rsidR="005E0456" w:rsidRDefault="007D5207">
            <w:pPr>
              <w:pStyle w:val="ListParagraph"/>
              <w:numPr>
                <w:ilvl w:val="1"/>
                <w:numId w:val="39"/>
              </w:numPr>
              <w:snapToGrid w:val="0"/>
              <w:spacing w:after="120"/>
              <w:ind w:leftChars="0"/>
              <w:jc w:val="both"/>
              <w:rPr>
                <w:i/>
                <w:lang w:eastAsia="zh-CN"/>
              </w:rPr>
            </w:pPr>
            <w:r>
              <w:rPr>
                <w:i/>
                <w:lang w:eastAsia="zh-CN"/>
              </w:rPr>
              <w:t>Minimum interval between the triggered UL Tx switching and its preceding UL Tx switching is Y(us)</w:t>
            </w:r>
          </w:p>
          <w:p w14:paraId="4241A92B" w14:textId="77777777" w:rsidR="005E0456" w:rsidRDefault="007D5207">
            <w:pPr>
              <w:pStyle w:val="ListParagraph"/>
              <w:numPr>
                <w:ilvl w:val="1"/>
                <w:numId w:val="39"/>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6C03B541" w14:textId="77777777" w:rsidR="005E0456" w:rsidRDefault="007D5207">
            <w:pPr>
              <w:pStyle w:val="ListParagraph"/>
              <w:numPr>
                <w:ilvl w:val="1"/>
                <w:numId w:val="39"/>
              </w:numPr>
              <w:snapToGrid w:val="0"/>
              <w:spacing w:after="120"/>
              <w:ind w:leftChars="0"/>
              <w:jc w:val="both"/>
              <w:rPr>
                <w:i/>
                <w:lang w:eastAsia="zh-CN"/>
              </w:rPr>
            </w:pPr>
            <w:r>
              <w:rPr>
                <w:i/>
                <w:lang w:eastAsia="zh-CN"/>
              </w:rPr>
              <w:t>FFS: the value of X and Y</w:t>
            </w:r>
          </w:p>
        </w:tc>
      </w:tr>
      <w:tr w:rsidR="005E0456" w14:paraId="3F4EDC65" w14:textId="77777777">
        <w:tc>
          <w:tcPr>
            <w:tcW w:w="644" w:type="dxa"/>
          </w:tcPr>
          <w:p w14:paraId="65A5B0A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077AAA0" w14:textId="77777777" w:rsidR="005E0456" w:rsidRDefault="007D5207">
            <w:pPr>
              <w:pStyle w:val="ListParagraph"/>
              <w:numPr>
                <w:ilvl w:val="0"/>
                <w:numId w:val="51"/>
              </w:numPr>
              <w:ind w:leftChars="0"/>
              <w:jc w:val="both"/>
              <w:rPr>
                <w:rFonts w:eastAsia="SimSun"/>
                <w:b/>
                <w:i/>
                <w:lang w:eastAsia="zh-CN"/>
              </w:rPr>
            </w:pPr>
            <w:r>
              <w:rPr>
                <w:rFonts w:eastAsia="SimSun"/>
                <w:b/>
                <w:i/>
                <w:lang w:eastAsia="zh-CN"/>
              </w:rPr>
              <w:t>Confirm the following part in the working assumption.</w:t>
            </w:r>
          </w:p>
          <w:p w14:paraId="29D9846F" w14:textId="77777777" w:rsidR="005E0456" w:rsidRDefault="007D5207">
            <w:pPr>
              <w:spacing w:after="0"/>
              <w:ind w:left="50"/>
              <w:jc w:val="both"/>
              <w:rPr>
                <w:b/>
                <w:i/>
              </w:rPr>
            </w:pPr>
            <w:r>
              <w:rPr>
                <w:b/>
                <w:i/>
              </w:rPr>
              <w:t>If Rel-18 UL Tx switching is supported, following switching mechanism is considered as baseline for the Rel-18 UL Tx switching across 3 or 4 bands</w:t>
            </w:r>
          </w:p>
          <w:p w14:paraId="18BA54AB" w14:textId="77777777" w:rsidR="005E0456" w:rsidRDefault="007D5207">
            <w:pPr>
              <w:pStyle w:val="ListParagraph"/>
              <w:numPr>
                <w:ilvl w:val="1"/>
                <w:numId w:val="51"/>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5E0456" w14:paraId="5D560690" w14:textId="77777777">
        <w:tc>
          <w:tcPr>
            <w:tcW w:w="644" w:type="dxa"/>
          </w:tcPr>
          <w:p w14:paraId="4F69D1F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9A94202" w14:textId="77777777" w:rsidR="005E0456" w:rsidRDefault="007D520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5E0456" w14:paraId="1D5F7013" w14:textId="77777777">
        <w:tc>
          <w:tcPr>
            <w:tcW w:w="644" w:type="dxa"/>
          </w:tcPr>
          <w:p w14:paraId="4846B93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C3CA3A9"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5E0456" w14:paraId="68DB7AB6" w14:textId="77777777">
        <w:tc>
          <w:tcPr>
            <w:tcW w:w="644" w:type="dxa"/>
          </w:tcPr>
          <w:p w14:paraId="715B4F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6F3E6B5" w14:textId="77777777" w:rsidR="005E0456" w:rsidRDefault="007D5207">
            <w:pPr>
              <w:pStyle w:val="Proposal"/>
              <w:widowControl w:val="0"/>
              <w:numPr>
                <w:ilvl w:val="0"/>
                <w:numId w:val="52"/>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65E690E2" w14:textId="77777777" w:rsidR="005E0456" w:rsidRDefault="007D5207">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595113DA" w14:textId="77777777" w:rsidR="005E0456" w:rsidRDefault="007D5207">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67385AA" w14:textId="77777777" w:rsidR="005E0456" w:rsidRDefault="007D5207">
            <w:pPr>
              <w:pStyle w:val="Proposal"/>
              <w:widowControl w:val="0"/>
              <w:numPr>
                <w:ilvl w:val="0"/>
                <w:numId w:val="52"/>
              </w:numPr>
              <w:tabs>
                <w:tab w:val="clear" w:pos="1304"/>
              </w:tabs>
              <w:spacing w:line="240" w:lineRule="auto"/>
              <w:ind w:left="1701" w:hanging="1701"/>
            </w:pPr>
            <w:bookmarkStart w:id="18" w:name="_Toc115443017"/>
            <w:r>
              <w:rPr>
                <w:rFonts w:hint="eastAsia"/>
              </w:rPr>
              <w:t xml:space="preserve">Dynamic Tx carrier switching can be across all the supported switching cases by the UE and based on the UL scheduling, i.e., via </w:t>
            </w:r>
            <w:r>
              <w:rPr>
                <w:rFonts w:hint="eastAsia"/>
              </w:rPr>
              <w:lastRenderedPageBreak/>
              <w:t>UL grant and/or RRC configuration for UL transmission</w:t>
            </w:r>
            <w:r>
              <w:t xml:space="preserve"> (</w:t>
            </w:r>
            <w:proofErr w:type="gramStart"/>
            <w:r>
              <w:t>i.e.</w:t>
            </w:r>
            <w:proofErr w:type="gramEnd"/>
            <w:r>
              <w:t xml:space="preserve"> Alt 1).</w:t>
            </w:r>
            <w:bookmarkEnd w:id="18"/>
            <w:r>
              <w:t xml:space="preserve"> </w:t>
            </w:r>
          </w:p>
        </w:tc>
      </w:tr>
      <w:tr w:rsidR="005E0456" w14:paraId="1D86D93F" w14:textId="77777777">
        <w:tc>
          <w:tcPr>
            <w:tcW w:w="644" w:type="dxa"/>
          </w:tcPr>
          <w:p w14:paraId="46FF7B8C"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5233851F" w14:textId="77777777" w:rsidR="005E0456" w:rsidRDefault="007D520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5E0456" w14:paraId="5CAFAE28" w14:textId="77777777">
        <w:tc>
          <w:tcPr>
            <w:tcW w:w="644" w:type="dxa"/>
          </w:tcPr>
          <w:p w14:paraId="5948F75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F4599F2" w14:textId="77777777" w:rsidR="005E0456" w:rsidRDefault="007D520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C2FD4D9" w14:textId="77777777" w:rsidR="005E0456" w:rsidRDefault="007D5207">
            <w:pPr>
              <w:ind w:left="284"/>
              <w:rPr>
                <w:b/>
                <w:bCs/>
                <w:highlight w:val="darkYellow"/>
                <w:lang w:eastAsia="zh-CN"/>
              </w:rPr>
            </w:pPr>
            <w:r>
              <w:rPr>
                <w:b/>
                <w:bCs/>
                <w:highlight w:val="darkYellow"/>
                <w:lang w:eastAsia="zh-CN"/>
              </w:rPr>
              <w:t>Working Assumption</w:t>
            </w:r>
          </w:p>
          <w:p w14:paraId="22054CF2" w14:textId="77777777" w:rsidR="005E0456" w:rsidRDefault="007D520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406597A9" w14:textId="77777777" w:rsidR="005E0456" w:rsidRDefault="007D520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4780DA2" w14:textId="77777777" w:rsidR="005E0456" w:rsidRDefault="007D520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AB9181C" w14:textId="77777777" w:rsidR="005E0456" w:rsidRDefault="005E0456">
      <w:pPr>
        <w:spacing w:afterLines="50" w:after="120"/>
        <w:jc w:val="both"/>
        <w:rPr>
          <w:rFonts w:eastAsia="MS Mincho"/>
          <w:sz w:val="22"/>
          <w:szCs w:val="22"/>
        </w:rPr>
      </w:pPr>
    </w:p>
    <w:p w14:paraId="09DED360"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1DD9C28F" w14:textId="77777777">
        <w:tc>
          <w:tcPr>
            <w:tcW w:w="9628" w:type="dxa"/>
          </w:tcPr>
          <w:p w14:paraId="445FBE40"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81275D1" w14:textId="77777777" w:rsidR="005E0456" w:rsidRDefault="005E0456">
            <w:pPr>
              <w:spacing w:afterLines="50" w:after="120"/>
              <w:jc w:val="both"/>
              <w:rPr>
                <w:rFonts w:eastAsia="MS Mincho"/>
                <w:sz w:val="22"/>
                <w:szCs w:val="22"/>
              </w:rPr>
            </w:pPr>
          </w:p>
          <w:p w14:paraId="673EA139"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8BC00CA" w14:textId="77777777" w:rsidR="005E0456" w:rsidRDefault="005E0456">
            <w:pPr>
              <w:pStyle w:val="ListParagraph"/>
              <w:ind w:left="960"/>
              <w:rPr>
                <w:rFonts w:eastAsia="MS Mincho"/>
                <w:sz w:val="22"/>
                <w:szCs w:val="22"/>
              </w:rPr>
            </w:pPr>
          </w:p>
          <w:p w14:paraId="0F77339B" w14:textId="77777777" w:rsidR="005E0456" w:rsidRDefault="005E0456">
            <w:pPr>
              <w:pStyle w:val="ListParagraph"/>
              <w:ind w:left="960"/>
              <w:rPr>
                <w:rFonts w:eastAsia="MS Mincho"/>
                <w:sz w:val="22"/>
                <w:szCs w:val="22"/>
              </w:rPr>
            </w:pPr>
          </w:p>
          <w:p w14:paraId="6B037C33" w14:textId="77777777" w:rsidR="005E0456" w:rsidRDefault="005E0456">
            <w:pPr>
              <w:pStyle w:val="ListParagraph"/>
              <w:ind w:left="960"/>
              <w:rPr>
                <w:rFonts w:eastAsia="MS Mincho"/>
                <w:sz w:val="22"/>
                <w:szCs w:val="22"/>
              </w:rPr>
            </w:pPr>
          </w:p>
          <w:p w14:paraId="7FC0A7E2" w14:textId="77777777" w:rsidR="005E0456" w:rsidRDefault="005E0456">
            <w:pPr>
              <w:pStyle w:val="ListParagraph"/>
              <w:ind w:left="960"/>
              <w:rPr>
                <w:rFonts w:eastAsia="MS Mincho"/>
                <w:sz w:val="22"/>
                <w:szCs w:val="22"/>
              </w:rPr>
            </w:pPr>
          </w:p>
          <w:p w14:paraId="1CF596F1" w14:textId="77777777" w:rsidR="005E0456" w:rsidRDefault="005E0456">
            <w:pPr>
              <w:spacing w:afterLines="50" w:after="120"/>
              <w:jc w:val="both"/>
              <w:rPr>
                <w:rFonts w:eastAsia="MS Mincho"/>
                <w:sz w:val="22"/>
                <w:szCs w:val="22"/>
              </w:rPr>
            </w:pPr>
          </w:p>
          <w:p w14:paraId="14AC6F8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36401917" w14:textId="77777777" w:rsidR="005E0456" w:rsidRDefault="005E0456">
            <w:pPr>
              <w:pStyle w:val="ListParagraph"/>
              <w:ind w:left="960"/>
              <w:rPr>
                <w:rFonts w:eastAsia="MS Mincho"/>
                <w:sz w:val="22"/>
                <w:szCs w:val="22"/>
              </w:rPr>
            </w:pPr>
          </w:p>
          <w:p w14:paraId="540F48EB" w14:textId="77777777" w:rsidR="005E0456" w:rsidRDefault="005E0456">
            <w:pPr>
              <w:spacing w:afterLines="50" w:after="120"/>
              <w:jc w:val="both"/>
              <w:rPr>
                <w:rFonts w:eastAsia="MS Mincho"/>
                <w:sz w:val="22"/>
                <w:szCs w:val="22"/>
              </w:rPr>
            </w:pPr>
          </w:p>
          <w:p w14:paraId="696D36B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4609AFE1" w14:textId="77777777" w:rsidR="005E0456" w:rsidRDefault="005E0456">
      <w:pPr>
        <w:spacing w:afterLines="50" w:after="120"/>
        <w:jc w:val="both"/>
        <w:rPr>
          <w:rFonts w:eastAsia="MS Mincho"/>
          <w:sz w:val="22"/>
          <w:szCs w:val="22"/>
        </w:rPr>
      </w:pPr>
    </w:p>
    <w:p w14:paraId="7CAD32F6" w14:textId="77777777" w:rsidR="005E0456" w:rsidRDefault="007D520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B88FA9C" w14:textId="77777777" w:rsidR="005E0456" w:rsidRDefault="007D5207">
      <w:pPr>
        <w:pStyle w:val="Heading3"/>
        <w:rPr>
          <w:rFonts w:eastAsia="MS Mincho"/>
          <w:b/>
          <w:bCs/>
          <w:sz w:val="22"/>
          <w:szCs w:val="22"/>
          <w:u w:val="single"/>
        </w:rPr>
      </w:pPr>
      <w:r>
        <w:rPr>
          <w:rFonts w:eastAsia="MS Mincho"/>
          <w:b/>
          <w:bCs/>
          <w:sz w:val="22"/>
          <w:szCs w:val="22"/>
          <w:u w:val="single"/>
        </w:rPr>
        <w:t>Proposed agreement 3.6</w:t>
      </w:r>
    </w:p>
    <w:p w14:paraId="7102F43B"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1960792A" w14:textId="77777777" w:rsidR="005E0456" w:rsidRDefault="007D5207">
      <w:pPr>
        <w:ind w:leftChars="218" w:left="523"/>
        <w:rPr>
          <w:b/>
          <w:bCs/>
          <w:highlight w:val="darkYellow"/>
          <w:lang w:eastAsia="zh-CN"/>
        </w:rPr>
      </w:pPr>
      <w:r>
        <w:rPr>
          <w:b/>
          <w:bCs/>
          <w:highlight w:val="darkYellow"/>
          <w:lang w:eastAsia="zh-CN"/>
        </w:rPr>
        <w:t>Working Assumption</w:t>
      </w:r>
    </w:p>
    <w:p w14:paraId="2515124E" w14:textId="77777777" w:rsidR="005E0456" w:rsidRDefault="007D5207" w:rsidP="00B644F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346C1034" w14:textId="77777777" w:rsidR="005E0456" w:rsidRDefault="007D5207" w:rsidP="00B644FC">
      <w:pPr>
        <w:pStyle w:val="ListParagraph"/>
        <w:numPr>
          <w:ilvl w:val="1"/>
          <w:numId w:val="21"/>
        </w:numPr>
        <w:ind w:leftChars="280" w:left="1248"/>
        <w:jc w:val="both"/>
        <w:rPr>
          <w:rFonts w:eastAsia="MS Mincho"/>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30B67AE0" w14:textId="77777777" w:rsidR="005E0456" w:rsidRDefault="005E0456">
      <w:pPr>
        <w:pStyle w:val="ListParagraph"/>
        <w:spacing w:afterLines="50" w:after="120"/>
        <w:ind w:leftChars="0" w:left="720"/>
        <w:jc w:val="both"/>
        <w:rPr>
          <w:rFonts w:eastAsia="MS Mincho"/>
          <w:b/>
          <w:bCs/>
          <w:sz w:val="22"/>
          <w:szCs w:val="22"/>
        </w:rPr>
      </w:pPr>
    </w:p>
    <w:p w14:paraId="6394B100"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5E0456" w14:paraId="6AA5D49F" w14:textId="77777777">
        <w:tc>
          <w:tcPr>
            <w:tcW w:w="1945" w:type="dxa"/>
            <w:shd w:val="clear" w:color="auto" w:fill="F2F2F2" w:themeFill="background1" w:themeFillShade="F2"/>
          </w:tcPr>
          <w:p w14:paraId="5A572DBB"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824BE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272D985" w14:textId="77777777">
        <w:tc>
          <w:tcPr>
            <w:tcW w:w="1945" w:type="dxa"/>
          </w:tcPr>
          <w:p w14:paraId="76DAC873" w14:textId="77777777" w:rsidR="005E0456" w:rsidRDefault="007D5207">
            <w:pPr>
              <w:spacing w:afterLines="50" w:after="120"/>
              <w:jc w:val="both"/>
              <w:rPr>
                <w:sz w:val="22"/>
                <w:lang w:val="en-US"/>
              </w:rPr>
            </w:pPr>
            <w:r>
              <w:rPr>
                <w:sz w:val="22"/>
                <w:lang w:val="en-US"/>
              </w:rPr>
              <w:t>MediaTek</w:t>
            </w:r>
          </w:p>
        </w:tc>
        <w:tc>
          <w:tcPr>
            <w:tcW w:w="7683" w:type="dxa"/>
          </w:tcPr>
          <w:p w14:paraId="4248EB2C" w14:textId="77777777" w:rsidR="005E0456" w:rsidRDefault="007D5207">
            <w:pPr>
              <w:spacing w:afterLines="50" w:after="120"/>
              <w:jc w:val="both"/>
              <w:rPr>
                <w:sz w:val="22"/>
                <w:lang w:val="en-US"/>
              </w:rPr>
            </w:pPr>
            <w:r>
              <w:rPr>
                <w:sz w:val="22"/>
                <w:lang w:val="en-US"/>
              </w:rPr>
              <w:t>Support</w:t>
            </w:r>
          </w:p>
        </w:tc>
      </w:tr>
      <w:tr w:rsidR="005E0456" w14:paraId="160D963D" w14:textId="77777777">
        <w:tc>
          <w:tcPr>
            <w:tcW w:w="1945" w:type="dxa"/>
          </w:tcPr>
          <w:p w14:paraId="0B0F7153" w14:textId="77777777" w:rsidR="005E0456" w:rsidRDefault="007D5207">
            <w:pPr>
              <w:spacing w:afterLines="50" w:after="120"/>
              <w:jc w:val="both"/>
              <w:rPr>
                <w:sz w:val="22"/>
                <w:lang w:val="en-US"/>
              </w:rPr>
            </w:pPr>
            <w:r>
              <w:rPr>
                <w:sz w:val="22"/>
                <w:lang w:val="en-US"/>
              </w:rPr>
              <w:t>Qualcomm</w:t>
            </w:r>
          </w:p>
        </w:tc>
        <w:tc>
          <w:tcPr>
            <w:tcW w:w="7683" w:type="dxa"/>
          </w:tcPr>
          <w:p w14:paraId="6A7B44DC" w14:textId="77777777" w:rsidR="005E0456" w:rsidRDefault="007D5207">
            <w:pPr>
              <w:spacing w:afterLines="50" w:after="120"/>
              <w:jc w:val="both"/>
              <w:rPr>
                <w:sz w:val="22"/>
                <w:lang w:val="en-US"/>
              </w:rPr>
            </w:pPr>
            <w:r>
              <w:rPr>
                <w:sz w:val="22"/>
                <w:lang w:val="en-US"/>
              </w:rPr>
              <w:t xml:space="preserve">As far as complexity issue could be solved, we are ok to support this WA. </w:t>
            </w:r>
          </w:p>
        </w:tc>
      </w:tr>
      <w:tr w:rsidR="005E0456" w14:paraId="147B2B49" w14:textId="77777777">
        <w:tc>
          <w:tcPr>
            <w:tcW w:w="1945" w:type="dxa"/>
          </w:tcPr>
          <w:p w14:paraId="2249630D"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469A8BC"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5E0456" w14:paraId="2D6EB929" w14:textId="77777777">
        <w:tc>
          <w:tcPr>
            <w:tcW w:w="1945" w:type="dxa"/>
          </w:tcPr>
          <w:p w14:paraId="54385414"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FFE64D3"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5E0456" w14:paraId="6A0AD5BF" w14:textId="77777777">
        <w:tc>
          <w:tcPr>
            <w:tcW w:w="1945" w:type="dxa"/>
          </w:tcPr>
          <w:p w14:paraId="0BC230D1"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3D76A03"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3C57B8B3" w14:textId="77777777">
        <w:tc>
          <w:tcPr>
            <w:tcW w:w="1945" w:type="dxa"/>
          </w:tcPr>
          <w:p w14:paraId="3CB6E65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FB05FC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5E0456" w14:paraId="3908EB8B" w14:textId="77777777">
        <w:tc>
          <w:tcPr>
            <w:tcW w:w="1945" w:type="dxa"/>
          </w:tcPr>
          <w:p w14:paraId="0C558F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7217D4" w14:textId="77777777" w:rsidR="005E0456" w:rsidRDefault="007D5207">
            <w:pPr>
              <w:spacing w:afterLines="50" w:after="120"/>
              <w:jc w:val="both"/>
              <w:rPr>
                <w:rFonts w:eastAsiaTheme="minorEastAsia"/>
                <w:sz w:val="22"/>
                <w:lang w:val="en-US" w:eastAsia="zh-CN"/>
              </w:rPr>
            </w:pPr>
            <w:r>
              <w:rPr>
                <w:sz w:val="22"/>
                <w:lang w:val="en-US"/>
              </w:rPr>
              <w:t>Support</w:t>
            </w:r>
          </w:p>
        </w:tc>
      </w:tr>
      <w:tr w:rsidR="005E0456" w14:paraId="341E5E26" w14:textId="77777777">
        <w:tc>
          <w:tcPr>
            <w:tcW w:w="1945" w:type="dxa"/>
          </w:tcPr>
          <w:p w14:paraId="264110E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93367B5" w14:textId="77777777" w:rsidR="005E0456" w:rsidRDefault="007D5207">
            <w:pPr>
              <w:spacing w:afterLines="50" w:after="120"/>
              <w:jc w:val="both"/>
              <w:rPr>
                <w:sz w:val="22"/>
                <w:lang w:val="en-US"/>
              </w:rPr>
            </w:pPr>
            <w:r>
              <w:rPr>
                <w:rFonts w:eastAsia="Malgun Gothic"/>
                <w:sz w:val="22"/>
                <w:lang w:val="en-US" w:eastAsia="ko-KR"/>
              </w:rPr>
              <w:t xml:space="preserve">Support </w:t>
            </w:r>
          </w:p>
        </w:tc>
      </w:tr>
      <w:tr w:rsidR="005E0456" w14:paraId="07010123" w14:textId="77777777">
        <w:tc>
          <w:tcPr>
            <w:tcW w:w="1945" w:type="dxa"/>
          </w:tcPr>
          <w:p w14:paraId="0C0EB80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2BB62D9F" w14:textId="77777777" w:rsidR="005E0456" w:rsidRDefault="007D5207">
            <w:pPr>
              <w:spacing w:afterLines="50" w:after="120"/>
              <w:jc w:val="both"/>
              <w:rPr>
                <w:rFonts w:eastAsia="Malgun Gothic"/>
                <w:sz w:val="22"/>
                <w:lang w:val="en-US" w:eastAsia="ko-KR"/>
              </w:rPr>
            </w:pPr>
            <w:r>
              <w:rPr>
                <w:sz w:val="22"/>
                <w:lang w:val="en-US"/>
              </w:rPr>
              <w:t>We are fine to confirm the WA.</w:t>
            </w:r>
          </w:p>
        </w:tc>
      </w:tr>
      <w:tr w:rsidR="005E0456" w14:paraId="7E85CDCD" w14:textId="77777777">
        <w:tc>
          <w:tcPr>
            <w:tcW w:w="1945" w:type="dxa"/>
          </w:tcPr>
          <w:p w14:paraId="4C953D0F"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14543BC6"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3D66C1D3" w14:textId="77777777">
        <w:tc>
          <w:tcPr>
            <w:tcW w:w="1945" w:type="dxa"/>
          </w:tcPr>
          <w:p w14:paraId="6E353E7C"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AB158F"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5E0456" w14:paraId="1288AE1C" w14:textId="77777777">
        <w:tc>
          <w:tcPr>
            <w:tcW w:w="1945" w:type="dxa"/>
          </w:tcPr>
          <w:p w14:paraId="2A26A24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2D5E5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2ECF93A8" w14:textId="77777777">
        <w:tc>
          <w:tcPr>
            <w:tcW w:w="1945" w:type="dxa"/>
          </w:tcPr>
          <w:p w14:paraId="208C29BD"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C29E8AA"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5E0456" w14:paraId="7F4C982B" w14:textId="77777777">
        <w:tc>
          <w:tcPr>
            <w:tcW w:w="1945" w:type="dxa"/>
          </w:tcPr>
          <w:p w14:paraId="6C605BF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7B4D49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3BBD09C2" w14:textId="77777777">
        <w:tc>
          <w:tcPr>
            <w:tcW w:w="1945" w:type="dxa"/>
          </w:tcPr>
          <w:p w14:paraId="3876985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38C013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7086EAE1" w14:textId="77777777">
        <w:tc>
          <w:tcPr>
            <w:tcW w:w="1945" w:type="dxa"/>
          </w:tcPr>
          <w:p w14:paraId="5E2C394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9D746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10E88CD3" w14:textId="77777777">
        <w:tc>
          <w:tcPr>
            <w:tcW w:w="1945" w:type="dxa"/>
          </w:tcPr>
          <w:p w14:paraId="02EDAF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79561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CD52FF5" w14:textId="77777777">
        <w:tc>
          <w:tcPr>
            <w:tcW w:w="1945" w:type="dxa"/>
          </w:tcPr>
          <w:p w14:paraId="446F2463"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6D3CA78"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0B5C00"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majority supports this proposal, but it may be better to confirm the working assumption after agreeing on at least one of the complexity </w:t>
            </w:r>
            <w:proofErr w:type="gramStart"/>
            <w:r>
              <w:rPr>
                <w:rFonts w:eastAsia="MS Mincho"/>
                <w:sz w:val="22"/>
                <w:lang w:val="en-US"/>
              </w:rPr>
              <w:t>reduction</w:t>
            </w:r>
            <w:proofErr w:type="gramEnd"/>
            <w:r>
              <w:rPr>
                <w:rFonts w:eastAsia="MS Mincho"/>
                <w:sz w:val="22"/>
                <w:lang w:val="en-US"/>
              </w:rPr>
              <w:t xml:space="preserve"> options to be supported.</w:t>
            </w:r>
          </w:p>
        </w:tc>
      </w:tr>
    </w:tbl>
    <w:p w14:paraId="499DC08A" w14:textId="77777777" w:rsidR="005E0456" w:rsidRDefault="005E0456">
      <w:pPr>
        <w:spacing w:afterLines="50" w:after="120"/>
        <w:jc w:val="both"/>
        <w:rPr>
          <w:rFonts w:eastAsia="MS Mincho"/>
          <w:sz w:val="22"/>
          <w:szCs w:val="22"/>
        </w:rPr>
      </w:pPr>
    </w:p>
    <w:p w14:paraId="43F055C2" w14:textId="77777777" w:rsidR="005E0456" w:rsidRDefault="005E0456">
      <w:pPr>
        <w:spacing w:afterLines="50" w:after="120"/>
        <w:jc w:val="both"/>
        <w:rPr>
          <w:rFonts w:eastAsia="MS Mincho"/>
          <w:sz w:val="22"/>
          <w:szCs w:val="22"/>
        </w:rPr>
      </w:pPr>
    </w:p>
    <w:p w14:paraId="7616D554"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5030042" w14:textId="77777777" w:rsidR="005E0456" w:rsidRDefault="007D520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3F2DD0D9"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5E0456" w14:paraId="51F7FC7B" w14:textId="77777777">
        <w:tc>
          <w:tcPr>
            <w:tcW w:w="644" w:type="dxa"/>
          </w:tcPr>
          <w:p w14:paraId="5BB1EBB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ADF333"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357CC2F" w14:textId="77777777" w:rsidR="005E0456" w:rsidRDefault="007D5207">
            <w:pPr>
              <w:pStyle w:val="ListParagraph"/>
              <w:numPr>
                <w:ilvl w:val="0"/>
                <w:numId w:val="17"/>
              </w:numPr>
              <w:snapToGrid w:val="0"/>
              <w:spacing w:after="120"/>
              <w:ind w:leftChars="0"/>
              <w:jc w:val="both"/>
              <w:rPr>
                <w:bCs/>
                <w:i/>
                <w:iCs/>
              </w:rPr>
            </w:pPr>
            <w:r>
              <w:rPr>
                <w:bCs/>
                <w:i/>
                <w:iCs/>
              </w:rPr>
              <w:t>Tx state ambiguity after Tx switching</w:t>
            </w:r>
          </w:p>
          <w:p w14:paraId="6A410D0D" w14:textId="77777777" w:rsidR="005E0456" w:rsidRDefault="007D5207">
            <w:pPr>
              <w:pStyle w:val="ListParagraph"/>
              <w:numPr>
                <w:ilvl w:val="0"/>
                <w:numId w:val="17"/>
              </w:numPr>
              <w:snapToGrid w:val="0"/>
              <w:spacing w:after="120"/>
              <w:ind w:leftChars="0"/>
              <w:jc w:val="both"/>
              <w:rPr>
                <w:bCs/>
                <w:i/>
                <w:iCs/>
              </w:rPr>
            </w:pPr>
            <w:r>
              <w:rPr>
                <w:bCs/>
                <w:i/>
                <w:iCs/>
              </w:rPr>
              <w:lastRenderedPageBreak/>
              <w:t>Switching ambiguity issue</w:t>
            </w:r>
          </w:p>
          <w:p w14:paraId="5C9E8DBA" w14:textId="77777777" w:rsidR="005E0456" w:rsidRDefault="007D5207">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49B008E3" w14:textId="77777777" w:rsidR="005E0456" w:rsidRDefault="007D520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151D106" w14:textId="77777777" w:rsidR="005E0456" w:rsidRDefault="007D520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ACC7D84" w14:textId="77777777" w:rsidR="005E0456" w:rsidRDefault="007D5207">
            <w:pPr>
              <w:pStyle w:val="ListParagraph"/>
              <w:numPr>
                <w:ilvl w:val="0"/>
                <w:numId w:val="17"/>
              </w:numPr>
              <w:snapToGrid w:val="0"/>
              <w:spacing w:after="120"/>
              <w:ind w:leftChars="0"/>
              <w:jc w:val="both"/>
              <w:rPr>
                <w:bCs/>
                <w:i/>
                <w:iCs/>
              </w:rPr>
            </w:pPr>
            <w:r>
              <w:rPr>
                <w:bCs/>
                <w:i/>
                <w:iCs/>
              </w:rPr>
              <w:t>Switching period issue for 4 new switching instances</w:t>
            </w:r>
          </w:p>
        </w:tc>
      </w:tr>
      <w:tr w:rsidR="005E0456" w14:paraId="223435AA" w14:textId="77777777">
        <w:tc>
          <w:tcPr>
            <w:tcW w:w="644" w:type="dxa"/>
          </w:tcPr>
          <w:p w14:paraId="319DE396"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130B05C" w14:textId="77777777" w:rsidR="005E0456" w:rsidRDefault="007D520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13EA7C1C" w14:textId="77777777" w:rsidR="005E0456" w:rsidRDefault="007D5207">
            <w:pPr>
              <w:pStyle w:val="ListParagraph"/>
              <w:numPr>
                <w:ilvl w:val="0"/>
                <w:numId w:val="33"/>
              </w:numPr>
              <w:spacing w:beforeLines="50" w:before="120" w:after="120"/>
              <w:ind w:leftChars="0"/>
              <w:jc w:val="both"/>
              <w:rPr>
                <w:i/>
                <w:lang w:eastAsia="zh-CN"/>
              </w:rPr>
            </w:pPr>
            <w:r>
              <w:rPr>
                <w:i/>
                <w:lang w:eastAsia="zh-CN"/>
              </w:rPr>
              <w:t xml:space="preserve">If the band pair is indicated after the Tx switching, </w:t>
            </w:r>
          </w:p>
          <w:p w14:paraId="25A80AFA" w14:textId="77777777" w:rsidR="005E0456" w:rsidRDefault="007D5207">
            <w:pPr>
              <w:pStyle w:val="ListParagraph"/>
              <w:numPr>
                <w:ilvl w:val="1"/>
                <w:numId w:val="53"/>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3AB9D344" w14:textId="77777777" w:rsidR="005E0456" w:rsidRDefault="007D5207">
            <w:pPr>
              <w:pStyle w:val="ListParagraph"/>
              <w:numPr>
                <w:ilvl w:val="1"/>
                <w:numId w:val="53"/>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05EAA542" w14:textId="77777777" w:rsidR="005E0456" w:rsidRDefault="007D5207">
            <w:pPr>
              <w:pStyle w:val="ListParagraph"/>
              <w:numPr>
                <w:ilvl w:val="0"/>
                <w:numId w:val="33"/>
              </w:numPr>
              <w:spacing w:beforeLines="50" w:before="120" w:after="120"/>
              <w:ind w:leftChars="0"/>
              <w:jc w:val="both"/>
              <w:rPr>
                <w:i/>
                <w:lang w:eastAsia="zh-CN"/>
              </w:rPr>
            </w:pPr>
            <w:r>
              <w:rPr>
                <w:i/>
                <w:lang w:eastAsia="zh-CN"/>
              </w:rPr>
              <w:t>If the band pair is not indicated after the Tx switching,</w:t>
            </w:r>
          </w:p>
          <w:p w14:paraId="15D28861" w14:textId="77777777" w:rsidR="005E0456" w:rsidRDefault="007D5207">
            <w:pPr>
              <w:pStyle w:val="ListParagraph"/>
              <w:numPr>
                <w:ilvl w:val="1"/>
                <w:numId w:val="53"/>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48C6BBF1" w14:textId="77777777" w:rsidR="005E0456" w:rsidRDefault="007D5207">
            <w:pPr>
              <w:pStyle w:val="ListParagraph"/>
              <w:numPr>
                <w:ilvl w:val="1"/>
                <w:numId w:val="53"/>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0B24EA11" w14:textId="77777777" w:rsidR="005E0456" w:rsidRDefault="007D520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5E0456" w14:paraId="356FDB6C" w14:textId="77777777">
        <w:tc>
          <w:tcPr>
            <w:tcW w:w="644" w:type="dxa"/>
          </w:tcPr>
          <w:p w14:paraId="47FB8A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7EB357E" w14:textId="77777777" w:rsidR="005E0456" w:rsidRDefault="007D5207">
            <w:pPr>
              <w:pStyle w:val="ListParagraph"/>
              <w:numPr>
                <w:ilvl w:val="0"/>
                <w:numId w:val="54"/>
              </w:numPr>
              <w:ind w:leftChars="0"/>
              <w:jc w:val="both"/>
              <w:rPr>
                <w:b/>
                <w:i/>
              </w:rPr>
            </w:pPr>
            <w:r>
              <w:rPr>
                <w:b/>
                <w:i/>
              </w:rPr>
              <w:t xml:space="preserve">RRC parameter can be used for resolving the ambiguous states. </w:t>
            </w:r>
          </w:p>
        </w:tc>
      </w:tr>
      <w:tr w:rsidR="005E0456" w14:paraId="21B6DC9E" w14:textId="77777777">
        <w:tc>
          <w:tcPr>
            <w:tcW w:w="644" w:type="dxa"/>
          </w:tcPr>
          <w:p w14:paraId="1F417E0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E8B8F95" w14:textId="77777777" w:rsidR="005E0456" w:rsidRDefault="007D5207">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9"/>
          </w:p>
          <w:p w14:paraId="3B1008D7" w14:textId="77777777" w:rsidR="005E0456" w:rsidRDefault="007D5207">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71300568" w14:textId="77777777" w:rsidR="005E0456" w:rsidRDefault="007D5207">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5A4C56CC" w14:textId="77777777" w:rsidR="005E0456" w:rsidRDefault="007D5207">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3DAABF3A" w14:textId="77777777" w:rsidR="005E0456" w:rsidRDefault="007D520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5A76FC38" w14:textId="77777777" w:rsidR="005E0456" w:rsidRDefault="007D520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E0456" w14:paraId="50C5F879" w14:textId="77777777">
        <w:tc>
          <w:tcPr>
            <w:tcW w:w="644" w:type="dxa"/>
          </w:tcPr>
          <w:p w14:paraId="7F3A5EE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D58BFE0" w14:textId="77777777" w:rsidR="005E0456" w:rsidRDefault="007D520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5E0456" w14:paraId="103A8087" w14:textId="77777777">
        <w:tc>
          <w:tcPr>
            <w:tcW w:w="644" w:type="dxa"/>
          </w:tcPr>
          <w:p w14:paraId="55DA1CC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B8F3B44" w14:textId="77777777" w:rsidR="005E0456" w:rsidRDefault="007D520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r (</w:t>
            </w:r>
            <w:proofErr w:type="gramStart"/>
            <w:r>
              <w:rPr>
                <w:rFonts w:eastAsiaTheme="minorEastAsia" w:cs="Times" w:hint="eastAsia"/>
                <w:b/>
                <w:szCs w:val="21"/>
                <w:lang w:eastAsia="zh-CN"/>
              </w:rPr>
              <w:t>e.g.</w:t>
            </w:r>
            <w:proofErr w:type="gramEnd"/>
            <w:r>
              <w:rPr>
                <w:rFonts w:eastAsiaTheme="minorEastAsia" w:cs="Times" w:hint="eastAsia"/>
                <w:b/>
                <w:szCs w:val="21"/>
                <w:lang w:eastAsia="zh-CN"/>
              </w:rPr>
              <w:t xml:space="preserve"> </w:t>
            </w:r>
            <w:proofErr w:type="spellStart"/>
            <w:r>
              <w:rPr>
                <w:b/>
              </w:rPr>
              <w:t>uplinkTxSwitching-DualUL-TxState</w:t>
            </w:r>
            <w:proofErr w:type="spellEnd"/>
            <w:r>
              <w:rPr>
                <w:rFonts w:eastAsiaTheme="minorEastAsia" w:hint="eastAsia"/>
                <w:b/>
                <w:lang w:eastAsia="zh-CN"/>
              </w:rPr>
              <w:t>) can be re-used.</w:t>
            </w:r>
          </w:p>
          <w:p w14:paraId="30E156ED" w14:textId="77777777" w:rsidR="005E0456" w:rsidRDefault="007D5207">
            <w:pPr>
              <w:pStyle w:val="ListParagraph"/>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proofErr w:type="gramStart"/>
            <w:r>
              <w:rPr>
                <w:rFonts w:eastAsiaTheme="minorEastAsia"/>
                <w:b/>
                <w:sz w:val="20"/>
                <w:szCs w:val="24"/>
                <w:lang w:eastAsia="zh-CN"/>
              </w:rPr>
              <w:t>twoT</w:t>
            </w:r>
            <w:proofErr w:type="spellEnd"/>
            <w:proofErr w:type="gramEnd"/>
            <w:r>
              <w:rPr>
                <w:rFonts w:eastAsiaTheme="minorEastAsia" w:hint="eastAsia"/>
                <w:b/>
                <w:sz w:val="20"/>
                <w:szCs w:val="24"/>
                <w:lang w:eastAsia="zh-CN"/>
              </w:rPr>
              <w:t>, no further indication is needed.</w:t>
            </w:r>
          </w:p>
          <w:p w14:paraId="4FD096EA" w14:textId="77777777" w:rsidR="005E0456" w:rsidRDefault="007D5207">
            <w:pPr>
              <w:pStyle w:val="ListParagraph"/>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5E0456" w14:paraId="6E5D0F75" w14:textId="77777777">
        <w:tc>
          <w:tcPr>
            <w:tcW w:w="644" w:type="dxa"/>
          </w:tcPr>
          <w:p w14:paraId="2F6175A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8EAC9B4" w14:textId="77777777" w:rsidR="005E0456" w:rsidRDefault="007D5207">
            <w:pPr>
              <w:spacing w:before="240" w:after="0"/>
              <w:jc w:val="both"/>
              <w:rPr>
                <w:b/>
              </w:rPr>
            </w:pPr>
            <w:r>
              <w:rPr>
                <w:b/>
              </w:rPr>
              <w:t>Proposal 3</w:t>
            </w:r>
          </w:p>
          <w:p w14:paraId="7248CFE9" w14:textId="77777777" w:rsidR="005E0456" w:rsidRDefault="007D5207">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5E0456" w14:paraId="390C1A0B" w14:textId="77777777">
        <w:tc>
          <w:tcPr>
            <w:tcW w:w="644" w:type="dxa"/>
          </w:tcPr>
          <w:p w14:paraId="0326F86A"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0914A632"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w:t>
            </w:r>
            <w:proofErr w:type="gramStart"/>
            <w:r>
              <w:rPr>
                <w:rFonts w:eastAsiaTheme="minorEastAsia"/>
                <w:b/>
                <w:i/>
                <w:sz w:val="21"/>
                <w:szCs w:val="21"/>
                <w:lang w:eastAsia="zh-CN"/>
              </w:rPr>
              <w:t>i.e.</w:t>
            </w:r>
            <w:proofErr w:type="gramEnd"/>
            <w:r>
              <w:rPr>
                <w:rFonts w:eastAsiaTheme="minorEastAsia"/>
                <w:b/>
                <w:i/>
                <w:sz w:val="21"/>
                <w:szCs w:val="21"/>
                <w:lang w:eastAsia="zh-CN"/>
              </w:rPr>
              <w:t xml:space="preserve"> band pairs contains the same band on which single port transmission is allowed.</w:t>
            </w:r>
          </w:p>
          <w:p w14:paraId="78387BAB" w14:textId="77777777" w:rsidR="005E0456" w:rsidRDefault="007D520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29ED4619"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0EA708DF"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5E0456" w14:paraId="6A4FC8F6" w14:textId="77777777">
        <w:tc>
          <w:tcPr>
            <w:tcW w:w="644" w:type="dxa"/>
          </w:tcPr>
          <w:p w14:paraId="204FF95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71CE37B"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5E0456" w14:paraId="7A5E22C3" w14:textId="77777777">
        <w:tc>
          <w:tcPr>
            <w:tcW w:w="644" w:type="dxa"/>
          </w:tcPr>
          <w:p w14:paraId="11DD790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79F94E" w14:textId="77777777" w:rsidR="005E0456" w:rsidRDefault="007D520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5E0456" w14:paraId="129DE373" w14:textId="77777777">
        <w:tc>
          <w:tcPr>
            <w:tcW w:w="644" w:type="dxa"/>
          </w:tcPr>
          <w:p w14:paraId="086895B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F455A17" w14:textId="77777777" w:rsidR="005E0456" w:rsidRDefault="007D520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5E0456" w14:paraId="21B09391" w14:textId="77777777">
        <w:tc>
          <w:tcPr>
            <w:tcW w:w="644" w:type="dxa"/>
          </w:tcPr>
          <w:p w14:paraId="4E2B640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1A8612A"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3A46A30" w14:textId="77777777" w:rsidR="005E0456" w:rsidRDefault="007D5207">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358A9CDD"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5E0456" w14:paraId="6C583369" w14:textId="77777777">
        <w:tc>
          <w:tcPr>
            <w:tcW w:w="644" w:type="dxa"/>
          </w:tcPr>
          <w:p w14:paraId="0E19EDE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3C7A02A" w14:textId="77777777" w:rsidR="005E0456" w:rsidRDefault="007D520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0EB94047" w14:textId="77777777" w:rsidR="005E0456" w:rsidRDefault="005E0456">
      <w:pPr>
        <w:spacing w:afterLines="50" w:after="120"/>
        <w:jc w:val="both"/>
        <w:rPr>
          <w:rFonts w:eastAsia="MS Mincho"/>
          <w:sz w:val="22"/>
          <w:szCs w:val="22"/>
        </w:rPr>
      </w:pPr>
    </w:p>
    <w:p w14:paraId="73E3A474"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02A0D8AB" w14:textId="77777777">
        <w:tc>
          <w:tcPr>
            <w:tcW w:w="9628" w:type="dxa"/>
          </w:tcPr>
          <w:p w14:paraId="7F28ECF9"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60180FF4"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proofErr w:type="gramStart"/>
            <w:r>
              <w:rPr>
                <w:rFonts w:eastAsia="MS Mincho"/>
                <w:sz w:val="22"/>
                <w:szCs w:val="22"/>
              </w:rPr>
              <w:t>twoT</w:t>
            </w:r>
            <w:proofErr w:type="spellEnd"/>
            <w:proofErr w:type="gramEnd"/>
            <w:r>
              <w:rPr>
                <w:rFonts w:eastAsia="MS Mincho"/>
                <w:sz w:val="22"/>
                <w:szCs w:val="22"/>
              </w:rPr>
              <w:t xml:space="preserve"> is indicated, 2T are on the transmitting band</w:t>
            </w:r>
          </w:p>
          <w:p w14:paraId="1628FB74"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D4355A0"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5B38B5B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299FF81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 [14]</w:t>
            </w:r>
          </w:p>
          <w:p w14:paraId="78FE20B6" w14:textId="77777777" w:rsidR="005E0456" w:rsidRDefault="007D520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839DE74"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17D730"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00A73E7C"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B14B9D8"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A600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5B383C3" w14:textId="77777777" w:rsidR="005E0456" w:rsidRDefault="005E0456">
            <w:pPr>
              <w:spacing w:afterLines="50" w:after="120"/>
              <w:jc w:val="both"/>
              <w:rPr>
                <w:rFonts w:eastAsia="MS Mincho"/>
                <w:sz w:val="22"/>
                <w:szCs w:val="22"/>
              </w:rPr>
            </w:pPr>
          </w:p>
          <w:p w14:paraId="62D2B870"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48FA9068" w14:textId="77777777" w:rsidR="005E0456" w:rsidRDefault="005E0456">
            <w:pPr>
              <w:pStyle w:val="ListParagraph"/>
              <w:ind w:left="960"/>
              <w:rPr>
                <w:rFonts w:eastAsia="MS Mincho"/>
                <w:sz w:val="22"/>
                <w:szCs w:val="22"/>
              </w:rPr>
            </w:pPr>
          </w:p>
          <w:p w14:paraId="4F82B8F3" w14:textId="77777777" w:rsidR="005E0456" w:rsidRDefault="005E0456">
            <w:pPr>
              <w:pStyle w:val="ListParagraph"/>
              <w:ind w:left="960"/>
              <w:rPr>
                <w:rFonts w:eastAsia="MS Mincho"/>
                <w:sz w:val="22"/>
                <w:szCs w:val="22"/>
              </w:rPr>
            </w:pPr>
          </w:p>
          <w:p w14:paraId="64FE33F1"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71B9373"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47F44FA9"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FA4DC87" w14:textId="77777777" w:rsidR="005E0456" w:rsidRDefault="007D5207">
      <w:pPr>
        <w:spacing w:afterLines="50" w:after="120"/>
        <w:jc w:val="both"/>
        <w:rPr>
          <w:rFonts w:eastAsia="MS Mincho"/>
          <w:sz w:val="22"/>
          <w:szCs w:val="22"/>
        </w:rPr>
      </w:pPr>
      <w:r>
        <w:rPr>
          <w:rFonts w:eastAsia="MS Mincho" w:hint="eastAsia"/>
          <w:sz w:val="22"/>
          <w:szCs w:val="22"/>
        </w:rPr>
        <w:lastRenderedPageBreak/>
        <w:t xml:space="preserve"> </w:t>
      </w:r>
    </w:p>
    <w:p w14:paraId="22AD2108"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w:t>
      </w:r>
      <w:proofErr w:type="gramStart"/>
      <w:r>
        <w:rPr>
          <w:rFonts w:eastAsia="MS Mincho"/>
          <w:sz w:val="22"/>
          <w:szCs w:val="22"/>
        </w:rPr>
        <w:t>similar to</w:t>
      </w:r>
      <w:proofErr w:type="gramEnd"/>
      <w:r>
        <w:rPr>
          <w:rFonts w:eastAsia="MS Mincho"/>
          <w:sz w:val="22"/>
          <w:szCs w:val="22"/>
        </w:rPr>
        <w:t xml:space="preserve">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6D8EF5E"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B63E395" w14:textId="77777777" w:rsidR="005E0456" w:rsidRDefault="007D5207">
      <w:pPr>
        <w:pStyle w:val="Heading3"/>
        <w:rPr>
          <w:rFonts w:eastAsia="MS Mincho"/>
          <w:b/>
          <w:bCs/>
          <w:sz w:val="22"/>
          <w:szCs w:val="22"/>
          <w:u w:val="single"/>
        </w:rPr>
      </w:pPr>
      <w:r>
        <w:rPr>
          <w:rFonts w:eastAsia="MS Mincho"/>
          <w:b/>
          <w:bCs/>
          <w:sz w:val="22"/>
          <w:szCs w:val="22"/>
          <w:u w:val="single"/>
        </w:rPr>
        <w:t>Proposed agreement 4.1</w:t>
      </w:r>
    </w:p>
    <w:p w14:paraId="321E9D54"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5B865CF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4CA8FAB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09A83FC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A2F58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4B2262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416E14B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1D5798"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7BB63503"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181CA948" w14:textId="77777777" w:rsidR="005E0456" w:rsidRDefault="005E0456">
      <w:pPr>
        <w:spacing w:afterLines="50" w:after="120"/>
        <w:jc w:val="both"/>
        <w:rPr>
          <w:rFonts w:eastAsia="MS Mincho"/>
          <w:b/>
          <w:bCs/>
          <w:sz w:val="22"/>
          <w:szCs w:val="22"/>
        </w:rPr>
      </w:pPr>
    </w:p>
    <w:p w14:paraId="1E96E5EE"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5E0456" w14:paraId="44D201B0" w14:textId="77777777">
        <w:tc>
          <w:tcPr>
            <w:tcW w:w="1945" w:type="dxa"/>
            <w:shd w:val="clear" w:color="auto" w:fill="F2F2F2" w:themeFill="background1" w:themeFillShade="F2"/>
          </w:tcPr>
          <w:p w14:paraId="1DFFACD6"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64B4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5F27B50" w14:textId="77777777">
        <w:tc>
          <w:tcPr>
            <w:tcW w:w="1945" w:type="dxa"/>
          </w:tcPr>
          <w:p w14:paraId="47978731" w14:textId="77777777" w:rsidR="005E0456" w:rsidRDefault="007D5207">
            <w:pPr>
              <w:spacing w:afterLines="50" w:after="120"/>
              <w:jc w:val="both"/>
              <w:rPr>
                <w:sz w:val="22"/>
                <w:lang w:val="en-US"/>
              </w:rPr>
            </w:pPr>
            <w:r>
              <w:rPr>
                <w:sz w:val="22"/>
                <w:lang w:val="en-US"/>
              </w:rPr>
              <w:t>Qualcomm</w:t>
            </w:r>
          </w:p>
        </w:tc>
        <w:tc>
          <w:tcPr>
            <w:tcW w:w="7683" w:type="dxa"/>
          </w:tcPr>
          <w:p w14:paraId="1B2A3CDE" w14:textId="77777777" w:rsidR="005E0456" w:rsidRDefault="007D5207">
            <w:pPr>
              <w:spacing w:afterLines="50" w:after="120"/>
              <w:jc w:val="both"/>
              <w:rPr>
                <w:sz w:val="22"/>
                <w:lang w:val="en-US"/>
              </w:rPr>
            </w:pPr>
            <w:r>
              <w:rPr>
                <w:sz w:val="22"/>
                <w:lang w:val="en-US"/>
              </w:rPr>
              <w:t>We support the principle to use RRC to solve this ambiguity issue.</w:t>
            </w:r>
          </w:p>
          <w:p w14:paraId="3E6DD0DD" w14:textId="77777777" w:rsidR="005E0456" w:rsidRDefault="007D520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5E0456" w14:paraId="03EC3702" w14:textId="77777777">
        <w:tc>
          <w:tcPr>
            <w:tcW w:w="1945" w:type="dxa"/>
          </w:tcPr>
          <w:p w14:paraId="12717B6A"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69852B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CA9518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46AA74B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44CC9A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60DFF8F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0B5EB62F" w14:textId="77777777" w:rsidR="005E0456" w:rsidRDefault="007D520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4B7FE11F" w14:textId="77777777" w:rsidR="005E0456" w:rsidRDefault="005E0456">
            <w:pPr>
              <w:spacing w:afterLines="50" w:after="120"/>
              <w:jc w:val="both"/>
              <w:rPr>
                <w:sz w:val="22"/>
                <w:lang w:val="en-US"/>
              </w:rPr>
            </w:pPr>
          </w:p>
        </w:tc>
      </w:tr>
      <w:tr w:rsidR="005E0456" w14:paraId="1DE6A0D6" w14:textId="77777777">
        <w:tc>
          <w:tcPr>
            <w:tcW w:w="1945" w:type="dxa"/>
          </w:tcPr>
          <w:p w14:paraId="18070BEA"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160CEB9"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4.1.</w:t>
            </w:r>
          </w:p>
          <w:p w14:paraId="59E76A52"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5E0456" w14:paraId="59B332C4" w14:textId="77777777">
        <w:tc>
          <w:tcPr>
            <w:tcW w:w="1945" w:type="dxa"/>
          </w:tcPr>
          <w:p w14:paraId="33B4EB70" w14:textId="77777777" w:rsidR="005E0456" w:rsidRDefault="007D5207">
            <w:pPr>
              <w:spacing w:afterLines="50" w:after="120"/>
              <w:jc w:val="both"/>
              <w:rPr>
                <w:sz w:val="22"/>
                <w:lang w:val="en-US"/>
              </w:rPr>
            </w:pPr>
            <w:r>
              <w:rPr>
                <w:rFonts w:eastAsiaTheme="minorEastAsia"/>
                <w:sz w:val="22"/>
                <w:lang w:val="en-US" w:eastAsia="zh-CN"/>
              </w:rPr>
              <w:t>New H3C</w:t>
            </w:r>
          </w:p>
        </w:tc>
        <w:tc>
          <w:tcPr>
            <w:tcW w:w="7683" w:type="dxa"/>
          </w:tcPr>
          <w:p w14:paraId="3EB8FC48"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1160FB16" w14:textId="77777777">
        <w:tc>
          <w:tcPr>
            <w:tcW w:w="1945" w:type="dxa"/>
          </w:tcPr>
          <w:p w14:paraId="4AAF7686" w14:textId="77777777" w:rsidR="005E0456" w:rsidRDefault="007D5207">
            <w:pPr>
              <w:spacing w:afterLines="50" w:after="120"/>
              <w:jc w:val="both"/>
              <w:rPr>
                <w:rFonts w:eastAsiaTheme="minorEastAsia"/>
                <w:sz w:val="22"/>
                <w:lang w:val="en-US" w:eastAsia="zh-CN"/>
              </w:rPr>
            </w:pPr>
            <w:r>
              <w:rPr>
                <w:sz w:val="22"/>
                <w:lang w:val="en-US"/>
              </w:rPr>
              <w:t>Apple</w:t>
            </w:r>
          </w:p>
        </w:tc>
        <w:tc>
          <w:tcPr>
            <w:tcW w:w="7683" w:type="dxa"/>
          </w:tcPr>
          <w:p w14:paraId="4862CD0B" w14:textId="77777777" w:rsidR="005E0456" w:rsidRDefault="007D5207">
            <w:pPr>
              <w:spacing w:afterLines="50" w:after="120"/>
              <w:jc w:val="both"/>
              <w:rPr>
                <w:rFonts w:eastAsiaTheme="minorEastAsia"/>
                <w:sz w:val="22"/>
                <w:lang w:val="en-US" w:eastAsia="zh-CN"/>
              </w:rPr>
            </w:pPr>
            <w:r>
              <w:rPr>
                <w:sz w:val="22"/>
                <w:lang w:val="en-US"/>
              </w:rPr>
              <w:t>Support</w:t>
            </w:r>
          </w:p>
        </w:tc>
      </w:tr>
      <w:tr w:rsidR="005E0456" w14:paraId="72CCADDC" w14:textId="77777777">
        <w:tc>
          <w:tcPr>
            <w:tcW w:w="1945" w:type="dxa"/>
          </w:tcPr>
          <w:p w14:paraId="508D378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49853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5E0456" w14:paraId="78911125" w14:textId="77777777">
        <w:tc>
          <w:tcPr>
            <w:tcW w:w="1945" w:type="dxa"/>
          </w:tcPr>
          <w:p w14:paraId="3136CC7B"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4F5264"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641899A6" w14:textId="77777777" w:rsidR="005E0456" w:rsidRDefault="007D520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ECB4E8C"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5E0456" w14:paraId="4B43F3E6" w14:textId="77777777">
        <w:tc>
          <w:tcPr>
            <w:tcW w:w="1945" w:type="dxa"/>
          </w:tcPr>
          <w:p w14:paraId="704BB2CC"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23172DC7" w14:textId="77777777" w:rsidR="005E0456" w:rsidRDefault="007D520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5E0456" w14:paraId="4EF9D6A1" w14:textId="77777777">
        <w:tc>
          <w:tcPr>
            <w:tcW w:w="1945" w:type="dxa"/>
          </w:tcPr>
          <w:p w14:paraId="08F098C6"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11218BB8" w14:textId="77777777" w:rsidR="005E0456" w:rsidRDefault="007D520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5E0456" w14:paraId="77A8850A" w14:textId="77777777">
        <w:tc>
          <w:tcPr>
            <w:tcW w:w="1945" w:type="dxa"/>
          </w:tcPr>
          <w:p w14:paraId="61ABAE96"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2559101"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5E0456" w14:paraId="4B038826" w14:textId="77777777">
        <w:tc>
          <w:tcPr>
            <w:tcW w:w="1945" w:type="dxa"/>
          </w:tcPr>
          <w:p w14:paraId="1704BAE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B823975" w14:textId="77777777" w:rsidR="005E0456" w:rsidRDefault="007D5207">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w:t>
            </w:r>
            <w:r>
              <w:rPr>
                <w:rFonts w:eastAsiaTheme="minorEastAsia"/>
                <w:sz w:val="22"/>
                <w:lang w:val="en-US" w:eastAsia="zh-CN"/>
              </w:rPr>
              <w:lastRenderedPageBreak/>
              <w:t>implementation.</w:t>
            </w:r>
          </w:p>
          <w:p w14:paraId="3DE310A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5E0456" w14:paraId="0E33E5B4" w14:textId="77777777">
        <w:tc>
          <w:tcPr>
            <w:tcW w:w="1945" w:type="dxa"/>
          </w:tcPr>
          <w:p w14:paraId="618B08B2"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2DD98E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5E0456" w14:paraId="2D522178" w14:textId="77777777">
        <w:tc>
          <w:tcPr>
            <w:tcW w:w="1945" w:type="dxa"/>
          </w:tcPr>
          <w:p w14:paraId="77FFEECC" w14:textId="77777777"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14:paraId="30790218" w14:textId="77777777" w:rsidR="005E0456" w:rsidRDefault="007D520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5E0456" w14:paraId="71567462" w14:textId="77777777">
        <w:tc>
          <w:tcPr>
            <w:tcW w:w="1945" w:type="dxa"/>
          </w:tcPr>
          <w:p w14:paraId="42DACEC3" w14:textId="77777777" w:rsidR="005E0456" w:rsidRDefault="007D5207">
            <w:pPr>
              <w:spacing w:afterLines="50" w:after="120"/>
              <w:jc w:val="both"/>
              <w:rPr>
                <w:sz w:val="22"/>
                <w:lang w:val="en-US"/>
              </w:rPr>
            </w:pPr>
            <w:r>
              <w:rPr>
                <w:sz w:val="22"/>
                <w:lang w:val="en-US"/>
              </w:rPr>
              <w:t>Google</w:t>
            </w:r>
          </w:p>
        </w:tc>
        <w:tc>
          <w:tcPr>
            <w:tcW w:w="7683" w:type="dxa"/>
          </w:tcPr>
          <w:p w14:paraId="5F3AE455" w14:textId="77777777" w:rsidR="005E0456" w:rsidRDefault="007D5207">
            <w:pPr>
              <w:spacing w:afterLines="50" w:after="120"/>
              <w:jc w:val="both"/>
              <w:rPr>
                <w:sz w:val="22"/>
                <w:lang w:val="en-US"/>
              </w:rPr>
            </w:pPr>
            <w:r>
              <w:rPr>
                <w:sz w:val="22"/>
                <w:lang w:val="en-US"/>
              </w:rPr>
              <w:t>Support to use RRC signaling.</w:t>
            </w:r>
          </w:p>
        </w:tc>
      </w:tr>
      <w:tr w:rsidR="005E0456" w14:paraId="4F5C5B39" w14:textId="77777777">
        <w:tc>
          <w:tcPr>
            <w:tcW w:w="1945" w:type="dxa"/>
          </w:tcPr>
          <w:p w14:paraId="1CBBB5D6" w14:textId="77777777" w:rsidR="005E0456" w:rsidRDefault="007D520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83B8B50" w14:textId="77777777" w:rsidR="005E0456" w:rsidRDefault="007D520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5E0456" w14:paraId="11A69F83" w14:textId="77777777">
        <w:tc>
          <w:tcPr>
            <w:tcW w:w="1945" w:type="dxa"/>
          </w:tcPr>
          <w:p w14:paraId="25246769"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09FE87C" w14:textId="77777777" w:rsidR="005E0456" w:rsidRDefault="007D5207">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5E0456" w14:paraId="4B20A2F5" w14:textId="77777777">
        <w:tc>
          <w:tcPr>
            <w:tcW w:w="1945" w:type="dxa"/>
          </w:tcPr>
          <w:p w14:paraId="40421C7D"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434BB9B8" w14:textId="77777777" w:rsidR="005E0456" w:rsidRDefault="007D5207">
            <w:pPr>
              <w:spacing w:afterLines="50" w:after="120"/>
              <w:jc w:val="both"/>
              <w:rPr>
                <w:sz w:val="22"/>
                <w:lang w:val="en-US"/>
              </w:rPr>
            </w:pPr>
            <w:r>
              <w:rPr>
                <w:rFonts w:eastAsiaTheme="minorEastAsia"/>
                <w:sz w:val="22"/>
                <w:lang w:val="en-US" w:eastAsia="zh-CN"/>
              </w:rPr>
              <w:t>Support using RRC</w:t>
            </w:r>
          </w:p>
        </w:tc>
      </w:tr>
      <w:tr w:rsidR="005E0456" w14:paraId="2CE9F807" w14:textId="77777777">
        <w:tc>
          <w:tcPr>
            <w:tcW w:w="1945" w:type="dxa"/>
          </w:tcPr>
          <w:p w14:paraId="3E18660C" w14:textId="77777777" w:rsidR="005E0456" w:rsidRDefault="007D520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90FBA6B"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6F6F76" w14:textId="77777777" w:rsidR="005E0456" w:rsidRDefault="007D520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7D1404D7" w14:textId="77777777" w:rsidR="005E0456" w:rsidRDefault="007D520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40A996E"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4.1</w:t>
            </w:r>
          </w:p>
          <w:p w14:paraId="25ACC50A"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700FCD5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944C7F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4EB7137C"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607358F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42891D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636F889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D9195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4BAE4027"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76DFE351"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0620A1C0" w14:textId="77777777" w:rsidR="005E0456" w:rsidRDefault="005E0456">
            <w:pPr>
              <w:spacing w:afterLines="50" w:after="120"/>
              <w:jc w:val="both"/>
              <w:rPr>
                <w:sz w:val="22"/>
                <w:lang w:val="en-US"/>
              </w:rPr>
            </w:pPr>
          </w:p>
        </w:tc>
      </w:tr>
    </w:tbl>
    <w:p w14:paraId="26DCDDA4" w14:textId="77777777" w:rsidR="005E0456" w:rsidRDefault="005E0456">
      <w:pPr>
        <w:spacing w:afterLines="50" w:after="120"/>
        <w:jc w:val="both"/>
        <w:rPr>
          <w:rFonts w:eastAsia="MS Mincho"/>
          <w:sz w:val="22"/>
          <w:szCs w:val="22"/>
          <w:lang w:val="en-US"/>
        </w:rPr>
      </w:pPr>
    </w:p>
    <w:p w14:paraId="022F9FCB" w14:textId="77777777" w:rsidR="005E0456" w:rsidRDefault="007D5207">
      <w:pPr>
        <w:rPr>
          <w:rFonts w:eastAsia="MS Mincho"/>
          <w:b/>
          <w:bCs/>
          <w:sz w:val="22"/>
          <w:szCs w:val="22"/>
          <w:u w:val="single"/>
        </w:rPr>
      </w:pPr>
      <w:r>
        <w:rPr>
          <w:rFonts w:eastAsia="MS Mincho"/>
          <w:b/>
          <w:bCs/>
          <w:sz w:val="22"/>
          <w:szCs w:val="22"/>
          <w:u w:val="single"/>
        </w:rPr>
        <w:t>Updated Proposed agreement 4.1</w:t>
      </w:r>
    </w:p>
    <w:p w14:paraId="7811DF99"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BBDAE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1C9DD7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5841AFE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6B0678C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253484C"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000970D7"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053AAADF"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36B9DA6C"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FD253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489774A"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5E0456" w14:paraId="4915A854" w14:textId="77777777">
        <w:tc>
          <w:tcPr>
            <w:tcW w:w="1945" w:type="dxa"/>
            <w:shd w:val="clear" w:color="auto" w:fill="F2F2F2" w:themeFill="background1" w:themeFillShade="F2"/>
          </w:tcPr>
          <w:p w14:paraId="78B2103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253957"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BDAB0D0" w14:textId="77777777">
        <w:tc>
          <w:tcPr>
            <w:tcW w:w="1945" w:type="dxa"/>
          </w:tcPr>
          <w:p w14:paraId="5EE783AB" w14:textId="77777777" w:rsidR="005E0456" w:rsidRDefault="007D5207">
            <w:pPr>
              <w:spacing w:afterLines="50" w:after="120"/>
              <w:jc w:val="both"/>
              <w:rPr>
                <w:sz w:val="22"/>
                <w:lang w:val="en-US"/>
              </w:rPr>
            </w:pPr>
            <w:r>
              <w:rPr>
                <w:sz w:val="22"/>
                <w:lang w:val="en-US"/>
              </w:rPr>
              <w:t>Qualcomm</w:t>
            </w:r>
          </w:p>
        </w:tc>
        <w:tc>
          <w:tcPr>
            <w:tcW w:w="7683" w:type="dxa"/>
          </w:tcPr>
          <w:p w14:paraId="72B31933" w14:textId="77777777" w:rsidR="005E0456" w:rsidRDefault="007D520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5E0456" w14:paraId="1B7880B9" w14:textId="77777777">
        <w:tc>
          <w:tcPr>
            <w:tcW w:w="1945" w:type="dxa"/>
          </w:tcPr>
          <w:p w14:paraId="6FBDFBF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7936B5" w14:textId="77777777" w:rsidR="005E0456" w:rsidRDefault="007D5207">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5334AC4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26C1D03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45CF50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D3169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BAA6BA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33F00EE7" w14:textId="77777777" w:rsidR="005E0456" w:rsidRDefault="005E0456">
            <w:pPr>
              <w:spacing w:afterLines="50" w:after="120"/>
              <w:jc w:val="both"/>
              <w:rPr>
                <w:sz w:val="22"/>
                <w:lang w:val="en-US"/>
              </w:rPr>
            </w:pPr>
          </w:p>
        </w:tc>
      </w:tr>
      <w:tr w:rsidR="005E0456" w14:paraId="3F4F0D2F" w14:textId="77777777">
        <w:tc>
          <w:tcPr>
            <w:tcW w:w="1945" w:type="dxa"/>
          </w:tcPr>
          <w:p w14:paraId="78EEF3A6"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02061B39" w14:textId="77777777" w:rsidR="005E0456" w:rsidRDefault="007D5207">
            <w:pPr>
              <w:spacing w:afterLines="50" w:after="120"/>
              <w:jc w:val="both"/>
              <w:rPr>
                <w:sz w:val="22"/>
                <w:lang w:val="en-US"/>
              </w:rPr>
            </w:pPr>
            <w:r>
              <w:rPr>
                <w:sz w:val="22"/>
                <w:lang w:val="en-US"/>
              </w:rPr>
              <w:t>We are fine with FL proposal</w:t>
            </w:r>
          </w:p>
        </w:tc>
      </w:tr>
      <w:tr w:rsidR="005E0456" w14:paraId="6A34ADD0" w14:textId="77777777">
        <w:tc>
          <w:tcPr>
            <w:tcW w:w="1945" w:type="dxa"/>
          </w:tcPr>
          <w:p w14:paraId="56B995BF"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28B2B0C8" w14:textId="77777777" w:rsidR="005E0456" w:rsidRDefault="007D5207">
            <w:pPr>
              <w:spacing w:afterLines="50" w:after="120"/>
              <w:jc w:val="both"/>
              <w:rPr>
                <w:sz w:val="22"/>
                <w:lang w:val="en-US"/>
              </w:rPr>
            </w:pPr>
            <w:r>
              <w:rPr>
                <w:rFonts w:eastAsia="Malgun Gothic"/>
                <w:sz w:val="22"/>
                <w:lang w:val="en-US" w:eastAsia="ko-KR"/>
              </w:rPr>
              <w:t>We are fine with the updated proposal</w:t>
            </w:r>
          </w:p>
        </w:tc>
      </w:tr>
      <w:tr w:rsidR="005E0456" w14:paraId="558EC81E" w14:textId="77777777">
        <w:tc>
          <w:tcPr>
            <w:tcW w:w="1945" w:type="dxa"/>
          </w:tcPr>
          <w:p w14:paraId="01FCF782"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60AFDBC4"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50E0874" w14:textId="77777777">
        <w:tc>
          <w:tcPr>
            <w:tcW w:w="1945" w:type="dxa"/>
          </w:tcPr>
          <w:p w14:paraId="61A0168A" w14:textId="77777777" w:rsidR="005E0456" w:rsidRDefault="007D5207">
            <w:pPr>
              <w:spacing w:afterLines="50" w:after="120"/>
              <w:jc w:val="both"/>
              <w:rPr>
                <w:sz w:val="22"/>
                <w:lang w:val="en-US"/>
              </w:rPr>
            </w:pPr>
            <w:r>
              <w:rPr>
                <w:sz w:val="22"/>
                <w:lang w:val="en-US"/>
              </w:rPr>
              <w:lastRenderedPageBreak/>
              <w:t>OPPO</w:t>
            </w:r>
          </w:p>
        </w:tc>
        <w:tc>
          <w:tcPr>
            <w:tcW w:w="7683" w:type="dxa"/>
          </w:tcPr>
          <w:p w14:paraId="558D9EB2" w14:textId="77777777" w:rsidR="005E0456" w:rsidRDefault="007D520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w:t>
            </w:r>
            <w:proofErr w:type="gramStart"/>
            <w:r>
              <w:rPr>
                <w:rFonts w:eastAsia="SimSun" w:hint="eastAsia"/>
                <w:sz w:val="22"/>
                <w:lang w:val="en-US" w:eastAsia="zh-CN"/>
              </w:rPr>
              <w:t>ambiguity  issue</w:t>
            </w:r>
            <w:proofErr w:type="gramEnd"/>
            <w:r>
              <w:rPr>
                <w:rFonts w:eastAsia="SimSun" w:hint="eastAsia"/>
                <w:sz w:val="22"/>
                <w:lang w:val="en-US" w:eastAsia="zh-CN"/>
              </w:rPr>
              <w:t xml:space="preserv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we prefer to discuss section 3.3 first. </w:t>
            </w:r>
          </w:p>
        </w:tc>
      </w:tr>
      <w:tr w:rsidR="005E0456" w14:paraId="08BB7DE8" w14:textId="77777777">
        <w:tc>
          <w:tcPr>
            <w:tcW w:w="1945" w:type="dxa"/>
          </w:tcPr>
          <w:p w14:paraId="7667124B" w14:textId="77777777" w:rsidR="005E0456" w:rsidRDefault="007D5207">
            <w:pPr>
              <w:spacing w:afterLines="50" w:after="120"/>
              <w:jc w:val="both"/>
              <w:rPr>
                <w:sz w:val="22"/>
                <w:lang w:val="en-US"/>
              </w:rPr>
            </w:pPr>
            <w:r>
              <w:rPr>
                <w:sz w:val="22"/>
                <w:lang w:val="en-US"/>
              </w:rPr>
              <w:t>Apple</w:t>
            </w:r>
          </w:p>
        </w:tc>
        <w:tc>
          <w:tcPr>
            <w:tcW w:w="7683" w:type="dxa"/>
          </w:tcPr>
          <w:p w14:paraId="6B35C460" w14:textId="77777777" w:rsidR="005E0456" w:rsidRDefault="007D5207">
            <w:pPr>
              <w:spacing w:afterLines="50" w:after="120"/>
              <w:jc w:val="both"/>
              <w:rPr>
                <w:sz w:val="22"/>
                <w:lang w:val="en-US"/>
              </w:rPr>
            </w:pPr>
            <w:r>
              <w:rPr>
                <w:sz w:val="22"/>
                <w:lang w:val="en-US"/>
              </w:rPr>
              <w:t>We support the proposal</w:t>
            </w:r>
          </w:p>
        </w:tc>
      </w:tr>
      <w:tr w:rsidR="005E0456" w14:paraId="1FD23A1E" w14:textId="77777777">
        <w:tc>
          <w:tcPr>
            <w:tcW w:w="1945" w:type="dxa"/>
          </w:tcPr>
          <w:p w14:paraId="1BD9D77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F2BD430"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1F77F4C1"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57F5563F" w14:textId="77777777" w:rsidR="005E0456" w:rsidRDefault="007D520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79FA8952" w14:textId="77777777" w:rsidR="005E0456" w:rsidRDefault="007D5207">
            <w:pPr>
              <w:spacing w:afterLines="50" w:after="120"/>
              <w:jc w:val="both"/>
              <w:rPr>
                <w:sz w:val="22"/>
                <w:lang w:val="en-US"/>
              </w:rPr>
            </w:pPr>
            <w:r>
              <w:rPr>
                <w:sz w:val="22"/>
                <w:lang w:val="en-US"/>
              </w:rPr>
              <w:t xml:space="preserve">Considering above comments </w:t>
            </w:r>
            <w:proofErr w:type="gramStart"/>
            <w:r>
              <w:rPr>
                <w:sz w:val="22"/>
                <w:lang w:val="en-US"/>
              </w:rPr>
              <w:t>and also</w:t>
            </w:r>
            <w:proofErr w:type="gramEnd"/>
            <w:r>
              <w:rPr>
                <w:sz w:val="22"/>
                <w:lang w:val="en-US"/>
              </w:rPr>
              <w:t xml:space="preserve"> Qualcomm’s comment, we can discuss this proposal for working assumption in GTW session if time allows.</w:t>
            </w:r>
          </w:p>
          <w:p w14:paraId="1B731836" w14:textId="77777777" w:rsidR="005E0456" w:rsidRDefault="007D520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974883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7699789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8B4534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38EBD8E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4AEE125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A4201A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41451A3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130A6CB8"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11F99B0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FBDEAC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3E4E92D" w14:textId="77777777" w:rsidR="005E0456" w:rsidRDefault="005E0456">
            <w:pPr>
              <w:spacing w:afterLines="50" w:after="120"/>
              <w:jc w:val="both"/>
              <w:rPr>
                <w:sz w:val="22"/>
                <w:lang w:val="en-US"/>
              </w:rPr>
            </w:pPr>
          </w:p>
        </w:tc>
      </w:tr>
      <w:tr w:rsidR="005E0456" w14:paraId="5C6D1539" w14:textId="77777777">
        <w:tc>
          <w:tcPr>
            <w:tcW w:w="1945" w:type="dxa"/>
          </w:tcPr>
          <w:p w14:paraId="5F0C516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769C120B"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w:t>
            </w:r>
          </w:p>
        </w:tc>
      </w:tr>
    </w:tbl>
    <w:p w14:paraId="5FD414D4" w14:textId="77777777" w:rsidR="005E0456" w:rsidRDefault="005E0456">
      <w:pPr>
        <w:spacing w:afterLines="50" w:after="120"/>
        <w:jc w:val="both"/>
        <w:rPr>
          <w:rFonts w:eastAsia="MS Mincho"/>
          <w:sz w:val="22"/>
          <w:szCs w:val="22"/>
          <w:lang w:val="en-US"/>
        </w:rPr>
      </w:pPr>
    </w:p>
    <w:p w14:paraId="66300326" w14:textId="77777777" w:rsidR="005E0456" w:rsidRDefault="005E0456">
      <w:pPr>
        <w:spacing w:afterLines="50" w:after="120"/>
        <w:jc w:val="both"/>
        <w:rPr>
          <w:rFonts w:eastAsia="MS Mincho"/>
          <w:sz w:val="22"/>
          <w:szCs w:val="22"/>
          <w:lang w:val="en-US"/>
        </w:rPr>
      </w:pPr>
    </w:p>
    <w:p w14:paraId="5AF5A57D" w14:textId="77777777" w:rsidR="005E0456" w:rsidRDefault="007D520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CDAA0B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5E0456" w14:paraId="2B5CE140" w14:textId="77777777">
        <w:tc>
          <w:tcPr>
            <w:tcW w:w="644" w:type="dxa"/>
          </w:tcPr>
          <w:p w14:paraId="0A53C94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5D3887" w14:textId="77777777" w:rsidR="005E0456" w:rsidRDefault="007D5207">
            <w:pPr>
              <w:rPr>
                <w:bCs/>
                <w:i/>
                <w:iCs/>
              </w:rPr>
            </w:pPr>
            <w:r>
              <w:rPr>
                <w:b/>
                <w:bCs/>
                <w:i/>
                <w:iCs/>
              </w:rPr>
              <w:t>Observation 3:</w:t>
            </w:r>
            <w:r>
              <w:t xml:space="preserve"> </w:t>
            </w:r>
            <w:r>
              <w:rPr>
                <w:i/>
              </w:rPr>
              <w:t>For UL-CA Option 2, t</w:t>
            </w:r>
            <w:r>
              <w:rPr>
                <w:bCs/>
                <w:i/>
                <w:iCs/>
                <w:lang w:eastAsia="zh-CN"/>
              </w:rPr>
              <w:t xml:space="preserve">he following specification impacts need to be </w:t>
            </w:r>
            <w:r>
              <w:rPr>
                <w:bCs/>
                <w:i/>
                <w:iCs/>
                <w:lang w:eastAsia="zh-CN"/>
              </w:rPr>
              <w:lastRenderedPageBreak/>
              <w:t>considered</w:t>
            </w:r>
            <w:r>
              <w:rPr>
                <w:bCs/>
                <w:i/>
                <w:iCs/>
              </w:rPr>
              <w:t>,</w:t>
            </w:r>
          </w:p>
          <w:p w14:paraId="524E726D" w14:textId="77777777" w:rsidR="005E0456" w:rsidRDefault="007D5207">
            <w:pPr>
              <w:pStyle w:val="ListParagraph"/>
              <w:numPr>
                <w:ilvl w:val="0"/>
                <w:numId w:val="17"/>
              </w:numPr>
              <w:snapToGrid w:val="0"/>
              <w:spacing w:after="120"/>
              <w:ind w:leftChars="0"/>
              <w:jc w:val="both"/>
              <w:rPr>
                <w:bCs/>
                <w:i/>
                <w:iCs/>
              </w:rPr>
            </w:pPr>
            <w:r>
              <w:rPr>
                <w:bCs/>
                <w:i/>
                <w:iCs/>
              </w:rPr>
              <w:t>Tx state ambiguity after Tx switching</w:t>
            </w:r>
          </w:p>
          <w:p w14:paraId="2688A235" w14:textId="77777777" w:rsidR="005E0456" w:rsidRDefault="007D5207">
            <w:pPr>
              <w:pStyle w:val="ListParagraph"/>
              <w:numPr>
                <w:ilvl w:val="0"/>
                <w:numId w:val="17"/>
              </w:numPr>
              <w:snapToGrid w:val="0"/>
              <w:spacing w:after="120"/>
              <w:ind w:leftChars="0"/>
              <w:jc w:val="both"/>
              <w:rPr>
                <w:bCs/>
                <w:i/>
                <w:iCs/>
              </w:rPr>
            </w:pPr>
            <w:r>
              <w:rPr>
                <w:bCs/>
                <w:i/>
                <w:iCs/>
              </w:rPr>
              <w:t>Switching ambiguity issue</w:t>
            </w:r>
          </w:p>
          <w:p w14:paraId="62C3803A" w14:textId="77777777" w:rsidR="005E0456" w:rsidRDefault="007D5207">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011B1B06" w14:textId="77777777" w:rsidR="005E0456" w:rsidRDefault="007D520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7E86284" w14:textId="77777777" w:rsidR="005E0456" w:rsidRDefault="007D520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918114E" w14:textId="77777777" w:rsidR="005E0456" w:rsidRDefault="007D5207">
            <w:pPr>
              <w:pStyle w:val="ListParagraph"/>
              <w:numPr>
                <w:ilvl w:val="0"/>
                <w:numId w:val="17"/>
              </w:numPr>
              <w:snapToGrid w:val="0"/>
              <w:spacing w:after="120"/>
              <w:ind w:leftChars="0"/>
              <w:jc w:val="both"/>
              <w:rPr>
                <w:bCs/>
                <w:i/>
                <w:iCs/>
              </w:rPr>
            </w:pPr>
            <w:r>
              <w:rPr>
                <w:bCs/>
                <w:i/>
                <w:iCs/>
              </w:rPr>
              <w:t>Switching period issue for 4 new switching instances</w:t>
            </w:r>
          </w:p>
        </w:tc>
      </w:tr>
      <w:tr w:rsidR="005E0456" w14:paraId="50181502" w14:textId="77777777">
        <w:tc>
          <w:tcPr>
            <w:tcW w:w="644" w:type="dxa"/>
          </w:tcPr>
          <w:p w14:paraId="253A1284"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3FE5299F" w14:textId="77777777" w:rsidR="005E0456" w:rsidRDefault="007D520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557A802B" w14:textId="77777777" w:rsidR="005E0456" w:rsidRDefault="007D520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5793CF6E" w14:textId="77777777" w:rsidR="005E0456" w:rsidRDefault="007D5207">
            <w:pPr>
              <w:pStyle w:val="ListParagraph"/>
              <w:numPr>
                <w:ilvl w:val="0"/>
                <w:numId w:val="55"/>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5C8998AF" w14:textId="77777777" w:rsidR="005E0456" w:rsidRDefault="007D5207">
            <w:pPr>
              <w:pStyle w:val="ListParagraph"/>
              <w:numPr>
                <w:ilvl w:val="1"/>
                <w:numId w:val="53"/>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25B356BB" w14:textId="77777777" w:rsidR="005E0456" w:rsidRDefault="007D5207">
            <w:pPr>
              <w:pStyle w:val="ListParagraph"/>
              <w:numPr>
                <w:ilvl w:val="1"/>
                <w:numId w:val="53"/>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6C12FFA6" w14:textId="77777777" w:rsidR="005E0456" w:rsidRDefault="007D5207">
            <w:pPr>
              <w:pStyle w:val="ListParagraph"/>
              <w:numPr>
                <w:ilvl w:val="0"/>
                <w:numId w:val="56"/>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2FE67A98" w14:textId="77777777" w:rsidR="005E0456" w:rsidRDefault="007D5207">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37F9D34A" w14:textId="77777777" w:rsidR="005E0456" w:rsidRDefault="007D5207">
            <w:pPr>
              <w:pStyle w:val="ListParagraph"/>
              <w:numPr>
                <w:ilvl w:val="0"/>
                <w:numId w:val="57"/>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62B8EF6" w14:textId="77777777" w:rsidR="005E0456" w:rsidRDefault="007D5207">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5E0456" w14:paraId="1924B339" w14:textId="77777777">
        <w:tc>
          <w:tcPr>
            <w:tcW w:w="644" w:type="dxa"/>
          </w:tcPr>
          <w:p w14:paraId="46EADCE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B2A127E"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58142D8F" w14:textId="77777777" w:rsidR="005E0456" w:rsidRDefault="007D520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5E0456" w14:paraId="1B55416E" w14:textId="77777777">
        <w:tc>
          <w:tcPr>
            <w:tcW w:w="644" w:type="dxa"/>
          </w:tcPr>
          <w:p w14:paraId="2FFC573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EABAE93"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5E0456" w14:paraId="2B2B2C2F" w14:textId="77777777">
        <w:tc>
          <w:tcPr>
            <w:tcW w:w="644" w:type="dxa"/>
          </w:tcPr>
          <w:p w14:paraId="30BBCE8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FEF32BD" w14:textId="77777777" w:rsidR="005E0456" w:rsidRDefault="007D5207">
            <w:pPr>
              <w:pStyle w:val="ListParagraph"/>
              <w:numPr>
                <w:ilvl w:val="0"/>
                <w:numId w:val="58"/>
              </w:numPr>
              <w:spacing w:before="120" w:after="0"/>
              <w:ind w:leftChars="0"/>
              <w:rPr>
                <w:b/>
                <w:i/>
                <w:lang w:eastAsia="ko-KR"/>
              </w:rPr>
            </w:pPr>
            <w:r>
              <w:rPr>
                <w:b/>
                <w:i/>
                <w:lang w:eastAsia="ko-KR"/>
              </w:rPr>
              <w:t>For UL Tx switching among 3/4 bands, the required switching period is reported separately from R16/R17 switching period.</w:t>
            </w:r>
          </w:p>
          <w:p w14:paraId="067A55C1" w14:textId="77777777" w:rsidR="005E0456" w:rsidRDefault="007D5207">
            <w:pPr>
              <w:pStyle w:val="ListParagraph"/>
              <w:numPr>
                <w:ilvl w:val="0"/>
                <w:numId w:val="59"/>
              </w:numPr>
              <w:spacing w:after="0"/>
              <w:ind w:leftChars="0" w:left="714" w:hanging="357"/>
              <w:rPr>
                <w:b/>
                <w:i/>
                <w:lang w:eastAsia="ko-KR"/>
              </w:rPr>
            </w:pPr>
            <w:r>
              <w:rPr>
                <w:b/>
                <w:i/>
                <w:lang w:eastAsia="ko-KR"/>
              </w:rPr>
              <w:t>Reuse the existing set for switching periods {35 us, 140 us, 210 us}.</w:t>
            </w:r>
          </w:p>
          <w:p w14:paraId="1E387F78" w14:textId="77777777" w:rsidR="005E0456" w:rsidRDefault="007D5207">
            <w:pPr>
              <w:pStyle w:val="ListParagraph"/>
              <w:numPr>
                <w:ilvl w:val="0"/>
                <w:numId w:val="59"/>
              </w:numPr>
              <w:spacing w:after="0"/>
              <w:ind w:leftChars="0" w:left="714" w:hanging="357"/>
              <w:rPr>
                <w:b/>
                <w:i/>
                <w:lang w:eastAsia="ko-KR"/>
              </w:rPr>
            </w:pPr>
            <w:r>
              <w:rPr>
                <w:b/>
                <w:i/>
                <w:lang w:eastAsia="ko-KR"/>
              </w:rPr>
              <w:t>The switching period is reported per band pair.</w:t>
            </w:r>
          </w:p>
          <w:p w14:paraId="787ED477" w14:textId="77777777" w:rsidR="005E0456" w:rsidRDefault="007D5207">
            <w:pPr>
              <w:pStyle w:val="ListParagraph"/>
              <w:numPr>
                <w:ilvl w:val="0"/>
                <w:numId w:val="59"/>
              </w:numPr>
              <w:spacing w:after="0"/>
              <w:ind w:leftChars="0" w:left="714" w:hanging="357"/>
              <w:rPr>
                <w:b/>
                <w:i/>
                <w:lang w:eastAsia="ko-KR"/>
              </w:rPr>
            </w:pPr>
            <w:r>
              <w:rPr>
                <w:b/>
                <w:i/>
                <w:lang w:eastAsia="ko-KR"/>
              </w:rPr>
              <w:t>For each band pair, the switching period can be reported separately for 1Tx-2Tx and 2Tx-2Tx switching.</w:t>
            </w:r>
          </w:p>
          <w:p w14:paraId="34A9CA13" w14:textId="77777777" w:rsidR="005E0456" w:rsidRDefault="007D5207">
            <w:pPr>
              <w:pStyle w:val="ListParagraph"/>
              <w:numPr>
                <w:ilvl w:val="0"/>
                <w:numId w:val="59"/>
              </w:numPr>
              <w:spacing w:after="0"/>
              <w:ind w:leftChars="0" w:left="714" w:hanging="357"/>
              <w:rPr>
                <w:b/>
                <w:i/>
                <w:lang w:eastAsia="ko-KR"/>
              </w:rPr>
            </w:pPr>
            <w:r>
              <w:rPr>
                <w:b/>
                <w:i/>
                <w:lang w:eastAsia="ko-KR"/>
              </w:rPr>
              <w:lastRenderedPageBreak/>
              <w:t>For each band pair, the switching period can be reported separately for “2 bands” and “3/4 bands” switching.</w:t>
            </w:r>
          </w:p>
          <w:p w14:paraId="70BA03A8" w14:textId="77777777" w:rsidR="005E0456" w:rsidRDefault="007D5207">
            <w:pPr>
              <w:pStyle w:val="ListParagraph"/>
              <w:numPr>
                <w:ilvl w:val="0"/>
                <w:numId w:val="59"/>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5E0456" w14:paraId="7C58DA30" w14:textId="77777777">
        <w:tc>
          <w:tcPr>
            <w:tcW w:w="644" w:type="dxa"/>
          </w:tcPr>
          <w:p w14:paraId="324ACD22"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AAC64D2" w14:textId="77777777" w:rsidR="005E0456" w:rsidRDefault="007D520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2A4B377" w14:textId="77777777" w:rsidR="005E0456" w:rsidRDefault="007D5207">
            <w:pPr>
              <w:pStyle w:val="ListParagraph"/>
              <w:numPr>
                <w:ilvl w:val="0"/>
                <w:numId w:val="60"/>
              </w:numPr>
              <w:ind w:leftChars="0"/>
              <w:rPr>
                <w:b/>
                <w:bCs/>
                <w:iCs/>
                <w:sz w:val="20"/>
                <w:lang w:eastAsia="sv-SE"/>
              </w:rPr>
            </w:pPr>
            <w:r>
              <w:rPr>
                <w:b/>
                <w:bCs/>
                <w:sz w:val="20"/>
                <w:lang w:eastAsia="zh-CN"/>
              </w:rPr>
              <w:t>Alt. 1: Configure the anchor band as the band to take the switching period.</w:t>
            </w:r>
          </w:p>
          <w:p w14:paraId="4385BAB7" w14:textId="77777777" w:rsidR="005E0456" w:rsidRDefault="007D5207">
            <w:pPr>
              <w:pStyle w:val="ListParagraph"/>
              <w:numPr>
                <w:ilvl w:val="0"/>
                <w:numId w:val="60"/>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5E0456" w14:paraId="17C3B3AD" w14:textId="77777777">
        <w:tc>
          <w:tcPr>
            <w:tcW w:w="644" w:type="dxa"/>
          </w:tcPr>
          <w:p w14:paraId="77B7703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3594699" w14:textId="77777777" w:rsidR="005E0456" w:rsidRDefault="007D520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2F63A38" w14:textId="77777777" w:rsidR="005E0456" w:rsidRDefault="007D5207">
            <w:pPr>
              <w:pStyle w:val="ListParagraph"/>
              <w:numPr>
                <w:ilvl w:val="0"/>
                <w:numId w:val="61"/>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5B2439A1" w14:textId="77777777" w:rsidR="005E0456" w:rsidRDefault="007D5207">
            <w:pPr>
              <w:pStyle w:val="ListParagraph"/>
              <w:numPr>
                <w:ilvl w:val="0"/>
                <w:numId w:val="61"/>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w:t>
            </w:r>
            <w:proofErr w:type="gramStart"/>
            <w:r>
              <w:rPr>
                <w:rFonts w:eastAsiaTheme="minorEastAsia"/>
                <w:b/>
                <w:sz w:val="22"/>
                <w:szCs w:val="22"/>
                <w:lang w:eastAsia="zh-TW"/>
              </w:rPr>
              <w:t>i.e.</w:t>
            </w:r>
            <w:proofErr w:type="gramEnd"/>
            <w:r>
              <w:rPr>
                <w:rFonts w:eastAsiaTheme="minorEastAsia"/>
                <w:b/>
                <w:sz w:val="22"/>
                <w:szCs w:val="22"/>
                <w:lang w:eastAsia="zh-TW"/>
              </w:rPr>
              <w:t xml:space="preserve"> current cell) to conduct the Tx switching.</w:t>
            </w:r>
          </w:p>
        </w:tc>
      </w:tr>
    </w:tbl>
    <w:p w14:paraId="49D0B3B0" w14:textId="77777777" w:rsidR="005E0456" w:rsidRDefault="005E0456">
      <w:pPr>
        <w:spacing w:afterLines="50" w:after="120"/>
        <w:jc w:val="both"/>
        <w:rPr>
          <w:rFonts w:eastAsia="MS Mincho"/>
          <w:sz w:val="22"/>
          <w:szCs w:val="22"/>
        </w:rPr>
      </w:pPr>
    </w:p>
    <w:p w14:paraId="668A377C"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20E018EA" w14:textId="77777777">
        <w:tc>
          <w:tcPr>
            <w:tcW w:w="9628" w:type="dxa"/>
          </w:tcPr>
          <w:p w14:paraId="5F7F7400"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379209AE"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788A1E57"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5BAF068"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4FA5A8E9"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214DD866" w14:textId="77777777" w:rsidR="005E0456" w:rsidRDefault="005E0456">
            <w:pPr>
              <w:spacing w:afterLines="50" w:after="120"/>
              <w:jc w:val="both"/>
              <w:rPr>
                <w:rFonts w:eastAsia="MS Mincho"/>
                <w:sz w:val="22"/>
                <w:szCs w:val="22"/>
              </w:rPr>
            </w:pPr>
          </w:p>
          <w:p w14:paraId="42738E28"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66216AD9"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B0CEA43"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2983E79B" w14:textId="77777777" w:rsidR="005E0456" w:rsidRDefault="005E0456">
            <w:pPr>
              <w:spacing w:afterLines="50" w:after="120"/>
              <w:jc w:val="both"/>
              <w:rPr>
                <w:rFonts w:eastAsia="MS Mincho"/>
                <w:sz w:val="22"/>
                <w:szCs w:val="22"/>
              </w:rPr>
            </w:pPr>
          </w:p>
          <w:p w14:paraId="4458E1ED"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50289E5A" w14:textId="77777777" w:rsidR="005E0456" w:rsidRDefault="005E0456">
      <w:pPr>
        <w:spacing w:afterLines="50" w:after="120"/>
        <w:jc w:val="both"/>
        <w:rPr>
          <w:rFonts w:eastAsia="MS Mincho"/>
          <w:sz w:val="22"/>
          <w:szCs w:val="22"/>
        </w:rPr>
      </w:pPr>
    </w:p>
    <w:p w14:paraId="414FB843" w14:textId="77777777" w:rsidR="005E0456" w:rsidRDefault="007D520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A5CCCD1" w14:textId="77777777" w:rsidR="005E0456" w:rsidRDefault="007D5207">
      <w:pPr>
        <w:pStyle w:val="Heading3"/>
        <w:rPr>
          <w:rFonts w:eastAsia="MS Mincho"/>
          <w:b/>
          <w:bCs/>
          <w:sz w:val="22"/>
          <w:szCs w:val="22"/>
          <w:u w:val="single"/>
        </w:rPr>
      </w:pPr>
      <w:r>
        <w:rPr>
          <w:rFonts w:eastAsia="MS Mincho"/>
          <w:b/>
          <w:bCs/>
          <w:sz w:val="22"/>
          <w:szCs w:val="22"/>
          <w:u w:val="single"/>
        </w:rPr>
        <w:lastRenderedPageBreak/>
        <w:t>Proposed agreement 4.2.1</w:t>
      </w:r>
    </w:p>
    <w:p w14:paraId="452A25AC" w14:textId="77777777" w:rsidR="005E0456" w:rsidRDefault="007D5207">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7CF416B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B18658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FB365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D5FB891"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2C383ECF"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5E0456" w14:paraId="0D035E7F" w14:textId="77777777">
        <w:tc>
          <w:tcPr>
            <w:tcW w:w="1945" w:type="dxa"/>
            <w:shd w:val="clear" w:color="auto" w:fill="F2F2F2" w:themeFill="background1" w:themeFillShade="F2"/>
          </w:tcPr>
          <w:p w14:paraId="04CE648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F2E33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7B2FD6B2" w14:textId="77777777">
        <w:tc>
          <w:tcPr>
            <w:tcW w:w="1945" w:type="dxa"/>
          </w:tcPr>
          <w:p w14:paraId="554CD386" w14:textId="77777777" w:rsidR="005E0456" w:rsidRDefault="007D5207">
            <w:pPr>
              <w:spacing w:afterLines="50" w:after="120"/>
              <w:jc w:val="both"/>
              <w:rPr>
                <w:sz w:val="22"/>
                <w:lang w:val="en-US"/>
              </w:rPr>
            </w:pPr>
            <w:r>
              <w:rPr>
                <w:sz w:val="22"/>
                <w:lang w:val="en-US"/>
              </w:rPr>
              <w:t>Qualcomm</w:t>
            </w:r>
          </w:p>
        </w:tc>
        <w:tc>
          <w:tcPr>
            <w:tcW w:w="7683" w:type="dxa"/>
          </w:tcPr>
          <w:p w14:paraId="7F5BAE04" w14:textId="77777777" w:rsidR="005E0456" w:rsidRDefault="007D5207">
            <w:pPr>
              <w:spacing w:afterLines="50" w:after="120"/>
              <w:jc w:val="both"/>
              <w:rPr>
                <w:sz w:val="22"/>
                <w:lang w:val="en-US"/>
              </w:rPr>
            </w:pPr>
            <w:r>
              <w:rPr>
                <w:sz w:val="22"/>
                <w:lang w:val="en-US"/>
              </w:rPr>
              <w:t>We prefer Alt. 2.</w:t>
            </w:r>
          </w:p>
        </w:tc>
      </w:tr>
      <w:tr w:rsidR="005E0456" w14:paraId="4BCE6763" w14:textId="77777777">
        <w:tc>
          <w:tcPr>
            <w:tcW w:w="1945" w:type="dxa"/>
          </w:tcPr>
          <w:p w14:paraId="754C659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E3617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41E46C7" w14:textId="77777777" w:rsidR="005E0456" w:rsidRDefault="007D5207">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588E1D81" w14:textId="77777777" w:rsidR="005E0456" w:rsidRDefault="007D520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F0EB634" w14:textId="77777777" w:rsidR="005E0456" w:rsidRDefault="007D5207">
            <w:pPr>
              <w:spacing w:afterLines="50" w:after="120"/>
              <w:jc w:val="center"/>
              <w:rPr>
                <w:rFonts w:eastAsiaTheme="minorEastAsia"/>
                <w:sz w:val="22"/>
                <w:lang w:eastAsia="zh-CN"/>
              </w:rPr>
            </w:pPr>
            <w:r>
              <w:rPr>
                <w:noProof/>
                <w:lang w:val="en-US" w:eastAsia="zh-CN"/>
              </w:rPr>
              <w:drawing>
                <wp:inline distT="0" distB="0" distL="114300" distR="114300" wp14:anchorId="455E3153" wp14:editId="49971E8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14:paraId="5270C8A6" w14:textId="77777777" w:rsidR="005E0456" w:rsidRDefault="005E0456">
            <w:pPr>
              <w:spacing w:afterLines="50" w:after="120"/>
              <w:jc w:val="both"/>
              <w:rPr>
                <w:sz w:val="22"/>
                <w:lang w:val="en-US"/>
              </w:rPr>
            </w:pPr>
          </w:p>
        </w:tc>
      </w:tr>
      <w:tr w:rsidR="005E0456" w14:paraId="2C6A35BC" w14:textId="77777777">
        <w:tc>
          <w:tcPr>
            <w:tcW w:w="1945" w:type="dxa"/>
          </w:tcPr>
          <w:p w14:paraId="48612E0F"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5330E145"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4.2.1.</w:t>
            </w:r>
          </w:p>
          <w:p w14:paraId="153EFC85" w14:textId="77777777" w:rsidR="005E0456" w:rsidRDefault="007D520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5E0456" w14:paraId="47F0EE0F" w14:textId="77777777">
        <w:tc>
          <w:tcPr>
            <w:tcW w:w="1945" w:type="dxa"/>
          </w:tcPr>
          <w:p w14:paraId="019C48B7" w14:textId="77777777" w:rsidR="005E0456" w:rsidRDefault="007D5207">
            <w:pPr>
              <w:spacing w:afterLines="50" w:after="120"/>
              <w:jc w:val="both"/>
              <w:rPr>
                <w:sz w:val="22"/>
                <w:lang w:val="en-US"/>
              </w:rPr>
            </w:pPr>
            <w:r>
              <w:rPr>
                <w:sz w:val="22"/>
                <w:lang w:val="en-US"/>
              </w:rPr>
              <w:t>Apple</w:t>
            </w:r>
          </w:p>
        </w:tc>
        <w:tc>
          <w:tcPr>
            <w:tcW w:w="7683" w:type="dxa"/>
          </w:tcPr>
          <w:p w14:paraId="639E38AB" w14:textId="77777777" w:rsidR="005E0456" w:rsidRDefault="007D5207">
            <w:pPr>
              <w:spacing w:afterLines="50" w:after="120"/>
              <w:jc w:val="both"/>
              <w:rPr>
                <w:sz w:val="22"/>
                <w:lang w:val="en-US"/>
              </w:rPr>
            </w:pPr>
            <w:r>
              <w:rPr>
                <w:sz w:val="22"/>
                <w:lang w:val="en-US"/>
              </w:rPr>
              <w:t xml:space="preserve">We are fine with the proposals </w:t>
            </w:r>
            <w:proofErr w:type="gramStart"/>
            <w:r>
              <w:rPr>
                <w:sz w:val="22"/>
                <w:lang w:val="en-US"/>
              </w:rPr>
              <w:t>and also</w:t>
            </w:r>
            <w:proofErr w:type="gramEnd"/>
            <w:r>
              <w:rPr>
                <w:sz w:val="22"/>
                <w:lang w:val="en-US"/>
              </w:rPr>
              <w:t xml:space="preserve"> the addition of Alt 5 by ZTE. Our preference would be either Alt 1 or Alt 5</w:t>
            </w:r>
          </w:p>
        </w:tc>
      </w:tr>
      <w:tr w:rsidR="005E0456" w14:paraId="348A4AB7" w14:textId="77777777">
        <w:tc>
          <w:tcPr>
            <w:tcW w:w="1945" w:type="dxa"/>
          </w:tcPr>
          <w:p w14:paraId="00E9970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C52EE3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w:t>
            </w:r>
            <w:proofErr w:type="gramStart"/>
            <w:r>
              <w:rPr>
                <w:rFonts w:eastAsiaTheme="minorEastAsia" w:hint="eastAsia"/>
                <w:sz w:val="22"/>
                <w:lang w:val="en-US" w:eastAsia="zh-CN"/>
              </w:rPr>
              <w:t>down-select</w:t>
            </w:r>
            <w:proofErr w:type="gramEnd"/>
            <w:r>
              <w:rPr>
                <w:rFonts w:eastAsiaTheme="minorEastAsia" w:hint="eastAsia"/>
                <w:sz w:val="22"/>
                <w:lang w:val="en-US" w:eastAsia="zh-CN"/>
              </w:rPr>
              <w:t xml:space="preserve"> between Alt.1 and Alt.4. </w:t>
            </w:r>
          </w:p>
        </w:tc>
      </w:tr>
      <w:tr w:rsidR="005E0456" w14:paraId="74ED5CC0" w14:textId="77777777">
        <w:tc>
          <w:tcPr>
            <w:tcW w:w="1945" w:type="dxa"/>
          </w:tcPr>
          <w:p w14:paraId="3861286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258F345"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29795E0F" w14:textId="77777777" w:rsidR="005E0456" w:rsidRDefault="007D520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01A1D93" w14:textId="77777777" w:rsidR="005E0456" w:rsidRDefault="007D520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5E0456" w14:paraId="41481A0E" w14:textId="77777777">
        <w:tc>
          <w:tcPr>
            <w:tcW w:w="1945" w:type="dxa"/>
          </w:tcPr>
          <w:p w14:paraId="510C3579"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5C6C4962" w14:textId="77777777" w:rsidR="005E0456" w:rsidRDefault="007D520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5E0456" w14:paraId="1A355B3D" w14:textId="77777777">
        <w:tc>
          <w:tcPr>
            <w:tcW w:w="1945" w:type="dxa"/>
          </w:tcPr>
          <w:p w14:paraId="061C62AE"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0A026DA7" w14:textId="77777777" w:rsidR="005E0456" w:rsidRDefault="007D520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5E0456" w14:paraId="29DD9939" w14:textId="77777777">
        <w:tc>
          <w:tcPr>
            <w:tcW w:w="1945" w:type="dxa"/>
          </w:tcPr>
          <w:p w14:paraId="0BF9F626"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F64D21F"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5E0456" w14:paraId="2990478B" w14:textId="77777777">
        <w:tc>
          <w:tcPr>
            <w:tcW w:w="1945" w:type="dxa"/>
          </w:tcPr>
          <w:p w14:paraId="354BEEC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3D13542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5E0456" w14:paraId="151010AE" w14:textId="77777777">
        <w:tc>
          <w:tcPr>
            <w:tcW w:w="1945" w:type="dxa"/>
          </w:tcPr>
          <w:p w14:paraId="1F155E23"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1C938DD"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6F972915"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5E0456" w14:paraId="2109B378" w14:textId="77777777">
        <w:tc>
          <w:tcPr>
            <w:tcW w:w="1945" w:type="dxa"/>
          </w:tcPr>
          <w:p w14:paraId="245C950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CE7275" w14:textId="77777777" w:rsidR="005E0456" w:rsidRDefault="007D520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5E0456" w14:paraId="6892F600" w14:textId="77777777">
        <w:tc>
          <w:tcPr>
            <w:tcW w:w="1945" w:type="dxa"/>
          </w:tcPr>
          <w:p w14:paraId="0C36C89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CB9A24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w:t>
            </w:r>
            <w:proofErr w:type="gramStart"/>
            <w:r>
              <w:rPr>
                <w:rFonts w:eastAsiaTheme="minorEastAsia"/>
                <w:sz w:val="22"/>
                <w:lang w:val="en-US" w:eastAsia="zh-CN"/>
              </w:rPr>
              <w:t>Similar to</w:t>
            </w:r>
            <w:proofErr w:type="gramEnd"/>
            <w:r>
              <w:rPr>
                <w:rFonts w:eastAsiaTheme="minorEastAsia"/>
                <w:sz w:val="22"/>
                <w:lang w:val="en-US" w:eastAsia="zh-CN"/>
              </w:rPr>
              <w:t xml:space="preserve">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5E0456" w14:paraId="069E4990" w14:textId="77777777">
        <w:tc>
          <w:tcPr>
            <w:tcW w:w="1945" w:type="dxa"/>
          </w:tcPr>
          <w:p w14:paraId="68F43C0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AFFD8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5E0456" w14:paraId="73CB95AE" w14:textId="77777777">
        <w:tc>
          <w:tcPr>
            <w:tcW w:w="1945" w:type="dxa"/>
          </w:tcPr>
          <w:p w14:paraId="0178D63C"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BF62C3"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3C97B4"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F949099" w14:textId="77777777" w:rsidR="005E0456" w:rsidRDefault="007D5207">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217C0242"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4.2.1</w:t>
            </w:r>
          </w:p>
          <w:p w14:paraId="2D6F5071" w14:textId="77777777" w:rsidR="005E0456" w:rsidRDefault="007D5207">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226DD28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A338F6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7123821"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1001EF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2CB07618"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08AF4F83"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488A116E" w14:textId="77777777" w:rsidR="005E0456" w:rsidRDefault="005E0456">
            <w:pPr>
              <w:spacing w:afterLines="50" w:after="120"/>
              <w:jc w:val="both"/>
              <w:rPr>
                <w:rFonts w:eastAsia="MS Mincho"/>
                <w:sz w:val="22"/>
              </w:rPr>
            </w:pPr>
          </w:p>
        </w:tc>
      </w:tr>
    </w:tbl>
    <w:p w14:paraId="643A238D" w14:textId="77777777" w:rsidR="005E0456" w:rsidRDefault="005E0456">
      <w:pPr>
        <w:spacing w:afterLines="50" w:after="120"/>
        <w:jc w:val="both"/>
        <w:rPr>
          <w:rFonts w:eastAsia="MS Mincho"/>
          <w:sz w:val="22"/>
          <w:szCs w:val="22"/>
        </w:rPr>
      </w:pPr>
    </w:p>
    <w:p w14:paraId="2572D56E" w14:textId="77777777" w:rsidR="005E0456" w:rsidRDefault="007D5207">
      <w:pPr>
        <w:rPr>
          <w:rFonts w:eastAsia="MS Mincho"/>
          <w:b/>
          <w:bCs/>
          <w:sz w:val="22"/>
          <w:szCs w:val="22"/>
          <w:u w:val="single"/>
        </w:rPr>
      </w:pPr>
      <w:r>
        <w:rPr>
          <w:rFonts w:eastAsia="MS Mincho"/>
          <w:b/>
          <w:bCs/>
          <w:sz w:val="22"/>
          <w:szCs w:val="22"/>
          <w:u w:val="single"/>
        </w:rPr>
        <w:t>Updated Proposed agreement 4.2.1</w:t>
      </w:r>
    </w:p>
    <w:p w14:paraId="4172A471" w14:textId="77777777" w:rsidR="005E0456" w:rsidRDefault="007D5207">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661B67D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46B159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B2933E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56B9E9A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3545B4B6"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4E328C6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0441F111"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5E0456" w14:paraId="28C8AD7E" w14:textId="77777777">
        <w:tc>
          <w:tcPr>
            <w:tcW w:w="1945" w:type="dxa"/>
            <w:shd w:val="clear" w:color="auto" w:fill="F2F2F2" w:themeFill="background1" w:themeFillShade="F2"/>
          </w:tcPr>
          <w:p w14:paraId="70C9C6E1"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DF9E4D"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7D4BFEF" w14:textId="77777777">
        <w:tc>
          <w:tcPr>
            <w:tcW w:w="1945" w:type="dxa"/>
          </w:tcPr>
          <w:p w14:paraId="35B4731F" w14:textId="77777777" w:rsidR="005E0456" w:rsidRDefault="007D5207">
            <w:pPr>
              <w:spacing w:afterLines="50" w:after="120"/>
              <w:jc w:val="both"/>
              <w:rPr>
                <w:sz w:val="22"/>
                <w:lang w:val="en-US"/>
              </w:rPr>
            </w:pPr>
            <w:r>
              <w:rPr>
                <w:sz w:val="22"/>
                <w:lang w:val="en-US"/>
              </w:rPr>
              <w:t>Qualcomm</w:t>
            </w:r>
          </w:p>
        </w:tc>
        <w:tc>
          <w:tcPr>
            <w:tcW w:w="7683" w:type="dxa"/>
          </w:tcPr>
          <w:p w14:paraId="66B13683" w14:textId="77777777" w:rsidR="005E0456" w:rsidRDefault="007D520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37854005" w14:textId="77777777" w:rsidR="005E0456" w:rsidRDefault="007D520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DF5C009" w14:textId="77777777" w:rsidR="005E0456" w:rsidRDefault="005E0456">
            <w:pPr>
              <w:spacing w:afterLines="50" w:after="120"/>
              <w:jc w:val="both"/>
              <w:rPr>
                <w:sz w:val="22"/>
              </w:rPr>
            </w:pPr>
          </w:p>
        </w:tc>
      </w:tr>
      <w:tr w:rsidR="005E0456" w14:paraId="5EBDE0A8" w14:textId="77777777">
        <w:tc>
          <w:tcPr>
            <w:tcW w:w="1945" w:type="dxa"/>
          </w:tcPr>
          <w:p w14:paraId="27D4032D"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8A968A"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w:t>
            </w:r>
            <w:proofErr w:type="gramStart"/>
            <w:r>
              <w:rPr>
                <w:rFonts w:eastAsiaTheme="minorEastAsia"/>
                <w:sz w:val="22"/>
                <w:lang w:val="en-US" w:eastAsia="zh-CN"/>
              </w:rPr>
              <w:t>said</w:t>
            </w:r>
            <w:proofErr w:type="gramEnd"/>
            <w:r>
              <w:rPr>
                <w:rFonts w:eastAsiaTheme="minorEastAsia"/>
                <w:sz w:val="22"/>
                <w:lang w:val="en-US" w:eastAsia="zh-CN"/>
              </w:rPr>
              <w:t xml:space="preserve">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5E0456" w14:paraId="5254DC7C" w14:textId="77777777">
        <w:tc>
          <w:tcPr>
            <w:tcW w:w="1945" w:type="dxa"/>
          </w:tcPr>
          <w:p w14:paraId="35607389"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503D14D4" w14:textId="77777777" w:rsidR="005E0456" w:rsidRDefault="007D5207">
            <w:pPr>
              <w:spacing w:afterLines="50" w:after="120"/>
              <w:jc w:val="both"/>
              <w:rPr>
                <w:sz w:val="22"/>
                <w:lang w:val="en-US"/>
              </w:rPr>
            </w:pPr>
            <w:r>
              <w:rPr>
                <w:sz w:val="22"/>
                <w:lang w:val="en-US"/>
              </w:rPr>
              <w:t>We are fine with FL proposal</w:t>
            </w:r>
          </w:p>
        </w:tc>
      </w:tr>
      <w:tr w:rsidR="005E0456" w14:paraId="1C601E21" w14:textId="77777777">
        <w:tc>
          <w:tcPr>
            <w:tcW w:w="1945" w:type="dxa"/>
          </w:tcPr>
          <w:p w14:paraId="1C9B683A"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10FA311F"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693B20A4" w14:textId="77777777" w:rsidR="005E0456" w:rsidRDefault="007D520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5E0456" w14:paraId="6133F3E8" w14:textId="77777777">
        <w:tc>
          <w:tcPr>
            <w:tcW w:w="1945" w:type="dxa"/>
          </w:tcPr>
          <w:p w14:paraId="2E7096B4"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30525281" w14:textId="77777777" w:rsidR="005E0456" w:rsidRDefault="007D520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E0456" w14:paraId="6FC5AA23" w14:textId="77777777">
        <w:tc>
          <w:tcPr>
            <w:tcW w:w="1945" w:type="dxa"/>
          </w:tcPr>
          <w:p w14:paraId="2120EB57" w14:textId="77777777" w:rsidR="005E0456" w:rsidRDefault="007D5207">
            <w:pPr>
              <w:spacing w:afterLines="50" w:after="120"/>
              <w:jc w:val="both"/>
              <w:rPr>
                <w:sz w:val="22"/>
                <w:lang w:val="en-US"/>
              </w:rPr>
            </w:pPr>
            <w:r>
              <w:rPr>
                <w:sz w:val="22"/>
                <w:lang w:val="en-US"/>
              </w:rPr>
              <w:t>Apple</w:t>
            </w:r>
          </w:p>
        </w:tc>
        <w:tc>
          <w:tcPr>
            <w:tcW w:w="7683" w:type="dxa"/>
          </w:tcPr>
          <w:p w14:paraId="06F13D34" w14:textId="77777777" w:rsidR="005E0456" w:rsidRDefault="007D520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5E0456" w14:paraId="62772B2D" w14:textId="77777777">
        <w:tc>
          <w:tcPr>
            <w:tcW w:w="1945" w:type="dxa"/>
          </w:tcPr>
          <w:p w14:paraId="0D1CEE0A" w14:textId="77777777" w:rsidR="005E0456" w:rsidRDefault="007D520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9E4A9B6" w14:textId="77777777" w:rsidR="005E0456" w:rsidRDefault="007D5207">
            <w:pPr>
              <w:spacing w:afterLines="50" w:after="120"/>
              <w:jc w:val="both"/>
              <w:rPr>
                <w:sz w:val="22"/>
                <w:lang w:val="en-US" w:eastAsia="en-US"/>
              </w:rPr>
            </w:pPr>
            <w:r>
              <w:rPr>
                <w:sz w:val="22"/>
                <w:lang w:val="en-US" w:eastAsia="en-US"/>
              </w:rPr>
              <w:t xml:space="preserve">In Rel-16, the exact switching period location is up to UE implementation, </w:t>
            </w:r>
            <w:proofErr w:type="gramStart"/>
            <w:r>
              <w:rPr>
                <w:sz w:val="22"/>
                <w:lang w:val="en-US" w:eastAsia="en-US"/>
              </w:rPr>
              <w:t>e.g.</w:t>
            </w:r>
            <w:proofErr w:type="gramEnd"/>
            <w:r>
              <w:rPr>
                <w:sz w:val="22"/>
                <w:lang w:val="en-US" w:eastAsia="en-US"/>
              </w:rPr>
              <w:t xml:space="preserve">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444F67CF" w14:textId="77777777" w:rsidR="005E0456" w:rsidRDefault="007D520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w:t>
            </w:r>
            <w:proofErr w:type="gramStart"/>
            <w:r>
              <w:rPr>
                <w:sz w:val="22"/>
                <w:lang w:val="en-US" w:eastAsia="en-US"/>
              </w:rPr>
              <w:t>to add</w:t>
            </w:r>
            <w:proofErr w:type="gramEnd"/>
          </w:p>
          <w:p w14:paraId="354E4EFC" w14:textId="77777777" w:rsidR="005E0456" w:rsidRDefault="005E0456">
            <w:pPr>
              <w:spacing w:afterLines="50" w:after="120"/>
              <w:jc w:val="both"/>
              <w:rPr>
                <w:sz w:val="22"/>
                <w:lang w:val="en-US" w:eastAsia="en-US"/>
              </w:rPr>
            </w:pPr>
          </w:p>
          <w:p w14:paraId="1838EAC6" w14:textId="77777777" w:rsidR="005E0456" w:rsidRDefault="007D5207">
            <w:pPr>
              <w:pStyle w:val="ListParagraph"/>
              <w:numPr>
                <w:ilvl w:val="0"/>
                <w:numId w:val="21"/>
              </w:numPr>
              <w:spacing w:afterLines="50" w:after="120"/>
              <w:ind w:leftChars="0"/>
              <w:jc w:val="both"/>
              <w:rPr>
                <w:rFonts w:eastAsia="MS Mincho"/>
                <w:b/>
                <w:bCs/>
                <w:sz w:val="22"/>
                <w:szCs w:val="22"/>
                <w:lang w:eastAsia="en-US"/>
              </w:rPr>
            </w:pPr>
            <w:proofErr w:type="gramStart"/>
            <w:r>
              <w:rPr>
                <w:rFonts w:eastAsia="MS Mincho"/>
                <w:b/>
                <w:bCs/>
                <w:sz w:val="22"/>
                <w:szCs w:val="22"/>
                <w:lang w:eastAsia="en-US"/>
              </w:rPr>
              <w:t>Down-select</w:t>
            </w:r>
            <w:proofErr w:type="gramEnd"/>
            <w:r>
              <w:rPr>
                <w:rFonts w:eastAsia="MS Mincho"/>
                <w:b/>
                <w:bCs/>
                <w:sz w:val="22"/>
                <w:szCs w:val="22"/>
                <w:lang w:eastAsia="en-US"/>
              </w:rPr>
              <w:t xml:space="preserve">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5A935D82" w14:textId="77777777" w:rsidR="005E0456" w:rsidRDefault="005E0456">
            <w:pPr>
              <w:spacing w:afterLines="50" w:after="120"/>
              <w:jc w:val="both"/>
              <w:rPr>
                <w:sz w:val="22"/>
                <w:lang w:val="en-US"/>
              </w:rPr>
            </w:pPr>
          </w:p>
        </w:tc>
      </w:tr>
      <w:tr w:rsidR="005E0456" w14:paraId="1D0FFEE6" w14:textId="77777777">
        <w:tc>
          <w:tcPr>
            <w:tcW w:w="1945" w:type="dxa"/>
          </w:tcPr>
          <w:p w14:paraId="10C04D3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C5F1817"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272BED6B" w14:textId="77777777" w:rsidR="005E0456" w:rsidRDefault="007D5207">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w:t>
            </w:r>
            <w:r>
              <w:rPr>
                <w:sz w:val="22"/>
                <w:lang w:val="en-US"/>
              </w:rPr>
              <w:lastRenderedPageBreak/>
              <w:t xml:space="preserve">solutions. Even within this meeting, we can discuss and </w:t>
            </w:r>
            <w:proofErr w:type="gramStart"/>
            <w:r>
              <w:rPr>
                <w:sz w:val="22"/>
                <w:lang w:val="en-US"/>
              </w:rPr>
              <w:t>down-select</w:t>
            </w:r>
            <w:proofErr w:type="gramEnd"/>
            <w:r>
              <w:rPr>
                <w:sz w:val="22"/>
                <w:lang w:val="en-US"/>
              </w:rPr>
              <w:t xml:space="preserve"> the alternatives if we can avoid spending too much time for discussing this first step proposal.</w:t>
            </w:r>
          </w:p>
          <w:p w14:paraId="5B3FEB26" w14:textId="77777777" w:rsidR="005E0456" w:rsidRDefault="007D5207">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w:t>
            </w:r>
            <w:proofErr w:type="gramStart"/>
            <w:r>
              <w:rPr>
                <w:sz w:val="22"/>
                <w:lang w:val="en-US"/>
              </w:rPr>
              <w:t>or</w:t>
            </w:r>
            <w:proofErr w:type="gramEnd"/>
            <w:r>
              <w:rPr>
                <w:sz w:val="22"/>
                <w:lang w:val="en-US"/>
              </w:rPr>
              <w:t xml:space="preserve"> both FALSE, the switching period location cannot be determined. So, I think Alt.5 requires some combination with other solution or extension of RRC parameter (like Alt.3).</w:t>
            </w:r>
          </w:p>
          <w:p w14:paraId="3E2D035F" w14:textId="77777777" w:rsidR="005E0456" w:rsidRDefault="007D520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FE722EF" w14:textId="77777777" w:rsidR="005E0456" w:rsidRDefault="007D5207">
            <w:pPr>
              <w:rPr>
                <w:rFonts w:eastAsia="MS Mincho"/>
                <w:b/>
                <w:bCs/>
                <w:sz w:val="22"/>
                <w:szCs w:val="22"/>
                <w:u w:val="single"/>
              </w:rPr>
            </w:pPr>
            <w:r>
              <w:rPr>
                <w:rFonts w:eastAsia="MS Mincho"/>
                <w:b/>
                <w:bCs/>
                <w:sz w:val="22"/>
                <w:szCs w:val="22"/>
                <w:u w:val="single"/>
              </w:rPr>
              <w:t>Updated Proposed agreement 4.2.1</w:t>
            </w:r>
          </w:p>
          <w:p w14:paraId="41341958" w14:textId="77777777" w:rsidR="005E0456" w:rsidRDefault="007D5207">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06BD1BB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FDDE22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E3A9AE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954B55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1BD409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6462C77A"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3C8B7421"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CF2E38A" w14:textId="77777777" w:rsidR="005E0456" w:rsidRDefault="007D5207">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w:t>
            </w:r>
            <w:proofErr w:type="gramStart"/>
            <w:r>
              <w:rPr>
                <w:sz w:val="22"/>
              </w:rPr>
              <w:t>to reuse</w:t>
            </w:r>
            <w:proofErr w:type="gramEnd"/>
            <w:r>
              <w:rPr>
                <w:sz w:val="22"/>
              </w:rPr>
              <w:t xml:space="preserve"> the Rel-16/17 approach (i.e., semi-static configuration of switching period on one of the band for each switching band pair) and discuss further details for Rel-18 Tx switching scenario in RAN1.”.</w:t>
            </w:r>
          </w:p>
        </w:tc>
      </w:tr>
      <w:tr w:rsidR="005E0456" w14:paraId="369E6E43" w14:textId="77777777">
        <w:tc>
          <w:tcPr>
            <w:tcW w:w="1945" w:type="dxa"/>
          </w:tcPr>
          <w:p w14:paraId="09B28843"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122297D"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5E0456" w14:paraId="5E352FFC" w14:textId="77777777">
        <w:tc>
          <w:tcPr>
            <w:tcW w:w="1945" w:type="dxa"/>
          </w:tcPr>
          <w:p w14:paraId="76F8CF9C" w14:textId="77777777" w:rsidR="005E0456" w:rsidRDefault="007D520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19A9E" w14:textId="77777777" w:rsidR="005E0456" w:rsidRDefault="007D520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 xml:space="preserve">semi-static configuration of switching period on one of the </w:t>
            </w:r>
            <w:proofErr w:type="gramStart"/>
            <w:r>
              <w:rPr>
                <w:sz w:val="22"/>
              </w:rPr>
              <w:t>band</w:t>
            </w:r>
            <w:proofErr w:type="gramEnd"/>
            <w:r>
              <w:rPr>
                <w:sz w:val="22"/>
              </w:rPr>
              <w:t xml:space="preserve"> per band pair in the RAN4 agreement.</w:t>
            </w:r>
          </w:p>
          <w:p w14:paraId="69D57E7B" w14:textId="77777777" w:rsidR="005E0456" w:rsidRDefault="007D520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3E6221C8" w14:textId="77777777" w:rsidR="005E0456" w:rsidRDefault="007D520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 xml:space="preserve">ation of switching period on one of the </w:t>
            </w:r>
            <w:proofErr w:type="gramStart"/>
            <w:r>
              <w:rPr>
                <w:rFonts w:eastAsia="DengXian" w:hint="eastAsia"/>
                <w:sz w:val="21"/>
                <w:szCs w:val="21"/>
                <w:highlight w:val="green"/>
                <w:lang w:val="en-US" w:eastAsia="zh-CN"/>
              </w:rPr>
              <w:t>band</w:t>
            </w:r>
            <w:proofErr w:type="gramEnd"/>
            <w:r>
              <w:rPr>
                <w:rFonts w:eastAsia="DengXian" w:hint="eastAsia"/>
                <w:sz w:val="21"/>
                <w:szCs w:val="21"/>
                <w:highlight w:val="green"/>
                <w:lang w:val="en-US" w:eastAsia="zh-CN"/>
              </w:rPr>
              <w:t xml:space="preserve"> for each switching band pair</w:t>
            </w:r>
            <w:r>
              <w:rPr>
                <w:rFonts w:eastAsia="SimSun" w:hint="eastAsia"/>
                <w:sz w:val="21"/>
                <w:szCs w:val="21"/>
                <w:highlight w:val="green"/>
                <w:lang w:eastAsia="zh-CN"/>
              </w:rPr>
              <w:t>) and discuss further details for Rel-18 Tx switching scenario in RAN1.</w:t>
            </w:r>
            <w:r>
              <w:rPr>
                <w:sz w:val="22"/>
              </w:rPr>
              <w:t>”</w:t>
            </w:r>
          </w:p>
          <w:p w14:paraId="55B6BB1D" w14:textId="77777777" w:rsidR="005E0456" w:rsidRDefault="007D5207">
            <w:pPr>
              <w:spacing w:afterLines="50" w:after="120"/>
              <w:jc w:val="both"/>
              <w:rPr>
                <w:sz w:val="22"/>
                <w:lang w:val="en-US"/>
              </w:rPr>
            </w:pPr>
            <w:r>
              <w:rPr>
                <w:sz w:val="22"/>
              </w:rPr>
              <w:t>The alternatives not consistent with RAN4 agreement should be removed for down selection.</w:t>
            </w:r>
          </w:p>
        </w:tc>
      </w:tr>
    </w:tbl>
    <w:p w14:paraId="397EB854" w14:textId="77777777" w:rsidR="005E0456" w:rsidRDefault="005E0456">
      <w:pPr>
        <w:spacing w:afterLines="50" w:after="120"/>
        <w:jc w:val="both"/>
        <w:rPr>
          <w:rFonts w:eastAsia="MS Mincho"/>
          <w:sz w:val="22"/>
          <w:szCs w:val="22"/>
        </w:rPr>
      </w:pPr>
    </w:p>
    <w:p w14:paraId="4D7249ED" w14:textId="77777777" w:rsidR="005E0456" w:rsidRDefault="005E0456">
      <w:pPr>
        <w:spacing w:afterLines="50" w:after="120"/>
        <w:jc w:val="both"/>
        <w:rPr>
          <w:rFonts w:eastAsia="MS Mincho"/>
          <w:sz w:val="22"/>
          <w:szCs w:val="22"/>
        </w:rPr>
      </w:pPr>
    </w:p>
    <w:p w14:paraId="348AFA04" w14:textId="77777777" w:rsidR="005E0456" w:rsidRDefault="007D5207">
      <w:pPr>
        <w:pStyle w:val="Heading3"/>
        <w:rPr>
          <w:rFonts w:eastAsia="MS Mincho"/>
          <w:b/>
          <w:bCs/>
          <w:sz w:val="22"/>
          <w:szCs w:val="22"/>
          <w:u w:val="single"/>
        </w:rPr>
      </w:pPr>
      <w:r>
        <w:rPr>
          <w:rFonts w:eastAsia="MS Mincho"/>
          <w:b/>
          <w:bCs/>
          <w:sz w:val="22"/>
          <w:szCs w:val="22"/>
          <w:u w:val="single"/>
        </w:rPr>
        <w:t>Proposed agreement 4.2.2</w:t>
      </w:r>
    </w:p>
    <w:p w14:paraId="52A63B07"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E3351A3"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21CFA8B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3689424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4AC0CC60"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5E0456" w14:paraId="6E127717" w14:textId="77777777">
        <w:tc>
          <w:tcPr>
            <w:tcW w:w="1945" w:type="dxa"/>
            <w:shd w:val="clear" w:color="auto" w:fill="F2F2F2" w:themeFill="background1" w:themeFillShade="F2"/>
          </w:tcPr>
          <w:p w14:paraId="616D6141"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8E76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DAF057F" w14:textId="77777777">
        <w:tc>
          <w:tcPr>
            <w:tcW w:w="1945" w:type="dxa"/>
          </w:tcPr>
          <w:p w14:paraId="556FA64A" w14:textId="77777777" w:rsidR="005E0456" w:rsidRDefault="007D5207">
            <w:pPr>
              <w:spacing w:afterLines="50" w:after="120"/>
              <w:jc w:val="both"/>
              <w:rPr>
                <w:sz w:val="22"/>
                <w:lang w:val="en-US"/>
              </w:rPr>
            </w:pPr>
            <w:r>
              <w:rPr>
                <w:sz w:val="22"/>
                <w:lang w:val="en-US"/>
              </w:rPr>
              <w:t>Qualcomm</w:t>
            </w:r>
          </w:p>
        </w:tc>
        <w:tc>
          <w:tcPr>
            <w:tcW w:w="7683" w:type="dxa"/>
          </w:tcPr>
          <w:p w14:paraId="374B4551" w14:textId="77777777" w:rsidR="005E0456" w:rsidRDefault="007D5207">
            <w:pPr>
              <w:spacing w:afterLines="50" w:after="120"/>
              <w:jc w:val="both"/>
              <w:rPr>
                <w:sz w:val="22"/>
                <w:lang w:val="en-US"/>
              </w:rPr>
            </w:pPr>
            <w:r>
              <w:rPr>
                <w:sz w:val="22"/>
                <w:lang w:val="en-US"/>
              </w:rPr>
              <w:t xml:space="preserve">We support UE reports the switching periods as a UE capability for all the switching cases. </w:t>
            </w:r>
          </w:p>
        </w:tc>
      </w:tr>
      <w:tr w:rsidR="005E0456" w14:paraId="1DE30303" w14:textId="77777777">
        <w:tc>
          <w:tcPr>
            <w:tcW w:w="1945" w:type="dxa"/>
          </w:tcPr>
          <w:p w14:paraId="1E72C78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5C8F0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5DE8FB34" w14:textId="77777777" w:rsidR="005E0456" w:rsidRDefault="007D5207">
            <w:pPr>
              <w:numPr>
                <w:ilvl w:val="0"/>
                <w:numId w:val="62"/>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4DF9E20A" w14:textId="77777777" w:rsidR="005E0456" w:rsidRDefault="005E0456">
            <w:pPr>
              <w:spacing w:afterLines="50" w:after="120"/>
              <w:jc w:val="both"/>
              <w:rPr>
                <w:rFonts w:eastAsiaTheme="minorEastAsia"/>
                <w:sz w:val="22"/>
                <w:lang w:val="en-US" w:eastAsia="zh-CN"/>
              </w:rPr>
            </w:pPr>
          </w:p>
          <w:p w14:paraId="066185E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65ADAD0"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6894CFB"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C5B16D9"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D88384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5E0456" w14:paraId="1F6D0BB6" w14:textId="77777777">
        <w:tc>
          <w:tcPr>
            <w:tcW w:w="1945" w:type="dxa"/>
          </w:tcPr>
          <w:p w14:paraId="28F7450F"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3121286B"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4.2.2.</w:t>
            </w:r>
          </w:p>
          <w:p w14:paraId="60184DC9" w14:textId="77777777" w:rsidR="005E0456" w:rsidRDefault="007D5207">
            <w:pPr>
              <w:spacing w:afterLines="50" w:after="120"/>
              <w:jc w:val="both"/>
              <w:rPr>
                <w:sz w:val="22"/>
                <w:lang w:val="en-US"/>
              </w:rPr>
            </w:pPr>
            <w:proofErr w:type="gramStart"/>
            <w:r>
              <w:rPr>
                <w:rFonts w:hint="eastAsia"/>
                <w:sz w:val="22"/>
                <w:lang w:val="en-US"/>
              </w:rPr>
              <w:t>S</w:t>
            </w:r>
            <w:r>
              <w:rPr>
                <w:sz w:val="22"/>
                <w:lang w:val="en-US"/>
              </w:rPr>
              <w:t>imilar to</w:t>
            </w:r>
            <w:proofErr w:type="gramEnd"/>
            <w:r>
              <w:rPr>
                <w:sz w:val="22"/>
                <w:lang w:val="en-US"/>
              </w:rPr>
              <w:t xml:space="preserve">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5E0456" w14:paraId="2A6DEADA" w14:textId="77777777">
        <w:tc>
          <w:tcPr>
            <w:tcW w:w="1945" w:type="dxa"/>
          </w:tcPr>
          <w:p w14:paraId="356709FA" w14:textId="77777777" w:rsidR="005E0456" w:rsidRDefault="007D5207">
            <w:pPr>
              <w:spacing w:afterLines="50" w:after="120"/>
              <w:jc w:val="both"/>
              <w:rPr>
                <w:sz w:val="22"/>
                <w:lang w:val="en-US"/>
              </w:rPr>
            </w:pPr>
            <w:r>
              <w:rPr>
                <w:sz w:val="22"/>
                <w:lang w:val="en-US"/>
              </w:rPr>
              <w:t>Apple</w:t>
            </w:r>
          </w:p>
        </w:tc>
        <w:tc>
          <w:tcPr>
            <w:tcW w:w="7683" w:type="dxa"/>
          </w:tcPr>
          <w:p w14:paraId="4CF692E3" w14:textId="77777777" w:rsidR="005E0456" w:rsidRDefault="007D5207">
            <w:pPr>
              <w:spacing w:afterLines="50" w:after="120"/>
              <w:jc w:val="both"/>
              <w:rPr>
                <w:sz w:val="22"/>
                <w:lang w:val="en-US"/>
              </w:rPr>
            </w:pPr>
            <w:r>
              <w:rPr>
                <w:sz w:val="22"/>
                <w:lang w:val="en-US"/>
              </w:rPr>
              <w:t xml:space="preserve">We are fine with the proposal and open to discuss different alternatives </w:t>
            </w:r>
          </w:p>
        </w:tc>
      </w:tr>
      <w:tr w:rsidR="005E0456" w14:paraId="183C5C05" w14:textId="77777777">
        <w:tc>
          <w:tcPr>
            <w:tcW w:w="1945" w:type="dxa"/>
          </w:tcPr>
          <w:p w14:paraId="55D7859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82D986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5E0456" w14:paraId="4E959D1D" w14:textId="77777777">
        <w:tc>
          <w:tcPr>
            <w:tcW w:w="1945" w:type="dxa"/>
          </w:tcPr>
          <w:p w14:paraId="5EA2F2EC"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4E3009"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5E0456" w14:paraId="7EC23AEC" w14:textId="77777777">
        <w:tc>
          <w:tcPr>
            <w:tcW w:w="1945" w:type="dxa"/>
          </w:tcPr>
          <w:p w14:paraId="5CB94530"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AA0329B"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5E0456" w14:paraId="7CEF729D" w14:textId="77777777">
        <w:tc>
          <w:tcPr>
            <w:tcW w:w="1945" w:type="dxa"/>
          </w:tcPr>
          <w:p w14:paraId="7C5B6F0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5ABF9D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409899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w:t>
            </w:r>
            <w:r>
              <w:rPr>
                <w:rFonts w:eastAsiaTheme="minorEastAsia"/>
                <w:sz w:val="22"/>
                <w:lang w:val="en-US" w:eastAsia="zh-CN"/>
              </w:rPr>
              <w:lastRenderedPageBreak/>
              <w:t xml:space="preserve">switching.  </w:t>
            </w:r>
          </w:p>
        </w:tc>
      </w:tr>
      <w:tr w:rsidR="005E0456" w14:paraId="0D74EEFB" w14:textId="77777777">
        <w:tc>
          <w:tcPr>
            <w:tcW w:w="1945" w:type="dxa"/>
          </w:tcPr>
          <w:p w14:paraId="090CE34E" w14:textId="77777777" w:rsidR="005E0456" w:rsidRDefault="007D520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4E78DAF6"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5E0456" w14:paraId="204A5140" w14:textId="77777777">
        <w:tc>
          <w:tcPr>
            <w:tcW w:w="1945" w:type="dxa"/>
          </w:tcPr>
          <w:p w14:paraId="5A00BDF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984A21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5E0456" w14:paraId="637FAA50" w14:textId="77777777">
        <w:tc>
          <w:tcPr>
            <w:tcW w:w="1945" w:type="dxa"/>
          </w:tcPr>
          <w:p w14:paraId="5E1BCD6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A2E6D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14:paraId="0A5BFFF2" w14:textId="77777777">
        <w:tc>
          <w:tcPr>
            <w:tcW w:w="1945" w:type="dxa"/>
          </w:tcPr>
          <w:p w14:paraId="33B5ACF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BBA04E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2286D033" w14:textId="77777777">
        <w:tc>
          <w:tcPr>
            <w:tcW w:w="1945" w:type="dxa"/>
          </w:tcPr>
          <w:p w14:paraId="0676A6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10DC8B2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7D431C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5E0456" w14:paraId="67209EC4" w14:textId="77777777">
        <w:tc>
          <w:tcPr>
            <w:tcW w:w="1945" w:type="dxa"/>
          </w:tcPr>
          <w:p w14:paraId="28EE08D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ED5476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5E0456" w14:paraId="48A0F2F4" w14:textId="77777777">
        <w:tc>
          <w:tcPr>
            <w:tcW w:w="1945" w:type="dxa"/>
          </w:tcPr>
          <w:p w14:paraId="6977C46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B79A2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14:paraId="6CB16AF1" w14:textId="77777777">
        <w:tc>
          <w:tcPr>
            <w:tcW w:w="1945" w:type="dxa"/>
          </w:tcPr>
          <w:p w14:paraId="619543FE"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5E60CF"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B4B080"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77E40D6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2E2AEF1" w14:textId="77777777" w:rsidR="005E0456" w:rsidRDefault="007D5207">
            <w:pPr>
              <w:pStyle w:val="ListParagraph"/>
              <w:numPr>
                <w:ilvl w:val="0"/>
                <w:numId w:val="60"/>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14:paraId="4D5DFF89" w14:textId="77777777" w:rsidR="005E0456" w:rsidRDefault="007D5207">
            <w:pPr>
              <w:pStyle w:val="ListParagraph"/>
              <w:numPr>
                <w:ilvl w:val="0"/>
                <w:numId w:val="60"/>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w:t>
            </w:r>
            <w:proofErr w:type="gramStart"/>
            <w:r>
              <w:rPr>
                <w:rFonts w:eastAsia="MS Mincho"/>
                <w:sz w:val="22"/>
                <w:szCs w:val="22"/>
              </w:rPr>
              <w:t>clear</w:t>
            </w:r>
            <w:proofErr w:type="gramEnd"/>
            <w:r>
              <w:rPr>
                <w:rFonts w:eastAsia="MS Mincho"/>
                <w:sz w:val="22"/>
                <w:szCs w:val="22"/>
              </w:rPr>
              <w:t xml:space="preserve"> but which port needs to be switched to which port is ambiguous.</w:t>
            </w:r>
          </w:p>
          <w:p w14:paraId="2A20F627"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4D8FF64E"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4.2.2</w:t>
            </w:r>
          </w:p>
          <w:p w14:paraId="26E8FAC2" w14:textId="77777777" w:rsidR="005E0456" w:rsidRDefault="007D520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52E8B7F2"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44E5A61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39219EC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59D499F2" w14:textId="77777777" w:rsidR="005E0456" w:rsidRDefault="007D520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4C22C376" w14:textId="77777777" w:rsidR="005E0456" w:rsidRDefault="005E0456">
            <w:pPr>
              <w:spacing w:afterLines="50" w:after="120"/>
              <w:jc w:val="both"/>
              <w:rPr>
                <w:rFonts w:eastAsia="MS Mincho"/>
                <w:sz w:val="22"/>
              </w:rPr>
            </w:pPr>
          </w:p>
        </w:tc>
      </w:tr>
    </w:tbl>
    <w:p w14:paraId="6D60A106" w14:textId="77777777" w:rsidR="005E0456" w:rsidRDefault="005E0456">
      <w:pPr>
        <w:spacing w:afterLines="50" w:after="120"/>
        <w:jc w:val="both"/>
        <w:rPr>
          <w:rFonts w:eastAsia="MS Mincho"/>
          <w:color w:val="7030A0"/>
          <w:sz w:val="22"/>
          <w:szCs w:val="22"/>
          <w:lang w:val="en-US"/>
        </w:rPr>
      </w:pPr>
    </w:p>
    <w:p w14:paraId="2F0E5E97"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554F80A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660655A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1C12196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7D66584A"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A560C16"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5E0456" w14:paraId="372098D0" w14:textId="77777777">
        <w:tc>
          <w:tcPr>
            <w:tcW w:w="1945" w:type="dxa"/>
            <w:shd w:val="clear" w:color="auto" w:fill="F2F2F2" w:themeFill="background1" w:themeFillShade="F2"/>
          </w:tcPr>
          <w:p w14:paraId="321A95EA"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F5F76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3C81875" w14:textId="77777777">
        <w:tc>
          <w:tcPr>
            <w:tcW w:w="1945" w:type="dxa"/>
          </w:tcPr>
          <w:p w14:paraId="78932319" w14:textId="77777777" w:rsidR="005E0456" w:rsidRDefault="007D5207">
            <w:pPr>
              <w:spacing w:afterLines="50" w:after="120"/>
              <w:jc w:val="both"/>
              <w:rPr>
                <w:sz w:val="22"/>
                <w:lang w:val="en-US"/>
              </w:rPr>
            </w:pPr>
            <w:r>
              <w:rPr>
                <w:sz w:val="22"/>
                <w:lang w:val="en-US"/>
              </w:rPr>
              <w:t>Qualcomm</w:t>
            </w:r>
          </w:p>
        </w:tc>
        <w:tc>
          <w:tcPr>
            <w:tcW w:w="7683" w:type="dxa"/>
          </w:tcPr>
          <w:p w14:paraId="3FB6777C" w14:textId="77777777" w:rsidR="005E0456" w:rsidRDefault="007D520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6129E32" w14:textId="77777777" w:rsidR="005E0456" w:rsidRDefault="007D520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4BCF50" w14:textId="77777777" w:rsidR="005E0456" w:rsidRDefault="007D5207">
            <w:pPr>
              <w:spacing w:afterLines="50" w:after="120"/>
              <w:jc w:val="both"/>
              <w:rPr>
                <w:sz w:val="22"/>
                <w:lang w:val="en-US"/>
              </w:rPr>
            </w:pPr>
            <w:r>
              <w:rPr>
                <w:sz w:val="22"/>
                <w:lang w:val="en-US"/>
              </w:rPr>
              <w:t>We can only agree the deleted bullet based on above considerations.</w:t>
            </w:r>
          </w:p>
          <w:p w14:paraId="2E5D002A" w14:textId="77777777" w:rsidR="005E0456" w:rsidRDefault="007D520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0DC0567" w14:textId="77777777" w:rsidR="005E0456" w:rsidRDefault="005E0456">
            <w:pPr>
              <w:spacing w:afterLines="50" w:after="120"/>
              <w:jc w:val="both"/>
              <w:rPr>
                <w:sz w:val="22"/>
              </w:rPr>
            </w:pPr>
          </w:p>
        </w:tc>
      </w:tr>
      <w:tr w:rsidR="005E0456" w14:paraId="43025DC2" w14:textId="77777777">
        <w:tc>
          <w:tcPr>
            <w:tcW w:w="1945" w:type="dxa"/>
          </w:tcPr>
          <w:p w14:paraId="3E5F2AC1" w14:textId="77777777" w:rsidR="005E0456" w:rsidRDefault="007D5207">
            <w:pPr>
              <w:spacing w:afterLines="50" w:after="120"/>
              <w:jc w:val="both"/>
              <w:rPr>
                <w:sz w:val="22"/>
                <w:lang w:val="en-US"/>
              </w:rPr>
            </w:pPr>
            <w:r>
              <w:rPr>
                <w:rFonts w:eastAsiaTheme="minorEastAsia"/>
                <w:sz w:val="22"/>
                <w:lang w:val="en-US" w:eastAsia="zh-CN"/>
              </w:rPr>
              <w:t>Vivo2</w:t>
            </w:r>
          </w:p>
        </w:tc>
        <w:tc>
          <w:tcPr>
            <w:tcW w:w="7683" w:type="dxa"/>
          </w:tcPr>
          <w:p w14:paraId="63F7F751" w14:textId="77777777" w:rsidR="005E0456" w:rsidRDefault="007D520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w:t>
            </w:r>
            <w:proofErr w:type="gramStart"/>
            <w:r>
              <w:rPr>
                <w:rFonts w:eastAsiaTheme="minorEastAsia"/>
                <w:sz w:val="22"/>
                <w:lang w:val="en-US" w:eastAsia="zh-CN"/>
              </w:rPr>
              <w:t>to include</w:t>
            </w:r>
            <w:proofErr w:type="gramEnd"/>
            <w:r>
              <w:rPr>
                <w:rFonts w:eastAsiaTheme="minorEastAsia"/>
                <w:sz w:val="22"/>
                <w:lang w:val="en-US" w:eastAsia="zh-CN"/>
              </w:rPr>
              <w:t xml:space="preserv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3AD7CA06" w14:textId="77777777" w:rsidR="005E0456" w:rsidRDefault="007D5207">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036E1BBB" w14:textId="77777777" w:rsidR="005E0456" w:rsidRDefault="007D5207">
            <w:pPr>
              <w:spacing w:afterLines="50" w:after="120"/>
              <w:jc w:val="both"/>
            </w:pPr>
            <w:r>
              <w:object w:dxaOrig="4208" w:dyaOrig="4975" w14:anchorId="457C32E2">
                <v:shape id="_x0000_i1026" type="#_x0000_t75" style="width:210pt;height:249pt" o:ole="">
                  <v:imagedata r:id="rId12" o:title=""/>
                </v:shape>
                <o:OLEObject Type="Embed" ProgID="Visio.Drawing.15" ShapeID="_x0000_i1026" DrawAspect="Content" ObjectID="_1727196735" r:id="rId13"/>
              </w:object>
            </w:r>
          </w:p>
          <w:p w14:paraId="322A765A"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220B34FC" w14:textId="77777777" w:rsidR="005E0456" w:rsidRDefault="007D520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22FC7CAB" w14:textId="77777777" w:rsidR="005E0456" w:rsidRDefault="007D520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lastRenderedPageBreak/>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4B476CC9" w14:textId="77777777" w:rsidR="005E0456" w:rsidRDefault="007D520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E252B7F" w14:textId="77777777" w:rsidR="005E0456" w:rsidRDefault="007D520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5E0456" w14:paraId="1F117B48" w14:textId="77777777">
        <w:tc>
          <w:tcPr>
            <w:tcW w:w="1945" w:type="dxa"/>
          </w:tcPr>
          <w:p w14:paraId="4CD3C546"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343FA8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w:t>
            </w:r>
            <w:proofErr w:type="gramStart"/>
            <w:r>
              <w:rPr>
                <w:rFonts w:eastAsiaTheme="minorEastAsia"/>
                <w:sz w:val="22"/>
                <w:lang w:val="en-US" w:eastAsia="zh-CN"/>
              </w:rPr>
              <w:t>has to</w:t>
            </w:r>
            <w:proofErr w:type="gramEnd"/>
            <w:r>
              <w:rPr>
                <w:rFonts w:eastAsiaTheme="minorEastAsia"/>
                <w:sz w:val="22"/>
                <w:lang w:val="en-US" w:eastAsia="zh-CN"/>
              </w:rPr>
              <w:t xml:space="preserve">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11EFD13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8C986"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597DE29"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E32CBD8"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5DC30E89"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5E0456" w14:paraId="1E25CBBC" w14:textId="77777777">
        <w:tc>
          <w:tcPr>
            <w:tcW w:w="1945" w:type="dxa"/>
          </w:tcPr>
          <w:p w14:paraId="7CB34701" w14:textId="77777777" w:rsidR="005E0456" w:rsidRDefault="007D520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04B7E701" w14:textId="77777777"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14:paraId="6F53DE74" w14:textId="77777777">
        <w:tc>
          <w:tcPr>
            <w:tcW w:w="1945" w:type="dxa"/>
          </w:tcPr>
          <w:p w14:paraId="2B05B1E2"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1485E2A0" w14:textId="77777777" w:rsidR="005E0456" w:rsidRDefault="007D520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5E0456" w14:paraId="209CDF66" w14:textId="77777777">
        <w:tc>
          <w:tcPr>
            <w:tcW w:w="1945" w:type="dxa"/>
          </w:tcPr>
          <w:p w14:paraId="7F89E92B"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68C31F83"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5D6BCF7" w14:textId="77777777">
        <w:tc>
          <w:tcPr>
            <w:tcW w:w="1945" w:type="dxa"/>
          </w:tcPr>
          <w:p w14:paraId="3D331ABB" w14:textId="77777777" w:rsidR="005E0456" w:rsidRDefault="007D5207">
            <w:pPr>
              <w:spacing w:afterLines="50" w:after="120"/>
              <w:jc w:val="both"/>
              <w:rPr>
                <w:sz w:val="22"/>
                <w:lang w:val="en-US"/>
              </w:rPr>
            </w:pPr>
            <w:r>
              <w:rPr>
                <w:rFonts w:eastAsiaTheme="minorEastAsia"/>
                <w:sz w:val="22"/>
                <w:lang w:val="en-US" w:eastAsia="zh-CN"/>
              </w:rPr>
              <w:t>OPPO</w:t>
            </w:r>
          </w:p>
        </w:tc>
        <w:tc>
          <w:tcPr>
            <w:tcW w:w="7683" w:type="dxa"/>
          </w:tcPr>
          <w:p w14:paraId="6C954721" w14:textId="77777777" w:rsidR="005E0456" w:rsidRDefault="007D520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5E0456" w14:paraId="58AB44F3" w14:textId="77777777">
        <w:tc>
          <w:tcPr>
            <w:tcW w:w="1945" w:type="dxa"/>
          </w:tcPr>
          <w:p w14:paraId="0A1C32D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6D807A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5E0456" w14:paraId="2F12ED18" w14:textId="77777777">
        <w:tc>
          <w:tcPr>
            <w:tcW w:w="1945" w:type="dxa"/>
          </w:tcPr>
          <w:p w14:paraId="3D80F4A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17372E8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B007B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w:t>
            </w:r>
            <w:proofErr w:type="gramStart"/>
            <w:r>
              <w:rPr>
                <w:rFonts w:eastAsiaTheme="minorEastAsia"/>
                <w:sz w:val="22"/>
                <w:lang w:val="en-US" w:eastAsia="zh-CN"/>
              </w:rPr>
              <w:t>actually used</w:t>
            </w:r>
            <w:proofErr w:type="gramEnd"/>
            <w:r>
              <w:rPr>
                <w:rFonts w:eastAsiaTheme="minorEastAsia"/>
                <w:sz w:val="22"/>
                <w:lang w:val="en-US" w:eastAsia="zh-CN"/>
              </w:rPr>
              <w:t xml:space="preserve"> for 1-port PUCCH/PUSCH transmission is up to UE implementation. The same assumption should be inherited to Rel-18. Therefore, no ambiguity exists for UL-CA Option 1.</w:t>
            </w:r>
          </w:p>
          <w:p w14:paraId="1C8D1AD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6C4C3E3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Therefore, we suggest</w:t>
            </w:r>
          </w:p>
          <w:p w14:paraId="43FBAB15" w14:textId="77777777" w:rsidR="005E0456" w:rsidRDefault="007D5207">
            <w:pPr>
              <w:rPr>
                <w:rFonts w:eastAsia="MS Mincho"/>
                <w:b/>
                <w:bCs/>
                <w:sz w:val="22"/>
                <w:szCs w:val="22"/>
                <w:u w:val="single"/>
                <w:lang w:eastAsia="en-US"/>
              </w:rPr>
            </w:pPr>
            <w:r>
              <w:rPr>
                <w:rFonts w:eastAsia="MS Mincho"/>
                <w:b/>
                <w:bCs/>
                <w:sz w:val="22"/>
                <w:szCs w:val="22"/>
                <w:u w:val="single"/>
                <w:lang w:eastAsia="en-US"/>
              </w:rPr>
              <w:t>Updated Proposed agreement 4.2.2-rev</w:t>
            </w:r>
          </w:p>
          <w:p w14:paraId="28DF1C12" w14:textId="77777777" w:rsidR="005E0456" w:rsidRDefault="007D520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1244B768" w14:textId="77777777" w:rsidR="005E0456" w:rsidRDefault="007D520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lastRenderedPageBreak/>
              <w:t xml:space="preserve">Alt.1: Switching period is determined based on the predefined rule e.g., </w:t>
            </w:r>
            <w:proofErr w:type="gramStart"/>
            <w:r>
              <w:rPr>
                <w:rFonts w:eastAsia="MS Mincho"/>
                <w:b/>
                <w:bCs/>
                <w:sz w:val="22"/>
                <w:szCs w:val="22"/>
                <w:lang w:eastAsia="en-US"/>
              </w:rPr>
              <w:t>minimum</w:t>
            </w:r>
            <w:proofErr w:type="gramEnd"/>
            <w:r>
              <w:rPr>
                <w:rFonts w:eastAsia="MS Mincho"/>
                <w:b/>
                <w:bCs/>
                <w:sz w:val="22"/>
                <w:szCs w:val="22"/>
                <w:lang w:eastAsia="en-US"/>
              </w:rPr>
              <w:t xml:space="preserve"> or maximum among possible switching periods</w:t>
            </w:r>
          </w:p>
          <w:p w14:paraId="713CD497" w14:textId="77777777" w:rsidR="005E0456" w:rsidRDefault="007D520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Alt.2: Switching period is determined based on </w:t>
            </w:r>
            <w:proofErr w:type="spellStart"/>
            <w:r>
              <w:rPr>
                <w:rFonts w:eastAsia="MS Mincho"/>
                <w:b/>
                <w:bCs/>
                <w:sz w:val="22"/>
                <w:szCs w:val="22"/>
                <w:lang w:eastAsia="en-US"/>
              </w:rPr>
              <w:t>gNB</w:t>
            </w:r>
            <w:proofErr w:type="spellEnd"/>
            <w:r>
              <w:rPr>
                <w:rFonts w:eastAsia="MS Mincho"/>
                <w:b/>
                <w:bCs/>
                <w:sz w:val="22"/>
                <w:szCs w:val="22"/>
                <w:lang w:eastAsia="en-US"/>
              </w:rPr>
              <w:t xml:space="preserve"> indication or configuration</w:t>
            </w:r>
          </w:p>
          <w:p w14:paraId="45B48D75" w14:textId="77777777" w:rsidR="005E0456" w:rsidRDefault="007D520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AA38ADC" w14:textId="77777777" w:rsidR="005E0456" w:rsidRDefault="005E0456">
            <w:pPr>
              <w:spacing w:afterLines="50" w:after="120"/>
              <w:jc w:val="both"/>
              <w:rPr>
                <w:rFonts w:eastAsiaTheme="minorEastAsia"/>
                <w:sz w:val="22"/>
                <w:lang w:val="en-US" w:eastAsia="zh-CN"/>
              </w:rPr>
            </w:pPr>
          </w:p>
        </w:tc>
      </w:tr>
      <w:tr w:rsidR="005E0456" w14:paraId="6F9A60C2" w14:textId="77777777">
        <w:tc>
          <w:tcPr>
            <w:tcW w:w="1945" w:type="dxa"/>
          </w:tcPr>
          <w:p w14:paraId="041E7D07"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0AF17B6"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82D745C"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w:t>
            </w:r>
            <w:proofErr w:type="gramStart"/>
            <w:r>
              <w:rPr>
                <w:rFonts w:eastAsia="MS Mincho"/>
                <w:sz w:val="22"/>
                <w:lang w:val="en-US"/>
              </w:rPr>
              <w:t>example</w:t>
            </w:r>
            <w:proofErr w:type="gramEnd"/>
            <w:r>
              <w:rPr>
                <w:rFonts w:eastAsia="MS Mincho"/>
                <w:sz w:val="22"/>
                <w:lang w:val="en-US"/>
              </w:rPr>
              <w:t>. It should be fine to add three bands case as well.</w:t>
            </w:r>
          </w:p>
          <w:p w14:paraId="02D5E60F" w14:textId="77777777" w:rsidR="005E0456" w:rsidRDefault="007D5207">
            <w:pPr>
              <w:spacing w:afterLines="50" w:after="120"/>
              <w:jc w:val="both"/>
              <w:rPr>
                <w:rFonts w:eastAsia="MS Mincho"/>
                <w:sz w:val="22"/>
                <w:lang w:val="en-US"/>
              </w:rPr>
            </w:pPr>
            <w:r>
              <w:rPr>
                <w:rFonts w:eastAsia="MS Mincho"/>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w:t>
            </w:r>
            <w:proofErr w:type="gramStart"/>
            <w:r>
              <w:rPr>
                <w:rFonts w:eastAsia="MS Mincho"/>
                <w:sz w:val="22"/>
                <w:lang w:val="en-US"/>
              </w:rPr>
              <w:t>or</w:t>
            </w:r>
            <w:proofErr w:type="gramEnd"/>
            <w:r>
              <w:rPr>
                <w:rFonts w:eastAsia="MS Mincho"/>
                <w:sz w:val="22"/>
                <w:lang w:val="en-US"/>
              </w:rPr>
              <w:t xml:space="preserve">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w:t>
            </w:r>
            <w:proofErr w:type="gramStart"/>
            <w:r>
              <w:rPr>
                <w:rFonts w:eastAsia="MS Mincho"/>
                <w:sz w:val="22"/>
                <w:lang w:val="en-US"/>
              </w:rPr>
              <w:t>Actually, it</w:t>
            </w:r>
            <w:proofErr w:type="gramEnd"/>
            <w:r>
              <w:rPr>
                <w:rFonts w:eastAsia="MS Mincho"/>
                <w:sz w:val="22"/>
                <w:lang w:val="en-US"/>
              </w:rPr>
              <w:t xml:space="preserve"> is different issue from the original intension of the proposal where just switching band pairs are ambiguous and the proposal is to determine the switching band pairs.</w:t>
            </w:r>
          </w:p>
          <w:p w14:paraId="62E79202" w14:textId="77777777" w:rsidR="005E0456" w:rsidRDefault="007D520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RAN4 area discussion. Anyway, ZTE’s point can be separate proposal and asking RAN4 to work on the issue is one possible way.</w:t>
            </w:r>
          </w:p>
          <w:p w14:paraId="68D93849"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70512607"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742CCEC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7604B7D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2E0D014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43F6E2B9"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164BC8E" w14:textId="77777777" w:rsidR="005E0456" w:rsidRDefault="005E0456">
            <w:pPr>
              <w:spacing w:afterLines="50" w:after="120"/>
              <w:jc w:val="both"/>
              <w:rPr>
                <w:rFonts w:eastAsia="MS Mincho"/>
                <w:sz w:val="22"/>
              </w:rPr>
            </w:pPr>
          </w:p>
          <w:p w14:paraId="40A27C43" w14:textId="77777777" w:rsidR="005E0456" w:rsidRDefault="007D5207">
            <w:pPr>
              <w:rPr>
                <w:rFonts w:eastAsia="MS Mincho"/>
                <w:b/>
                <w:bCs/>
                <w:color w:val="FF0000"/>
                <w:sz w:val="22"/>
                <w:szCs w:val="22"/>
                <w:u w:val="single"/>
              </w:rPr>
            </w:pPr>
            <w:r>
              <w:rPr>
                <w:rFonts w:eastAsia="MS Mincho"/>
                <w:b/>
                <w:bCs/>
                <w:color w:val="FF0000"/>
                <w:sz w:val="22"/>
                <w:szCs w:val="22"/>
                <w:u w:val="single"/>
              </w:rPr>
              <w:t>Updated Proposed agreement 4.2.3</w:t>
            </w:r>
          </w:p>
          <w:p w14:paraId="3485E6BD" w14:textId="77777777" w:rsidR="005E0456" w:rsidRDefault="007D520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0FF1B6AE" w14:textId="77777777" w:rsidR="005E0456" w:rsidRDefault="007D520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46F9F8C4" w14:textId="77777777" w:rsidR="005E0456" w:rsidRDefault="007D520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lt.2: RAN1 defines how to determine the resulting switching period in such case</w:t>
            </w:r>
          </w:p>
          <w:p w14:paraId="7EC962F2" w14:textId="77777777" w:rsidR="005E0456" w:rsidRDefault="007D520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EE5E5C3" w14:textId="77777777" w:rsidR="005E0456" w:rsidRDefault="007D520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24AC2975" w14:textId="77777777" w:rsidR="005E0456" w:rsidRDefault="007D520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7BBF2925" w14:textId="77777777" w:rsidR="005E0456" w:rsidRDefault="005E0456">
            <w:pPr>
              <w:spacing w:afterLines="50" w:after="120"/>
              <w:jc w:val="both"/>
              <w:rPr>
                <w:rFonts w:eastAsia="MS Mincho"/>
                <w:sz w:val="22"/>
              </w:rPr>
            </w:pPr>
          </w:p>
        </w:tc>
      </w:tr>
      <w:tr w:rsidR="005E0456" w14:paraId="343D086C" w14:textId="77777777">
        <w:tc>
          <w:tcPr>
            <w:tcW w:w="1945" w:type="dxa"/>
          </w:tcPr>
          <w:p w14:paraId="107ED71C"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D0EFE8C"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73483598"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5E0456" w14:paraId="3B57F313" w14:textId="77777777">
        <w:tc>
          <w:tcPr>
            <w:tcW w:w="1945" w:type="dxa"/>
          </w:tcPr>
          <w:p w14:paraId="2478E8FC" w14:textId="77777777" w:rsidR="005E0456" w:rsidRDefault="007D520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4D8EC58A" w14:textId="77777777" w:rsidR="005E0456" w:rsidRDefault="007D5207">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793D2F99" w14:textId="77777777" w:rsidR="005E0456" w:rsidRDefault="007D520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bl>
    <w:p w14:paraId="3814E85C" w14:textId="77777777" w:rsidR="005E0456" w:rsidRDefault="005E0456">
      <w:pPr>
        <w:spacing w:afterLines="50" w:after="120"/>
        <w:jc w:val="both"/>
        <w:rPr>
          <w:rFonts w:eastAsia="MS Mincho"/>
          <w:color w:val="7030A0"/>
          <w:sz w:val="22"/>
          <w:szCs w:val="22"/>
        </w:rPr>
      </w:pPr>
    </w:p>
    <w:p w14:paraId="1522DDB4" w14:textId="77777777" w:rsidR="005E0456" w:rsidRDefault="005E0456">
      <w:pPr>
        <w:spacing w:afterLines="50" w:after="120"/>
        <w:jc w:val="both"/>
        <w:rPr>
          <w:rFonts w:eastAsia="MS Mincho"/>
          <w:sz w:val="22"/>
          <w:szCs w:val="22"/>
        </w:rPr>
      </w:pPr>
    </w:p>
    <w:p w14:paraId="759FF26B" w14:textId="77777777" w:rsidR="005E0456" w:rsidRDefault="007D520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423DD46"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5E0456" w14:paraId="4DB1A7F7" w14:textId="77777777">
        <w:tc>
          <w:tcPr>
            <w:tcW w:w="644" w:type="dxa"/>
          </w:tcPr>
          <w:p w14:paraId="3EEC773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A60F9D" w14:textId="77777777"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5E0456" w14:paraId="06640365" w14:textId="77777777">
        <w:tc>
          <w:tcPr>
            <w:tcW w:w="644" w:type="dxa"/>
          </w:tcPr>
          <w:p w14:paraId="338595D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6D1E3D2" w14:textId="77777777" w:rsidR="005E0456" w:rsidRDefault="007D520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14:paraId="59DFFEC5" w14:textId="77777777">
              <w:trPr>
                <w:jc w:val="center"/>
              </w:trPr>
              <w:tc>
                <w:tcPr>
                  <w:tcW w:w="591" w:type="pct"/>
                  <w:shd w:val="clear" w:color="auto" w:fill="BDD6EE" w:themeFill="accent1" w:themeFillTint="66"/>
                </w:tcPr>
                <w:p w14:paraId="5D1DC827" w14:textId="77777777" w:rsidR="005E0456" w:rsidRDefault="005E0456">
                  <w:pPr>
                    <w:jc w:val="center"/>
                    <w:rPr>
                      <w:lang w:eastAsia="zh-CN"/>
                    </w:rPr>
                  </w:pPr>
                </w:p>
              </w:tc>
              <w:tc>
                <w:tcPr>
                  <w:tcW w:w="1608" w:type="pct"/>
                  <w:shd w:val="clear" w:color="auto" w:fill="BDD6EE" w:themeFill="accent1" w:themeFillTint="66"/>
                </w:tcPr>
                <w:p w14:paraId="5A946A57" w14:textId="77777777" w:rsidR="005E0456" w:rsidRDefault="007D5207">
                  <w:pPr>
                    <w:jc w:val="center"/>
                    <w:rPr>
                      <w:lang w:eastAsia="zh-CN"/>
                    </w:rPr>
                  </w:pPr>
                  <w:r>
                    <w:rPr>
                      <w:rFonts w:hint="eastAsia"/>
                      <w:lang w:eastAsia="zh-CN"/>
                    </w:rPr>
                    <w:t>Number of Tx Chains</w:t>
                  </w:r>
                </w:p>
                <w:p w14:paraId="0AC07435" w14:textId="77777777" w:rsidR="005E0456" w:rsidRDefault="007D5207">
                  <w:pPr>
                    <w:jc w:val="center"/>
                    <w:rPr>
                      <w:lang w:eastAsia="zh-CN"/>
                    </w:rPr>
                  </w:pPr>
                  <w:r>
                    <w:rPr>
                      <w:rFonts w:hint="eastAsia"/>
                      <w:lang w:eastAsia="zh-CN"/>
                    </w:rPr>
                    <w:t>(Band A + Band B + Band C)</w:t>
                  </w:r>
                </w:p>
              </w:tc>
              <w:tc>
                <w:tcPr>
                  <w:tcW w:w="2801" w:type="pct"/>
                  <w:shd w:val="clear" w:color="auto" w:fill="BDD6EE" w:themeFill="accent1" w:themeFillTint="66"/>
                </w:tcPr>
                <w:p w14:paraId="1436DE9D" w14:textId="77777777" w:rsidR="005E0456" w:rsidRDefault="007D5207">
                  <w:pPr>
                    <w:jc w:val="center"/>
                    <w:rPr>
                      <w:lang w:eastAsia="zh-CN"/>
                    </w:rPr>
                  </w:pPr>
                  <w:r>
                    <w:rPr>
                      <w:lang w:eastAsia="zh-CN"/>
                    </w:rPr>
                    <w:t>Number of antenna ports for UL transmission</w:t>
                  </w:r>
                </w:p>
                <w:p w14:paraId="1806D9D8" w14:textId="77777777" w:rsidR="005E0456" w:rsidRDefault="007D5207">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5E0456" w14:paraId="5916CB12" w14:textId="77777777">
              <w:trPr>
                <w:jc w:val="center"/>
              </w:trPr>
              <w:tc>
                <w:tcPr>
                  <w:tcW w:w="591" w:type="pct"/>
                </w:tcPr>
                <w:p w14:paraId="013DBA77" w14:textId="77777777" w:rsidR="005E0456" w:rsidRDefault="007D5207">
                  <w:pPr>
                    <w:jc w:val="center"/>
                    <w:rPr>
                      <w:lang w:eastAsia="zh-CN"/>
                    </w:rPr>
                  </w:pPr>
                  <w:r>
                    <w:rPr>
                      <w:lang w:eastAsia="zh-CN"/>
                    </w:rPr>
                    <w:t>Case 1-1</w:t>
                  </w:r>
                </w:p>
              </w:tc>
              <w:tc>
                <w:tcPr>
                  <w:tcW w:w="1608" w:type="pct"/>
                </w:tcPr>
                <w:p w14:paraId="3827141D" w14:textId="77777777" w:rsidR="005E0456" w:rsidRDefault="007D5207">
                  <w:pPr>
                    <w:jc w:val="center"/>
                    <w:rPr>
                      <w:lang w:eastAsia="zh-CN"/>
                    </w:rPr>
                  </w:pPr>
                  <w:r>
                    <w:rPr>
                      <w:lang w:eastAsia="zh-CN"/>
                    </w:rPr>
                    <w:t>1T+1T+0T</w:t>
                  </w:r>
                </w:p>
              </w:tc>
              <w:tc>
                <w:tcPr>
                  <w:tcW w:w="2801" w:type="pct"/>
                </w:tcPr>
                <w:p w14:paraId="4E3B6ECF" w14:textId="77777777" w:rsidR="005E0456" w:rsidRDefault="007D5207">
                  <w:pPr>
                    <w:jc w:val="center"/>
                    <w:rPr>
                      <w:lang w:eastAsia="zh-CN"/>
                    </w:rPr>
                  </w:pPr>
                  <w:r>
                    <w:rPr>
                      <w:lang w:eastAsia="zh-CN"/>
                    </w:rPr>
                    <w:t>1P+0P+0P</w:t>
                  </w:r>
                  <w:r>
                    <w:rPr>
                      <w:rFonts w:hint="eastAsia"/>
                      <w:lang w:eastAsia="zh-CN"/>
                    </w:rPr>
                    <w:t>, 1P+1P+0P, 0P+1P+0P</w:t>
                  </w:r>
                </w:p>
              </w:tc>
            </w:tr>
            <w:tr w:rsidR="005E0456" w14:paraId="305F5DDD" w14:textId="77777777">
              <w:trPr>
                <w:jc w:val="center"/>
              </w:trPr>
              <w:tc>
                <w:tcPr>
                  <w:tcW w:w="591" w:type="pct"/>
                </w:tcPr>
                <w:p w14:paraId="5A796381" w14:textId="77777777" w:rsidR="005E0456" w:rsidRDefault="007D5207">
                  <w:pPr>
                    <w:jc w:val="center"/>
                    <w:rPr>
                      <w:lang w:eastAsia="zh-CN"/>
                    </w:rPr>
                  </w:pPr>
                  <w:r>
                    <w:rPr>
                      <w:lang w:eastAsia="zh-CN"/>
                    </w:rPr>
                    <w:t>Case 1-2</w:t>
                  </w:r>
                </w:p>
              </w:tc>
              <w:tc>
                <w:tcPr>
                  <w:tcW w:w="1608" w:type="pct"/>
                </w:tcPr>
                <w:p w14:paraId="7DEB3044" w14:textId="77777777" w:rsidR="005E0456" w:rsidRDefault="007D5207">
                  <w:pPr>
                    <w:jc w:val="center"/>
                    <w:rPr>
                      <w:lang w:eastAsia="zh-CN"/>
                    </w:rPr>
                  </w:pPr>
                  <w:r>
                    <w:rPr>
                      <w:lang w:eastAsia="zh-CN"/>
                    </w:rPr>
                    <w:t>0T+1T+1T</w:t>
                  </w:r>
                </w:p>
              </w:tc>
              <w:tc>
                <w:tcPr>
                  <w:tcW w:w="2801" w:type="pct"/>
                </w:tcPr>
                <w:p w14:paraId="42A789D4" w14:textId="77777777" w:rsidR="005E0456" w:rsidRDefault="007D5207">
                  <w:pPr>
                    <w:jc w:val="center"/>
                    <w:rPr>
                      <w:lang w:eastAsia="zh-CN"/>
                    </w:rPr>
                  </w:pPr>
                  <w:r>
                    <w:rPr>
                      <w:lang w:eastAsia="zh-CN"/>
                    </w:rPr>
                    <w:t>0P+1P+0P, 0P+1P+1P, 0P+0P+1P</w:t>
                  </w:r>
                </w:p>
              </w:tc>
            </w:tr>
            <w:tr w:rsidR="005E0456" w14:paraId="5DFEA3F8" w14:textId="77777777">
              <w:trPr>
                <w:jc w:val="center"/>
              </w:trPr>
              <w:tc>
                <w:tcPr>
                  <w:tcW w:w="591" w:type="pct"/>
                </w:tcPr>
                <w:p w14:paraId="55A0A493" w14:textId="77777777" w:rsidR="005E0456" w:rsidRDefault="007D5207">
                  <w:pPr>
                    <w:jc w:val="center"/>
                    <w:rPr>
                      <w:lang w:eastAsia="zh-CN"/>
                    </w:rPr>
                  </w:pPr>
                  <w:r>
                    <w:rPr>
                      <w:lang w:eastAsia="zh-CN"/>
                    </w:rPr>
                    <w:t>Case 1-3</w:t>
                  </w:r>
                </w:p>
              </w:tc>
              <w:tc>
                <w:tcPr>
                  <w:tcW w:w="1608" w:type="pct"/>
                </w:tcPr>
                <w:p w14:paraId="0ED68B93" w14:textId="77777777" w:rsidR="005E0456" w:rsidRDefault="007D5207">
                  <w:pPr>
                    <w:jc w:val="center"/>
                    <w:rPr>
                      <w:lang w:eastAsia="zh-CN"/>
                    </w:rPr>
                  </w:pPr>
                  <w:r>
                    <w:rPr>
                      <w:lang w:eastAsia="zh-CN"/>
                    </w:rPr>
                    <w:t>1T+0T+1T</w:t>
                  </w:r>
                </w:p>
              </w:tc>
              <w:tc>
                <w:tcPr>
                  <w:tcW w:w="2801" w:type="pct"/>
                </w:tcPr>
                <w:p w14:paraId="57B536A8" w14:textId="77777777" w:rsidR="005E0456" w:rsidRDefault="007D5207">
                  <w:pPr>
                    <w:jc w:val="center"/>
                    <w:rPr>
                      <w:lang w:eastAsia="zh-CN"/>
                    </w:rPr>
                  </w:pPr>
                  <w:r>
                    <w:rPr>
                      <w:lang w:eastAsia="zh-CN"/>
                    </w:rPr>
                    <w:t>1P+0P+0P</w:t>
                  </w:r>
                  <w:r>
                    <w:rPr>
                      <w:rFonts w:hint="eastAsia"/>
                      <w:lang w:eastAsia="zh-CN"/>
                    </w:rPr>
                    <w:t>, 1P+0P+1P, 0P+0P+1P</w:t>
                  </w:r>
                </w:p>
              </w:tc>
            </w:tr>
            <w:tr w:rsidR="005E0456" w14:paraId="75648953" w14:textId="77777777">
              <w:trPr>
                <w:jc w:val="center"/>
              </w:trPr>
              <w:tc>
                <w:tcPr>
                  <w:tcW w:w="591" w:type="pct"/>
                </w:tcPr>
                <w:p w14:paraId="0CE5523D" w14:textId="77777777" w:rsidR="005E0456" w:rsidRDefault="007D5207">
                  <w:pPr>
                    <w:jc w:val="center"/>
                    <w:rPr>
                      <w:lang w:eastAsia="zh-CN"/>
                    </w:rPr>
                  </w:pPr>
                  <w:r>
                    <w:rPr>
                      <w:lang w:eastAsia="zh-CN"/>
                    </w:rPr>
                    <w:t>Case 2-1</w:t>
                  </w:r>
                </w:p>
              </w:tc>
              <w:tc>
                <w:tcPr>
                  <w:tcW w:w="1608" w:type="pct"/>
                </w:tcPr>
                <w:p w14:paraId="5490AC46" w14:textId="77777777" w:rsidR="005E0456" w:rsidRDefault="007D5207">
                  <w:pPr>
                    <w:jc w:val="center"/>
                    <w:rPr>
                      <w:lang w:eastAsia="zh-CN"/>
                    </w:rPr>
                  </w:pPr>
                  <w:r>
                    <w:rPr>
                      <w:lang w:eastAsia="zh-CN"/>
                    </w:rPr>
                    <w:t>2T+0T+0T</w:t>
                  </w:r>
                </w:p>
              </w:tc>
              <w:tc>
                <w:tcPr>
                  <w:tcW w:w="2801" w:type="pct"/>
                </w:tcPr>
                <w:p w14:paraId="4D2DE986" w14:textId="77777777" w:rsidR="005E0456" w:rsidRDefault="007D5207">
                  <w:pPr>
                    <w:jc w:val="center"/>
                    <w:rPr>
                      <w:lang w:eastAsia="zh-CN"/>
                    </w:rPr>
                  </w:pPr>
                  <w:r>
                    <w:rPr>
                      <w:lang w:eastAsia="zh-CN"/>
                    </w:rPr>
                    <w:t>2P+0P+0P, 1P+0P+0P</w:t>
                  </w:r>
                </w:p>
              </w:tc>
            </w:tr>
            <w:tr w:rsidR="005E0456" w14:paraId="7105AAE0" w14:textId="77777777">
              <w:trPr>
                <w:jc w:val="center"/>
              </w:trPr>
              <w:tc>
                <w:tcPr>
                  <w:tcW w:w="591" w:type="pct"/>
                </w:tcPr>
                <w:p w14:paraId="2CF53894" w14:textId="77777777" w:rsidR="005E0456" w:rsidRDefault="007D5207">
                  <w:pPr>
                    <w:jc w:val="center"/>
                    <w:rPr>
                      <w:lang w:eastAsia="zh-CN"/>
                    </w:rPr>
                  </w:pPr>
                  <w:r>
                    <w:rPr>
                      <w:lang w:eastAsia="zh-CN"/>
                    </w:rPr>
                    <w:t>Case 2-2</w:t>
                  </w:r>
                </w:p>
              </w:tc>
              <w:tc>
                <w:tcPr>
                  <w:tcW w:w="1608" w:type="pct"/>
                </w:tcPr>
                <w:p w14:paraId="56885051" w14:textId="77777777" w:rsidR="005E0456" w:rsidRDefault="007D5207">
                  <w:pPr>
                    <w:jc w:val="center"/>
                    <w:rPr>
                      <w:lang w:eastAsia="zh-CN"/>
                    </w:rPr>
                  </w:pPr>
                  <w:r>
                    <w:rPr>
                      <w:lang w:eastAsia="zh-CN"/>
                    </w:rPr>
                    <w:t>0T+2T+0T</w:t>
                  </w:r>
                </w:p>
              </w:tc>
              <w:tc>
                <w:tcPr>
                  <w:tcW w:w="2801" w:type="pct"/>
                </w:tcPr>
                <w:p w14:paraId="467E295D" w14:textId="77777777" w:rsidR="005E0456" w:rsidRDefault="007D5207">
                  <w:pPr>
                    <w:jc w:val="center"/>
                    <w:rPr>
                      <w:lang w:eastAsia="zh-CN"/>
                    </w:rPr>
                  </w:pPr>
                  <w:r>
                    <w:rPr>
                      <w:lang w:eastAsia="zh-CN"/>
                    </w:rPr>
                    <w:t>0P+2P+0P, 0P+1P+0P</w:t>
                  </w:r>
                </w:p>
              </w:tc>
            </w:tr>
            <w:tr w:rsidR="005E0456" w14:paraId="07D03A61" w14:textId="77777777">
              <w:trPr>
                <w:jc w:val="center"/>
              </w:trPr>
              <w:tc>
                <w:tcPr>
                  <w:tcW w:w="591" w:type="pct"/>
                </w:tcPr>
                <w:p w14:paraId="01794844" w14:textId="77777777" w:rsidR="005E0456" w:rsidRDefault="007D5207">
                  <w:pPr>
                    <w:jc w:val="center"/>
                    <w:rPr>
                      <w:lang w:eastAsia="zh-CN"/>
                    </w:rPr>
                  </w:pPr>
                  <w:r>
                    <w:rPr>
                      <w:lang w:eastAsia="zh-CN"/>
                    </w:rPr>
                    <w:t>Case 2-3</w:t>
                  </w:r>
                </w:p>
              </w:tc>
              <w:tc>
                <w:tcPr>
                  <w:tcW w:w="1608" w:type="pct"/>
                </w:tcPr>
                <w:p w14:paraId="24D619F8" w14:textId="77777777" w:rsidR="005E0456" w:rsidRDefault="007D5207">
                  <w:pPr>
                    <w:jc w:val="center"/>
                    <w:rPr>
                      <w:lang w:eastAsia="zh-CN"/>
                    </w:rPr>
                  </w:pPr>
                  <w:r>
                    <w:rPr>
                      <w:lang w:eastAsia="zh-CN"/>
                    </w:rPr>
                    <w:t>0T+0T+2T</w:t>
                  </w:r>
                </w:p>
              </w:tc>
              <w:tc>
                <w:tcPr>
                  <w:tcW w:w="2801" w:type="pct"/>
                </w:tcPr>
                <w:p w14:paraId="44AEFA97" w14:textId="77777777" w:rsidR="005E0456" w:rsidRDefault="007D5207">
                  <w:pPr>
                    <w:jc w:val="center"/>
                    <w:rPr>
                      <w:lang w:eastAsia="zh-CN"/>
                    </w:rPr>
                  </w:pPr>
                  <w:r>
                    <w:rPr>
                      <w:lang w:eastAsia="zh-CN"/>
                    </w:rPr>
                    <w:t>0P+0P+2P, 0P+0P+1P</w:t>
                  </w:r>
                </w:p>
              </w:tc>
            </w:tr>
          </w:tbl>
          <w:p w14:paraId="5A5C49FE" w14:textId="77777777" w:rsidR="005E0456" w:rsidRDefault="005E0456">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14:paraId="6DC31E62" w14:textId="77777777">
              <w:trPr>
                <w:jc w:val="center"/>
              </w:trPr>
              <w:tc>
                <w:tcPr>
                  <w:tcW w:w="591" w:type="pct"/>
                  <w:shd w:val="clear" w:color="auto" w:fill="BDD6EE" w:themeFill="accent1" w:themeFillTint="66"/>
                </w:tcPr>
                <w:p w14:paraId="218F7C4D" w14:textId="77777777" w:rsidR="005E0456" w:rsidRDefault="005E0456">
                  <w:pPr>
                    <w:jc w:val="center"/>
                    <w:rPr>
                      <w:lang w:eastAsia="zh-CN"/>
                    </w:rPr>
                  </w:pPr>
                </w:p>
              </w:tc>
              <w:tc>
                <w:tcPr>
                  <w:tcW w:w="1608" w:type="pct"/>
                  <w:shd w:val="clear" w:color="auto" w:fill="BDD6EE" w:themeFill="accent1" w:themeFillTint="66"/>
                </w:tcPr>
                <w:p w14:paraId="18A06673" w14:textId="77777777" w:rsidR="005E0456" w:rsidRDefault="007D5207">
                  <w:pPr>
                    <w:jc w:val="center"/>
                    <w:rPr>
                      <w:lang w:eastAsia="zh-CN"/>
                    </w:rPr>
                  </w:pPr>
                  <w:r>
                    <w:rPr>
                      <w:rFonts w:hint="eastAsia"/>
                      <w:lang w:eastAsia="zh-CN"/>
                    </w:rPr>
                    <w:t>Number of Tx Chains</w:t>
                  </w:r>
                </w:p>
                <w:p w14:paraId="5C870066" w14:textId="77777777" w:rsidR="005E0456" w:rsidRDefault="007D5207">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422732DB" w14:textId="77777777" w:rsidR="005E0456" w:rsidRDefault="007D5207">
                  <w:pPr>
                    <w:jc w:val="center"/>
                    <w:rPr>
                      <w:lang w:eastAsia="zh-CN"/>
                    </w:rPr>
                  </w:pPr>
                  <w:r>
                    <w:rPr>
                      <w:lang w:eastAsia="zh-CN"/>
                    </w:rPr>
                    <w:t>Number of antenna ports for UL transmission</w:t>
                  </w:r>
                </w:p>
                <w:p w14:paraId="74D6C150" w14:textId="77777777" w:rsidR="005E0456" w:rsidRDefault="007D5207">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5E0456" w14:paraId="681E4BAC" w14:textId="77777777">
              <w:trPr>
                <w:jc w:val="center"/>
              </w:trPr>
              <w:tc>
                <w:tcPr>
                  <w:tcW w:w="591" w:type="pct"/>
                </w:tcPr>
                <w:p w14:paraId="71718D69" w14:textId="77777777" w:rsidR="005E0456" w:rsidRDefault="007D5207">
                  <w:pPr>
                    <w:jc w:val="center"/>
                    <w:rPr>
                      <w:lang w:eastAsia="zh-CN"/>
                    </w:rPr>
                  </w:pPr>
                  <w:r>
                    <w:rPr>
                      <w:lang w:eastAsia="zh-CN"/>
                    </w:rPr>
                    <w:t>Case 1-1</w:t>
                  </w:r>
                </w:p>
              </w:tc>
              <w:tc>
                <w:tcPr>
                  <w:tcW w:w="1608" w:type="pct"/>
                </w:tcPr>
                <w:p w14:paraId="2C4AE012" w14:textId="77777777" w:rsidR="005E0456" w:rsidRDefault="007D5207">
                  <w:pPr>
                    <w:jc w:val="center"/>
                    <w:rPr>
                      <w:lang w:eastAsia="zh-CN"/>
                    </w:rPr>
                  </w:pPr>
                  <w:r>
                    <w:rPr>
                      <w:lang w:eastAsia="zh-CN"/>
                    </w:rPr>
                    <w:t>1T+1T+0T+0T</w:t>
                  </w:r>
                </w:p>
              </w:tc>
              <w:tc>
                <w:tcPr>
                  <w:tcW w:w="2801" w:type="pct"/>
                </w:tcPr>
                <w:p w14:paraId="4F82CDCF" w14:textId="77777777" w:rsidR="005E0456" w:rsidRDefault="007D5207">
                  <w:pPr>
                    <w:jc w:val="center"/>
                    <w:rPr>
                      <w:lang w:eastAsia="zh-CN"/>
                    </w:rPr>
                  </w:pPr>
                  <w:r>
                    <w:rPr>
                      <w:lang w:eastAsia="zh-CN"/>
                    </w:rPr>
                    <w:t>1P+0P+0P+0P</w:t>
                  </w:r>
                  <w:r>
                    <w:rPr>
                      <w:rFonts w:hint="eastAsia"/>
                      <w:lang w:eastAsia="zh-CN"/>
                    </w:rPr>
                    <w:t>, 1P+1P+0P+0P, 0P+1P+0P+0P</w:t>
                  </w:r>
                </w:p>
              </w:tc>
            </w:tr>
            <w:tr w:rsidR="005E0456" w14:paraId="071B64FB" w14:textId="77777777">
              <w:trPr>
                <w:jc w:val="center"/>
              </w:trPr>
              <w:tc>
                <w:tcPr>
                  <w:tcW w:w="591" w:type="pct"/>
                </w:tcPr>
                <w:p w14:paraId="6D49FEA4" w14:textId="77777777" w:rsidR="005E0456" w:rsidRDefault="007D5207">
                  <w:pPr>
                    <w:jc w:val="center"/>
                    <w:rPr>
                      <w:lang w:eastAsia="zh-CN"/>
                    </w:rPr>
                  </w:pPr>
                  <w:r>
                    <w:rPr>
                      <w:lang w:eastAsia="zh-CN"/>
                    </w:rPr>
                    <w:lastRenderedPageBreak/>
                    <w:t>Case 1-2</w:t>
                  </w:r>
                </w:p>
              </w:tc>
              <w:tc>
                <w:tcPr>
                  <w:tcW w:w="1608" w:type="pct"/>
                </w:tcPr>
                <w:p w14:paraId="4ABACEC4" w14:textId="77777777" w:rsidR="005E0456" w:rsidRDefault="007D5207">
                  <w:pPr>
                    <w:jc w:val="center"/>
                    <w:rPr>
                      <w:lang w:eastAsia="zh-CN"/>
                    </w:rPr>
                  </w:pPr>
                  <w:r>
                    <w:rPr>
                      <w:lang w:eastAsia="zh-CN"/>
                    </w:rPr>
                    <w:t>0T+1T+1T+0T</w:t>
                  </w:r>
                </w:p>
              </w:tc>
              <w:tc>
                <w:tcPr>
                  <w:tcW w:w="2801" w:type="pct"/>
                </w:tcPr>
                <w:p w14:paraId="7B9B1256" w14:textId="77777777" w:rsidR="005E0456" w:rsidRDefault="007D5207">
                  <w:pPr>
                    <w:jc w:val="center"/>
                    <w:rPr>
                      <w:lang w:eastAsia="zh-CN"/>
                    </w:rPr>
                  </w:pPr>
                  <w:r>
                    <w:rPr>
                      <w:lang w:eastAsia="zh-CN"/>
                    </w:rPr>
                    <w:t>0P+1P+0P+0P, 0P+1P+1P+0P, 0P+0P+1P+0P</w:t>
                  </w:r>
                </w:p>
              </w:tc>
            </w:tr>
            <w:tr w:rsidR="005E0456" w14:paraId="279B167B" w14:textId="77777777">
              <w:trPr>
                <w:jc w:val="center"/>
              </w:trPr>
              <w:tc>
                <w:tcPr>
                  <w:tcW w:w="591" w:type="pct"/>
                </w:tcPr>
                <w:p w14:paraId="40FDAEDA" w14:textId="77777777" w:rsidR="005E0456" w:rsidRDefault="007D5207">
                  <w:pPr>
                    <w:jc w:val="center"/>
                    <w:rPr>
                      <w:lang w:eastAsia="zh-CN"/>
                    </w:rPr>
                  </w:pPr>
                  <w:r>
                    <w:rPr>
                      <w:lang w:eastAsia="zh-CN"/>
                    </w:rPr>
                    <w:t>Case 1-3</w:t>
                  </w:r>
                </w:p>
              </w:tc>
              <w:tc>
                <w:tcPr>
                  <w:tcW w:w="1608" w:type="pct"/>
                </w:tcPr>
                <w:p w14:paraId="5F29A77A" w14:textId="77777777" w:rsidR="005E0456" w:rsidRDefault="007D5207">
                  <w:pPr>
                    <w:jc w:val="center"/>
                    <w:rPr>
                      <w:lang w:eastAsia="zh-CN"/>
                    </w:rPr>
                  </w:pPr>
                  <w:r>
                    <w:rPr>
                      <w:lang w:eastAsia="zh-CN"/>
                    </w:rPr>
                    <w:t>0T+0T+1T+1T</w:t>
                  </w:r>
                </w:p>
              </w:tc>
              <w:tc>
                <w:tcPr>
                  <w:tcW w:w="2801" w:type="pct"/>
                </w:tcPr>
                <w:p w14:paraId="5C0ADBB2" w14:textId="77777777" w:rsidR="005E0456" w:rsidRDefault="007D5207">
                  <w:pPr>
                    <w:jc w:val="center"/>
                    <w:rPr>
                      <w:lang w:eastAsia="zh-CN"/>
                    </w:rPr>
                  </w:pPr>
                  <w:r>
                    <w:rPr>
                      <w:lang w:eastAsia="zh-CN"/>
                    </w:rPr>
                    <w:t>0P+0P+1P+0P, 0P+0P+1P+1P, 0P+0P+0P+1P</w:t>
                  </w:r>
                </w:p>
              </w:tc>
            </w:tr>
            <w:tr w:rsidR="005E0456" w14:paraId="3A62B3D0" w14:textId="77777777">
              <w:trPr>
                <w:jc w:val="center"/>
              </w:trPr>
              <w:tc>
                <w:tcPr>
                  <w:tcW w:w="591" w:type="pct"/>
                </w:tcPr>
                <w:p w14:paraId="03BA25DC" w14:textId="77777777" w:rsidR="005E0456" w:rsidRDefault="007D5207">
                  <w:pPr>
                    <w:jc w:val="center"/>
                    <w:rPr>
                      <w:lang w:eastAsia="zh-CN"/>
                    </w:rPr>
                  </w:pPr>
                  <w:r>
                    <w:rPr>
                      <w:lang w:eastAsia="zh-CN"/>
                    </w:rPr>
                    <w:t>Case 1-4</w:t>
                  </w:r>
                </w:p>
              </w:tc>
              <w:tc>
                <w:tcPr>
                  <w:tcW w:w="1608" w:type="pct"/>
                </w:tcPr>
                <w:p w14:paraId="174B0CBE" w14:textId="77777777" w:rsidR="005E0456" w:rsidRDefault="007D5207">
                  <w:pPr>
                    <w:jc w:val="center"/>
                    <w:rPr>
                      <w:lang w:eastAsia="zh-CN"/>
                    </w:rPr>
                  </w:pPr>
                  <w:r>
                    <w:rPr>
                      <w:lang w:eastAsia="zh-CN"/>
                    </w:rPr>
                    <w:t>1T+0T+0T+1T</w:t>
                  </w:r>
                </w:p>
              </w:tc>
              <w:tc>
                <w:tcPr>
                  <w:tcW w:w="2801" w:type="pct"/>
                </w:tcPr>
                <w:p w14:paraId="353481C2" w14:textId="77777777" w:rsidR="005E0456" w:rsidRDefault="007D5207">
                  <w:pPr>
                    <w:jc w:val="center"/>
                    <w:rPr>
                      <w:lang w:eastAsia="zh-CN"/>
                    </w:rPr>
                  </w:pPr>
                  <w:r>
                    <w:rPr>
                      <w:lang w:eastAsia="zh-CN"/>
                    </w:rPr>
                    <w:t>1P+0P+0P+0P</w:t>
                  </w:r>
                  <w:r>
                    <w:rPr>
                      <w:rFonts w:hint="eastAsia"/>
                      <w:lang w:eastAsia="zh-CN"/>
                    </w:rPr>
                    <w:t>, 1P+0P+0P+1P, 0P+0P+0P+1P</w:t>
                  </w:r>
                </w:p>
              </w:tc>
            </w:tr>
            <w:tr w:rsidR="005E0456" w14:paraId="064E8DAC" w14:textId="77777777">
              <w:trPr>
                <w:jc w:val="center"/>
              </w:trPr>
              <w:tc>
                <w:tcPr>
                  <w:tcW w:w="591" w:type="pct"/>
                </w:tcPr>
                <w:p w14:paraId="7798FF36" w14:textId="77777777" w:rsidR="005E0456" w:rsidRDefault="007D5207">
                  <w:pPr>
                    <w:jc w:val="center"/>
                    <w:rPr>
                      <w:lang w:eastAsia="zh-CN"/>
                    </w:rPr>
                  </w:pPr>
                  <w:r>
                    <w:rPr>
                      <w:lang w:eastAsia="zh-CN"/>
                    </w:rPr>
                    <w:t>Case 1-5</w:t>
                  </w:r>
                </w:p>
              </w:tc>
              <w:tc>
                <w:tcPr>
                  <w:tcW w:w="1608" w:type="pct"/>
                </w:tcPr>
                <w:p w14:paraId="4383B3DA" w14:textId="77777777" w:rsidR="005E0456" w:rsidRDefault="007D5207">
                  <w:pPr>
                    <w:jc w:val="center"/>
                    <w:rPr>
                      <w:lang w:eastAsia="zh-CN"/>
                    </w:rPr>
                  </w:pPr>
                  <w:r>
                    <w:rPr>
                      <w:lang w:eastAsia="zh-CN"/>
                    </w:rPr>
                    <w:t>1T+0T+1T+0T</w:t>
                  </w:r>
                </w:p>
              </w:tc>
              <w:tc>
                <w:tcPr>
                  <w:tcW w:w="2801" w:type="pct"/>
                </w:tcPr>
                <w:p w14:paraId="2E978824" w14:textId="77777777" w:rsidR="005E0456" w:rsidRDefault="007D5207">
                  <w:pPr>
                    <w:jc w:val="center"/>
                    <w:rPr>
                      <w:lang w:eastAsia="zh-CN"/>
                    </w:rPr>
                  </w:pPr>
                  <w:r>
                    <w:rPr>
                      <w:lang w:eastAsia="zh-CN"/>
                    </w:rPr>
                    <w:t>1P+0P+0P+0P</w:t>
                  </w:r>
                  <w:r>
                    <w:rPr>
                      <w:rFonts w:hint="eastAsia"/>
                      <w:lang w:eastAsia="zh-CN"/>
                    </w:rPr>
                    <w:t>, 1P+0P+1P+0P, 0P+0P+1P+0P</w:t>
                  </w:r>
                </w:p>
              </w:tc>
            </w:tr>
            <w:tr w:rsidR="005E0456" w14:paraId="0CD79E35" w14:textId="77777777">
              <w:trPr>
                <w:jc w:val="center"/>
              </w:trPr>
              <w:tc>
                <w:tcPr>
                  <w:tcW w:w="591" w:type="pct"/>
                </w:tcPr>
                <w:p w14:paraId="0E9DA2A1" w14:textId="77777777" w:rsidR="005E0456" w:rsidRDefault="007D5207">
                  <w:pPr>
                    <w:jc w:val="center"/>
                    <w:rPr>
                      <w:lang w:eastAsia="zh-CN"/>
                    </w:rPr>
                  </w:pPr>
                  <w:r>
                    <w:rPr>
                      <w:lang w:eastAsia="zh-CN"/>
                    </w:rPr>
                    <w:t>Case 1-6</w:t>
                  </w:r>
                </w:p>
              </w:tc>
              <w:tc>
                <w:tcPr>
                  <w:tcW w:w="1608" w:type="pct"/>
                </w:tcPr>
                <w:p w14:paraId="5074B53B" w14:textId="77777777" w:rsidR="005E0456" w:rsidRDefault="007D5207">
                  <w:pPr>
                    <w:jc w:val="center"/>
                    <w:rPr>
                      <w:lang w:eastAsia="zh-CN"/>
                    </w:rPr>
                  </w:pPr>
                  <w:r>
                    <w:rPr>
                      <w:lang w:eastAsia="zh-CN"/>
                    </w:rPr>
                    <w:t>0T+1T+0T+1T</w:t>
                  </w:r>
                </w:p>
              </w:tc>
              <w:tc>
                <w:tcPr>
                  <w:tcW w:w="2801" w:type="pct"/>
                </w:tcPr>
                <w:p w14:paraId="285981DC" w14:textId="77777777" w:rsidR="005E0456" w:rsidRDefault="007D5207">
                  <w:pPr>
                    <w:jc w:val="center"/>
                    <w:rPr>
                      <w:lang w:eastAsia="zh-CN"/>
                    </w:rPr>
                  </w:pPr>
                  <w:r>
                    <w:rPr>
                      <w:lang w:eastAsia="zh-CN"/>
                    </w:rPr>
                    <w:t>0P+1P+0P+0P, 0P+1P+0P+1P, 0P+0P+0P+1P</w:t>
                  </w:r>
                </w:p>
              </w:tc>
            </w:tr>
            <w:tr w:rsidR="005E0456" w14:paraId="2CC0845A" w14:textId="77777777">
              <w:trPr>
                <w:jc w:val="center"/>
              </w:trPr>
              <w:tc>
                <w:tcPr>
                  <w:tcW w:w="591" w:type="pct"/>
                </w:tcPr>
                <w:p w14:paraId="46DCFD18" w14:textId="77777777" w:rsidR="005E0456" w:rsidRDefault="007D5207">
                  <w:pPr>
                    <w:jc w:val="center"/>
                    <w:rPr>
                      <w:lang w:eastAsia="zh-CN"/>
                    </w:rPr>
                  </w:pPr>
                  <w:r>
                    <w:rPr>
                      <w:lang w:eastAsia="zh-CN"/>
                    </w:rPr>
                    <w:t>Case 2-1</w:t>
                  </w:r>
                </w:p>
              </w:tc>
              <w:tc>
                <w:tcPr>
                  <w:tcW w:w="1608" w:type="pct"/>
                </w:tcPr>
                <w:p w14:paraId="26E65125" w14:textId="77777777" w:rsidR="005E0456" w:rsidRDefault="007D5207">
                  <w:pPr>
                    <w:jc w:val="center"/>
                    <w:rPr>
                      <w:lang w:eastAsia="zh-CN"/>
                    </w:rPr>
                  </w:pPr>
                  <w:r>
                    <w:rPr>
                      <w:lang w:eastAsia="zh-CN"/>
                    </w:rPr>
                    <w:t>2T+0T+0T+0T</w:t>
                  </w:r>
                </w:p>
              </w:tc>
              <w:tc>
                <w:tcPr>
                  <w:tcW w:w="2801" w:type="pct"/>
                </w:tcPr>
                <w:p w14:paraId="6CC3C098" w14:textId="77777777" w:rsidR="005E0456" w:rsidRDefault="007D5207">
                  <w:pPr>
                    <w:jc w:val="center"/>
                    <w:rPr>
                      <w:lang w:eastAsia="zh-CN"/>
                    </w:rPr>
                  </w:pPr>
                  <w:r>
                    <w:rPr>
                      <w:lang w:eastAsia="zh-CN"/>
                    </w:rPr>
                    <w:t>2P+0P+0P+0P, 1P+0P+0P+0P</w:t>
                  </w:r>
                </w:p>
              </w:tc>
            </w:tr>
            <w:tr w:rsidR="005E0456" w14:paraId="5A5B33E3" w14:textId="77777777">
              <w:trPr>
                <w:jc w:val="center"/>
              </w:trPr>
              <w:tc>
                <w:tcPr>
                  <w:tcW w:w="591" w:type="pct"/>
                </w:tcPr>
                <w:p w14:paraId="70A2315B" w14:textId="77777777" w:rsidR="005E0456" w:rsidRDefault="007D5207">
                  <w:pPr>
                    <w:jc w:val="center"/>
                    <w:rPr>
                      <w:lang w:eastAsia="zh-CN"/>
                    </w:rPr>
                  </w:pPr>
                  <w:r>
                    <w:rPr>
                      <w:lang w:eastAsia="zh-CN"/>
                    </w:rPr>
                    <w:t>Case 2-2</w:t>
                  </w:r>
                </w:p>
              </w:tc>
              <w:tc>
                <w:tcPr>
                  <w:tcW w:w="1608" w:type="pct"/>
                </w:tcPr>
                <w:p w14:paraId="194C66E6" w14:textId="77777777" w:rsidR="005E0456" w:rsidRDefault="007D5207">
                  <w:pPr>
                    <w:jc w:val="center"/>
                    <w:rPr>
                      <w:lang w:eastAsia="zh-CN"/>
                    </w:rPr>
                  </w:pPr>
                  <w:r>
                    <w:rPr>
                      <w:lang w:eastAsia="zh-CN"/>
                    </w:rPr>
                    <w:t>0T+2T+0T+0T</w:t>
                  </w:r>
                </w:p>
              </w:tc>
              <w:tc>
                <w:tcPr>
                  <w:tcW w:w="2801" w:type="pct"/>
                </w:tcPr>
                <w:p w14:paraId="23143C54" w14:textId="77777777" w:rsidR="005E0456" w:rsidRDefault="007D5207">
                  <w:pPr>
                    <w:jc w:val="center"/>
                    <w:rPr>
                      <w:lang w:eastAsia="zh-CN"/>
                    </w:rPr>
                  </w:pPr>
                  <w:r>
                    <w:rPr>
                      <w:lang w:eastAsia="zh-CN"/>
                    </w:rPr>
                    <w:t>0P+2P+0P+0P, 0P+1P+0P+0P</w:t>
                  </w:r>
                </w:p>
              </w:tc>
            </w:tr>
            <w:tr w:rsidR="005E0456" w14:paraId="6DFA214B" w14:textId="77777777">
              <w:trPr>
                <w:jc w:val="center"/>
              </w:trPr>
              <w:tc>
                <w:tcPr>
                  <w:tcW w:w="591" w:type="pct"/>
                </w:tcPr>
                <w:p w14:paraId="77E26F57" w14:textId="77777777" w:rsidR="005E0456" w:rsidRDefault="007D5207">
                  <w:pPr>
                    <w:jc w:val="center"/>
                    <w:rPr>
                      <w:lang w:eastAsia="zh-CN"/>
                    </w:rPr>
                  </w:pPr>
                  <w:r>
                    <w:rPr>
                      <w:lang w:eastAsia="zh-CN"/>
                    </w:rPr>
                    <w:t>Case 2-3</w:t>
                  </w:r>
                </w:p>
              </w:tc>
              <w:tc>
                <w:tcPr>
                  <w:tcW w:w="1608" w:type="pct"/>
                </w:tcPr>
                <w:p w14:paraId="44D661AE" w14:textId="77777777" w:rsidR="005E0456" w:rsidRDefault="007D5207">
                  <w:pPr>
                    <w:jc w:val="center"/>
                    <w:rPr>
                      <w:lang w:eastAsia="zh-CN"/>
                    </w:rPr>
                  </w:pPr>
                  <w:r>
                    <w:rPr>
                      <w:lang w:eastAsia="zh-CN"/>
                    </w:rPr>
                    <w:t>0T+0T+2T+0T</w:t>
                  </w:r>
                </w:p>
              </w:tc>
              <w:tc>
                <w:tcPr>
                  <w:tcW w:w="2801" w:type="pct"/>
                </w:tcPr>
                <w:p w14:paraId="6F6E1A76" w14:textId="77777777" w:rsidR="005E0456" w:rsidRDefault="007D5207">
                  <w:pPr>
                    <w:jc w:val="center"/>
                    <w:rPr>
                      <w:lang w:eastAsia="zh-CN"/>
                    </w:rPr>
                  </w:pPr>
                  <w:r>
                    <w:rPr>
                      <w:lang w:eastAsia="zh-CN"/>
                    </w:rPr>
                    <w:t>0P+0P+2P+0P, 0P+0P+1P+0P</w:t>
                  </w:r>
                </w:p>
              </w:tc>
            </w:tr>
            <w:tr w:rsidR="005E0456" w14:paraId="70D91CCB" w14:textId="77777777">
              <w:trPr>
                <w:jc w:val="center"/>
              </w:trPr>
              <w:tc>
                <w:tcPr>
                  <w:tcW w:w="591" w:type="pct"/>
                </w:tcPr>
                <w:p w14:paraId="2FDC20F9" w14:textId="77777777" w:rsidR="005E0456" w:rsidRDefault="007D5207">
                  <w:pPr>
                    <w:jc w:val="center"/>
                    <w:rPr>
                      <w:lang w:eastAsia="zh-CN"/>
                    </w:rPr>
                  </w:pPr>
                  <w:r>
                    <w:rPr>
                      <w:lang w:eastAsia="zh-CN"/>
                    </w:rPr>
                    <w:t>Case 2-4</w:t>
                  </w:r>
                </w:p>
              </w:tc>
              <w:tc>
                <w:tcPr>
                  <w:tcW w:w="1608" w:type="pct"/>
                </w:tcPr>
                <w:p w14:paraId="2AE9CB7F" w14:textId="77777777" w:rsidR="005E0456" w:rsidRDefault="007D5207">
                  <w:pPr>
                    <w:jc w:val="center"/>
                    <w:rPr>
                      <w:lang w:eastAsia="zh-CN"/>
                    </w:rPr>
                  </w:pPr>
                  <w:r>
                    <w:rPr>
                      <w:lang w:eastAsia="zh-CN"/>
                    </w:rPr>
                    <w:t>0T+0T+0T+2T</w:t>
                  </w:r>
                </w:p>
              </w:tc>
              <w:tc>
                <w:tcPr>
                  <w:tcW w:w="2801" w:type="pct"/>
                </w:tcPr>
                <w:p w14:paraId="66309536" w14:textId="77777777" w:rsidR="005E0456" w:rsidRDefault="007D5207">
                  <w:pPr>
                    <w:jc w:val="center"/>
                    <w:rPr>
                      <w:lang w:eastAsia="zh-CN"/>
                    </w:rPr>
                  </w:pPr>
                  <w:r>
                    <w:rPr>
                      <w:lang w:eastAsia="zh-CN"/>
                    </w:rPr>
                    <w:t>0P+0P+0P+2P, 0P+0P+0P+1P</w:t>
                  </w:r>
                </w:p>
              </w:tc>
            </w:tr>
          </w:tbl>
          <w:p w14:paraId="54329254" w14:textId="77777777" w:rsidR="005E0456" w:rsidRDefault="005E0456">
            <w:pPr>
              <w:spacing w:beforeLines="50" w:before="120"/>
              <w:rPr>
                <w:i/>
                <w:lang w:eastAsia="zh-CN"/>
              </w:rPr>
            </w:pPr>
          </w:p>
          <w:p w14:paraId="332480A6" w14:textId="77777777" w:rsidR="005E0456" w:rsidRDefault="007D520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1A683BDF" w14:textId="77777777" w:rsidR="005E0456" w:rsidRDefault="007D5207">
            <w:pPr>
              <w:pStyle w:val="ListParagraph"/>
              <w:numPr>
                <w:ilvl w:val="0"/>
                <w:numId w:val="33"/>
              </w:numPr>
              <w:spacing w:after="120"/>
              <w:ind w:leftChars="0"/>
              <w:jc w:val="both"/>
              <w:rPr>
                <w:i/>
                <w:lang w:eastAsia="zh-CN"/>
              </w:rPr>
            </w:pPr>
            <w:r>
              <w:rPr>
                <w:i/>
                <w:lang w:eastAsia="zh-CN"/>
              </w:rPr>
              <w:t>1-port transmission on carrier/band A + 1-port transmission on carrier/band B &lt;-&gt; 1-port transmission on carrier/band C</w:t>
            </w:r>
          </w:p>
          <w:p w14:paraId="2BCD8C24" w14:textId="77777777" w:rsidR="005E0456" w:rsidRDefault="007D5207">
            <w:pPr>
              <w:pStyle w:val="ListParagraph"/>
              <w:numPr>
                <w:ilvl w:val="0"/>
                <w:numId w:val="33"/>
              </w:numPr>
              <w:spacing w:after="120"/>
              <w:ind w:leftChars="0"/>
              <w:jc w:val="both"/>
              <w:rPr>
                <w:i/>
                <w:lang w:eastAsia="zh-CN"/>
              </w:rPr>
            </w:pPr>
            <w:r>
              <w:rPr>
                <w:i/>
                <w:lang w:eastAsia="zh-CN"/>
              </w:rPr>
              <w:t>1-port transmission on carrier/band A + 1-port transmission on carrier/band B &lt;-&gt; 2-port transmission on carrier/band C</w:t>
            </w:r>
          </w:p>
          <w:p w14:paraId="0786086A" w14:textId="77777777" w:rsidR="005E0456" w:rsidRDefault="007D5207">
            <w:pPr>
              <w:pStyle w:val="ListParagraph"/>
              <w:numPr>
                <w:ilvl w:val="0"/>
                <w:numId w:val="33"/>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FD7AFD" w14:textId="77777777" w:rsidR="005E0456" w:rsidRDefault="007D5207">
            <w:pPr>
              <w:pStyle w:val="ListParagraph"/>
              <w:numPr>
                <w:ilvl w:val="0"/>
                <w:numId w:val="33"/>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5E0456" w14:paraId="4DD385A0" w14:textId="77777777">
        <w:tc>
          <w:tcPr>
            <w:tcW w:w="644" w:type="dxa"/>
          </w:tcPr>
          <w:p w14:paraId="45E2F81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2F55096A" w14:textId="77777777" w:rsidR="005E0456" w:rsidRDefault="007D5207">
            <w:pPr>
              <w:pStyle w:val="BodyText"/>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6C56E6AC" w14:textId="77777777" w:rsidR="005E0456" w:rsidRDefault="007D5207">
            <w:pPr>
              <w:pStyle w:val="BodyText"/>
              <w:numPr>
                <w:ilvl w:val="0"/>
                <w:numId w:val="64"/>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5CDC330B" w14:textId="77777777" w:rsidR="005E0456" w:rsidRDefault="007D5207">
            <w:pPr>
              <w:pStyle w:val="BodyText"/>
              <w:numPr>
                <w:ilvl w:val="0"/>
                <w:numId w:val="64"/>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9F0FD5" w14:textId="77777777" w:rsidR="005E0456" w:rsidRDefault="007D5207">
            <w:pPr>
              <w:pStyle w:val="BodyText"/>
              <w:numPr>
                <w:ilvl w:val="0"/>
                <w:numId w:val="64"/>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1F2F01E6" w14:textId="77777777" w:rsidR="005E0456" w:rsidRDefault="007D520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69688BC6" w14:textId="77777777" w:rsidR="005E0456" w:rsidRDefault="007D5207">
            <w:pPr>
              <w:pStyle w:val="BodyText"/>
              <w:numPr>
                <w:ilvl w:val="0"/>
                <w:numId w:val="65"/>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6AC7261C" w14:textId="77777777" w:rsidR="005E0456" w:rsidRDefault="007D5207">
            <w:pPr>
              <w:pStyle w:val="BodyText"/>
              <w:numPr>
                <w:ilvl w:val="0"/>
                <w:numId w:val="65"/>
              </w:numPr>
              <w:jc w:val="both"/>
              <w:rPr>
                <w:rFonts w:eastAsia="DengXian"/>
                <w:b/>
                <w:bCs/>
                <w:lang w:eastAsia="zh-CN"/>
              </w:rPr>
            </w:pPr>
            <w:r>
              <w:rPr>
                <w:rFonts w:eastAsia="DengXian"/>
                <w:b/>
                <w:bCs/>
              </w:rPr>
              <w:lastRenderedPageBreak/>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750DF1AF" w14:textId="77777777" w:rsidR="005E0456" w:rsidRDefault="007D5207">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32FDCDF9" w14:textId="77777777" w:rsidR="005E0456" w:rsidRDefault="007D5207">
            <w:pPr>
              <w:pStyle w:val="BodyText"/>
              <w:numPr>
                <w:ilvl w:val="0"/>
                <w:numId w:val="66"/>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5E0456" w14:paraId="5AF1C8A2" w14:textId="77777777">
        <w:tc>
          <w:tcPr>
            <w:tcW w:w="644" w:type="dxa"/>
          </w:tcPr>
          <w:p w14:paraId="46BA1F7F"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D5712D7"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C8E7D81" w14:textId="77777777">
              <w:trPr>
                <w:trHeight w:val="397"/>
                <w:jc w:val="center"/>
              </w:trPr>
              <w:tc>
                <w:tcPr>
                  <w:tcW w:w="520" w:type="pct"/>
                  <w:shd w:val="clear" w:color="auto" w:fill="auto"/>
                  <w:tcMar>
                    <w:top w:w="15" w:type="dxa"/>
                    <w:left w:w="108" w:type="dxa"/>
                    <w:bottom w:w="0" w:type="dxa"/>
                    <w:right w:w="108" w:type="dxa"/>
                  </w:tcMar>
                  <w:vAlign w:val="center"/>
                </w:tcPr>
                <w:p w14:paraId="407ABBCA" w14:textId="77777777" w:rsidR="005E0456" w:rsidRDefault="005E0456">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830D9F"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1AE736A"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14:paraId="5224BA93" w14:textId="77777777">
              <w:trPr>
                <w:trHeight w:val="132"/>
                <w:jc w:val="center"/>
              </w:trPr>
              <w:tc>
                <w:tcPr>
                  <w:tcW w:w="520" w:type="pct"/>
                  <w:shd w:val="clear" w:color="auto" w:fill="auto"/>
                  <w:tcMar>
                    <w:top w:w="15" w:type="dxa"/>
                    <w:left w:w="108" w:type="dxa"/>
                    <w:bottom w:w="0" w:type="dxa"/>
                    <w:right w:w="108" w:type="dxa"/>
                  </w:tcMar>
                  <w:vAlign w:val="center"/>
                </w:tcPr>
                <w:p w14:paraId="41718917" w14:textId="77777777" w:rsidR="005E0456" w:rsidRDefault="007D520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BA51F48" w14:textId="77777777" w:rsidR="005E0456" w:rsidRDefault="007D520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8ADE486" w14:textId="77777777" w:rsidR="005E0456" w:rsidRDefault="007D520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5E0456" w14:paraId="4721732B" w14:textId="77777777">
              <w:trPr>
                <w:trHeight w:val="132"/>
                <w:jc w:val="center"/>
              </w:trPr>
              <w:tc>
                <w:tcPr>
                  <w:tcW w:w="520" w:type="pct"/>
                  <w:shd w:val="clear" w:color="auto" w:fill="auto"/>
                  <w:tcMar>
                    <w:top w:w="15" w:type="dxa"/>
                    <w:left w:w="108" w:type="dxa"/>
                    <w:bottom w:w="0" w:type="dxa"/>
                    <w:right w:w="108" w:type="dxa"/>
                  </w:tcMar>
                  <w:vAlign w:val="center"/>
                </w:tcPr>
                <w:p w14:paraId="661687B2"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609FE5" w14:textId="77777777" w:rsidR="005E0456" w:rsidRDefault="007D520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5AE2BAB4" w14:textId="77777777" w:rsidR="005E0456" w:rsidRDefault="007D520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5E0456" w14:paraId="400F2B80" w14:textId="77777777">
              <w:trPr>
                <w:trHeight w:val="132"/>
                <w:jc w:val="center"/>
              </w:trPr>
              <w:tc>
                <w:tcPr>
                  <w:tcW w:w="520" w:type="pct"/>
                  <w:shd w:val="clear" w:color="auto" w:fill="auto"/>
                  <w:tcMar>
                    <w:top w:w="15" w:type="dxa"/>
                    <w:left w:w="108" w:type="dxa"/>
                    <w:bottom w:w="0" w:type="dxa"/>
                    <w:right w:w="108" w:type="dxa"/>
                  </w:tcMar>
                  <w:vAlign w:val="center"/>
                </w:tcPr>
                <w:p w14:paraId="694C020C"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3F786DD" w14:textId="77777777" w:rsidR="005E0456" w:rsidRDefault="007D520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69FD9377" w14:textId="77777777" w:rsidR="005E0456" w:rsidRDefault="007D520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1049D3A"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4035AE9" w14:textId="77777777">
              <w:trPr>
                <w:trHeight w:val="397"/>
                <w:jc w:val="center"/>
              </w:trPr>
              <w:tc>
                <w:tcPr>
                  <w:tcW w:w="520" w:type="pct"/>
                  <w:shd w:val="clear" w:color="auto" w:fill="auto"/>
                  <w:tcMar>
                    <w:top w:w="15" w:type="dxa"/>
                    <w:left w:w="108" w:type="dxa"/>
                    <w:bottom w:w="0" w:type="dxa"/>
                    <w:right w:w="108" w:type="dxa"/>
                  </w:tcMar>
                  <w:vAlign w:val="center"/>
                </w:tcPr>
                <w:p w14:paraId="491077BC" w14:textId="77777777" w:rsidR="005E0456" w:rsidRDefault="005E0456">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7CE53F2"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772CED"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14:paraId="7C70FB2C" w14:textId="77777777">
              <w:trPr>
                <w:trHeight w:val="132"/>
                <w:jc w:val="center"/>
              </w:trPr>
              <w:tc>
                <w:tcPr>
                  <w:tcW w:w="520" w:type="pct"/>
                  <w:shd w:val="clear" w:color="auto" w:fill="auto"/>
                  <w:tcMar>
                    <w:top w:w="15" w:type="dxa"/>
                    <w:left w:w="108" w:type="dxa"/>
                    <w:bottom w:w="0" w:type="dxa"/>
                    <w:right w:w="108" w:type="dxa"/>
                  </w:tcMar>
                  <w:vAlign w:val="center"/>
                </w:tcPr>
                <w:p w14:paraId="7FC37C2D" w14:textId="77777777" w:rsidR="005E0456" w:rsidRDefault="007D520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97FBAE5"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4319014"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5E0456" w14:paraId="08436F71" w14:textId="77777777">
              <w:trPr>
                <w:trHeight w:val="132"/>
                <w:jc w:val="center"/>
              </w:trPr>
              <w:tc>
                <w:tcPr>
                  <w:tcW w:w="520" w:type="pct"/>
                  <w:shd w:val="clear" w:color="auto" w:fill="auto"/>
                  <w:tcMar>
                    <w:top w:w="15" w:type="dxa"/>
                    <w:left w:w="108" w:type="dxa"/>
                    <w:bottom w:w="0" w:type="dxa"/>
                    <w:right w:w="108" w:type="dxa"/>
                  </w:tcMar>
                  <w:vAlign w:val="center"/>
                </w:tcPr>
                <w:p w14:paraId="1560B1C3"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990332C"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C07F4B3"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5E0456" w14:paraId="633634C4" w14:textId="77777777">
              <w:trPr>
                <w:trHeight w:val="132"/>
                <w:jc w:val="center"/>
              </w:trPr>
              <w:tc>
                <w:tcPr>
                  <w:tcW w:w="520" w:type="pct"/>
                  <w:shd w:val="clear" w:color="auto" w:fill="auto"/>
                  <w:tcMar>
                    <w:top w:w="15" w:type="dxa"/>
                    <w:left w:w="108" w:type="dxa"/>
                    <w:bottom w:w="0" w:type="dxa"/>
                    <w:right w:w="108" w:type="dxa"/>
                  </w:tcMar>
                  <w:vAlign w:val="center"/>
                </w:tcPr>
                <w:p w14:paraId="1E16F1A2"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1409470"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58B7C8E"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1188B200" w14:textId="77777777">
              <w:trPr>
                <w:trHeight w:val="132"/>
                <w:jc w:val="center"/>
              </w:trPr>
              <w:tc>
                <w:tcPr>
                  <w:tcW w:w="520" w:type="pct"/>
                  <w:shd w:val="clear" w:color="auto" w:fill="auto"/>
                  <w:tcMar>
                    <w:top w:w="15" w:type="dxa"/>
                    <w:left w:w="108" w:type="dxa"/>
                    <w:bottom w:w="0" w:type="dxa"/>
                    <w:right w:w="108" w:type="dxa"/>
                  </w:tcMar>
                  <w:vAlign w:val="center"/>
                </w:tcPr>
                <w:p w14:paraId="31933399"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72F39BD"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9C6FA99"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4216B7D"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51256ACF"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37F5D38" w14:textId="77777777"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1F92A60C" w14:textId="77777777">
              <w:trPr>
                <w:trHeight w:val="397"/>
                <w:jc w:val="center"/>
              </w:trPr>
              <w:tc>
                <w:tcPr>
                  <w:tcW w:w="520" w:type="pct"/>
                  <w:shd w:val="clear" w:color="auto" w:fill="auto"/>
                  <w:tcMar>
                    <w:top w:w="15" w:type="dxa"/>
                    <w:left w:w="108" w:type="dxa"/>
                    <w:bottom w:w="0" w:type="dxa"/>
                    <w:right w:w="108" w:type="dxa"/>
                  </w:tcMar>
                  <w:vAlign w:val="center"/>
                </w:tcPr>
                <w:p w14:paraId="6827F4E6" w14:textId="77777777" w:rsidR="005E0456" w:rsidRDefault="005E0456">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FEB074D"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5683F674"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14:paraId="52FF7419" w14:textId="77777777">
              <w:trPr>
                <w:trHeight w:val="132"/>
                <w:jc w:val="center"/>
              </w:trPr>
              <w:tc>
                <w:tcPr>
                  <w:tcW w:w="520" w:type="pct"/>
                  <w:shd w:val="clear" w:color="auto" w:fill="auto"/>
                  <w:tcMar>
                    <w:top w:w="15" w:type="dxa"/>
                    <w:left w:w="108" w:type="dxa"/>
                    <w:bottom w:w="0" w:type="dxa"/>
                    <w:right w:w="108" w:type="dxa"/>
                  </w:tcMar>
                  <w:vAlign w:val="center"/>
                </w:tcPr>
                <w:p w14:paraId="57F8CF08" w14:textId="77777777" w:rsidR="005E0456" w:rsidRDefault="007D520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F2B5A57"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D35C626"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5E0456" w14:paraId="4179C019" w14:textId="77777777">
              <w:trPr>
                <w:trHeight w:val="132"/>
                <w:jc w:val="center"/>
              </w:trPr>
              <w:tc>
                <w:tcPr>
                  <w:tcW w:w="520" w:type="pct"/>
                  <w:shd w:val="clear" w:color="auto" w:fill="auto"/>
                  <w:tcMar>
                    <w:top w:w="15" w:type="dxa"/>
                    <w:left w:w="108" w:type="dxa"/>
                    <w:bottom w:w="0" w:type="dxa"/>
                    <w:right w:w="108" w:type="dxa"/>
                  </w:tcMar>
                  <w:vAlign w:val="center"/>
                </w:tcPr>
                <w:p w14:paraId="2D15CA2F"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7FA4484"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72354D2"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14:paraId="69DEF019" w14:textId="77777777">
              <w:trPr>
                <w:trHeight w:val="132"/>
                <w:jc w:val="center"/>
              </w:trPr>
              <w:tc>
                <w:tcPr>
                  <w:tcW w:w="520" w:type="pct"/>
                  <w:shd w:val="clear" w:color="auto" w:fill="auto"/>
                  <w:tcMar>
                    <w:top w:w="15" w:type="dxa"/>
                    <w:left w:w="108" w:type="dxa"/>
                    <w:bottom w:w="0" w:type="dxa"/>
                    <w:right w:w="108" w:type="dxa"/>
                  </w:tcMar>
                  <w:vAlign w:val="center"/>
                </w:tcPr>
                <w:p w14:paraId="76CB67AE"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4556DED"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C6716B6"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14:paraId="2D2678E5" w14:textId="77777777">
              <w:trPr>
                <w:trHeight w:val="132"/>
                <w:jc w:val="center"/>
              </w:trPr>
              <w:tc>
                <w:tcPr>
                  <w:tcW w:w="520" w:type="pct"/>
                  <w:shd w:val="clear" w:color="auto" w:fill="auto"/>
                  <w:tcMar>
                    <w:top w:w="15" w:type="dxa"/>
                    <w:left w:w="108" w:type="dxa"/>
                    <w:bottom w:w="0" w:type="dxa"/>
                    <w:right w:w="108" w:type="dxa"/>
                  </w:tcMar>
                  <w:vAlign w:val="center"/>
                </w:tcPr>
                <w:p w14:paraId="28ADE0D3" w14:textId="77777777" w:rsidR="005E0456" w:rsidRDefault="007D520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196CE27"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16F7D4C"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14:paraId="3AF4E563" w14:textId="77777777">
              <w:trPr>
                <w:trHeight w:val="132"/>
                <w:jc w:val="center"/>
              </w:trPr>
              <w:tc>
                <w:tcPr>
                  <w:tcW w:w="520" w:type="pct"/>
                  <w:shd w:val="clear" w:color="auto" w:fill="auto"/>
                  <w:tcMar>
                    <w:top w:w="15" w:type="dxa"/>
                    <w:left w:w="108" w:type="dxa"/>
                    <w:bottom w:w="0" w:type="dxa"/>
                    <w:right w:w="108" w:type="dxa"/>
                  </w:tcMar>
                  <w:vAlign w:val="center"/>
                </w:tcPr>
                <w:p w14:paraId="37F8AA15"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59A1B225"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B3C14C0"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14:paraId="4F480ED5" w14:textId="77777777">
              <w:trPr>
                <w:trHeight w:val="18"/>
                <w:jc w:val="center"/>
              </w:trPr>
              <w:tc>
                <w:tcPr>
                  <w:tcW w:w="520" w:type="pct"/>
                  <w:shd w:val="clear" w:color="auto" w:fill="auto"/>
                  <w:tcMar>
                    <w:top w:w="15" w:type="dxa"/>
                    <w:left w:w="108" w:type="dxa"/>
                    <w:bottom w:w="0" w:type="dxa"/>
                    <w:right w:w="108" w:type="dxa"/>
                  </w:tcMar>
                  <w:vAlign w:val="center"/>
                </w:tcPr>
                <w:p w14:paraId="6010E66C" w14:textId="77777777" w:rsidR="005E0456" w:rsidRDefault="007D5207">
                  <w:pPr>
                    <w:pStyle w:val="BodyText"/>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64A6D0"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7602A6A"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A6DD18E" w14:textId="77777777" w:rsidR="005E0456" w:rsidRDefault="005E0456">
            <w:pPr>
              <w:jc w:val="both"/>
              <w:rPr>
                <w:b/>
                <w:sz w:val="21"/>
                <w:szCs w:val="21"/>
                <w:lang w:eastAsia="zh-CN"/>
              </w:rPr>
            </w:pPr>
          </w:p>
          <w:p w14:paraId="020CF5B4"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63AA7F2" w14:textId="77777777"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FBF1939" w14:textId="77777777">
              <w:trPr>
                <w:trHeight w:val="397"/>
                <w:jc w:val="center"/>
              </w:trPr>
              <w:tc>
                <w:tcPr>
                  <w:tcW w:w="520" w:type="pct"/>
                  <w:shd w:val="clear" w:color="auto" w:fill="auto"/>
                  <w:tcMar>
                    <w:top w:w="15" w:type="dxa"/>
                    <w:left w:w="108" w:type="dxa"/>
                    <w:bottom w:w="0" w:type="dxa"/>
                    <w:right w:w="108" w:type="dxa"/>
                  </w:tcMar>
                  <w:vAlign w:val="center"/>
                </w:tcPr>
                <w:p w14:paraId="5349D98A" w14:textId="77777777" w:rsidR="005E0456" w:rsidRDefault="005E0456">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32B5FD1"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207C937"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14:paraId="050AF26F" w14:textId="77777777">
              <w:trPr>
                <w:trHeight w:val="132"/>
                <w:jc w:val="center"/>
              </w:trPr>
              <w:tc>
                <w:tcPr>
                  <w:tcW w:w="520" w:type="pct"/>
                  <w:shd w:val="clear" w:color="auto" w:fill="auto"/>
                  <w:tcMar>
                    <w:top w:w="15" w:type="dxa"/>
                    <w:left w:w="108" w:type="dxa"/>
                    <w:bottom w:w="0" w:type="dxa"/>
                    <w:right w:w="108" w:type="dxa"/>
                  </w:tcMar>
                  <w:vAlign w:val="center"/>
                </w:tcPr>
                <w:p w14:paraId="21377C2C" w14:textId="77777777" w:rsidR="005E0456" w:rsidRDefault="007D520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A35D01"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E33D1F8"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5E0456" w14:paraId="2723FE33" w14:textId="77777777">
              <w:trPr>
                <w:trHeight w:val="132"/>
                <w:jc w:val="center"/>
              </w:trPr>
              <w:tc>
                <w:tcPr>
                  <w:tcW w:w="520" w:type="pct"/>
                  <w:shd w:val="clear" w:color="auto" w:fill="auto"/>
                  <w:tcMar>
                    <w:top w:w="15" w:type="dxa"/>
                    <w:left w:w="108" w:type="dxa"/>
                    <w:bottom w:w="0" w:type="dxa"/>
                    <w:right w:w="108" w:type="dxa"/>
                  </w:tcMar>
                  <w:vAlign w:val="center"/>
                </w:tcPr>
                <w:p w14:paraId="10034FEA"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A1D7156"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691EC54"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14:paraId="708EE6B0" w14:textId="77777777">
              <w:trPr>
                <w:trHeight w:val="132"/>
                <w:jc w:val="center"/>
              </w:trPr>
              <w:tc>
                <w:tcPr>
                  <w:tcW w:w="520" w:type="pct"/>
                  <w:shd w:val="clear" w:color="auto" w:fill="auto"/>
                  <w:tcMar>
                    <w:top w:w="15" w:type="dxa"/>
                    <w:left w:w="108" w:type="dxa"/>
                    <w:bottom w:w="0" w:type="dxa"/>
                    <w:right w:w="108" w:type="dxa"/>
                  </w:tcMar>
                  <w:vAlign w:val="center"/>
                </w:tcPr>
                <w:p w14:paraId="2ADBC066"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B70C2AD"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3FE93479"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3EDE51F9" w14:textId="77777777">
              <w:trPr>
                <w:trHeight w:val="132"/>
                <w:jc w:val="center"/>
              </w:trPr>
              <w:tc>
                <w:tcPr>
                  <w:tcW w:w="520" w:type="pct"/>
                  <w:shd w:val="clear" w:color="auto" w:fill="auto"/>
                  <w:tcMar>
                    <w:top w:w="15" w:type="dxa"/>
                    <w:left w:w="108" w:type="dxa"/>
                    <w:bottom w:w="0" w:type="dxa"/>
                    <w:right w:w="108" w:type="dxa"/>
                  </w:tcMar>
                  <w:vAlign w:val="center"/>
                </w:tcPr>
                <w:p w14:paraId="3534DAE2"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47BDEE23"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C658CFB"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7E34994C" w14:textId="77777777">
              <w:trPr>
                <w:trHeight w:val="132"/>
                <w:jc w:val="center"/>
              </w:trPr>
              <w:tc>
                <w:tcPr>
                  <w:tcW w:w="520" w:type="pct"/>
                  <w:shd w:val="clear" w:color="auto" w:fill="auto"/>
                  <w:tcMar>
                    <w:top w:w="15" w:type="dxa"/>
                    <w:left w:w="108" w:type="dxa"/>
                    <w:bottom w:w="0" w:type="dxa"/>
                    <w:right w:w="108" w:type="dxa"/>
                  </w:tcMar>
                  <w:vAlign w:val="center"/>
                </w:tcPr>
                <w:p w14:paraId="71FBA0A9" w14:textId="77777777" w:rsidR="005E0456" w:rsidRDefault="007D520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5D4F601D"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92727F4"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14:paraId="069826D4" w14:textId="77777777">
              <w:trPr>
                <w:trHeight w:val="132"/>
                <w:jc w:val="center"/>
              </w:trPr>
              <w:tc>
                <w:tcPr>
                  <w:tcW w:w="520" w:type="pct"/>
                  <w:shd w:val="clear" w:color="auto" w:fill="auto"/>
                  <w:tcMar>
                    <w:top w:w="15" w:type="dxa"/>
                    <w:left w:w="108" w:type="dxa"/>
                    <w:bottom w:w="0" w:type="dxa"/>
                    <w:right w:w="108" w:type="dxa"/>
                  </w:tcMar>
                  <w:vAlign w:val="center"/>
                </w:tcPr>
                <w:p w14:paraId="42E9FAC3"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2545D1F3"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2941938"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0E3EA1D8" w14:textId="77777777">
              <w:trPr>
                <w:trHeight w:val="132"/>
                <w:jc w:val="center"/>
              </w:trPr>
              <w:tc>
                <w:tcPr>
                  <w:tcW w:w="520" w:type="pct"/>
                  <w:shd w:val="clear" w:color="auto" w:fill="auto"/>
                  <w:tcMar>
                    <w:top w:w="15" w:type="dxa"/>
                    <w:left w:w="108" w:type="dxa"/>
                    <w:bottom w:w="0" w:type="dxa"/>
                    <w:right w:w="108" w:type="dxa"/>
                  </w:tcMar>
                  <w:vAlign w:val="center"/>
                </w:tcPr>
                <w:p w14:paraId="16165050"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7113C77F"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1ED937CE"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5667601D" w14:textId="77777777">
              <w:trPr>
                <w:trHeight w:val="132"/>
                <w:jc w:val="center"/>
              </w:trPr>
              <w:tc>
                <w:tcPr>
                  <w:tcW w:w="520" w:type="pct"/>
                  <w:shd w:val="clear" w:color="auto" w:fill="auto"/>
                  <w:tcMar>
                    <w:top w:w="15" w:type="dxa"/>
                    <w:left w:w="108" w:type="dxa"/>
                    <w:bottom w:w="0" w:type="dxa"/>
                    <w:right w:w="108" w:type="dxa"/>
                  </w:tcMar>
                  <w:vAlign w:val="center"/>
                </w:tcPr>
                <w:p w14:paraId="13D3A44D" w14:textId="77777777" w:rsidR="005E0456" w:rsidRDefault="007D520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3952E6BB"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C6A55B9"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0EDB1858" w14:textId="77777777">
              <w:trPr>
                <w:trHeight w:val="132"/>
                <w:jc w:val="center"/>
              </w:trPr>
              <w:tc>
                <w:tcPr>
                  <w:tcW w:w="520" w:type="pct"/>
                  <w:shd w:val="clear" w:color="auto" w:fill="auto"/>
                  <w:tcMar>
                    <w:top w:w="15" w:type="dxa"/>
                    <w:left w:w="108" w:type="dxa"/>
                    <w:bottom w:w="0" w:type="dxa"/>
                    <w:right w:w="108" w:type="dxa"/>
                  </w:tcMar>
                  <w:vAlign w:val="center"/>
                </w:tcPr>
                <w:p w14:paraId="56DF246E"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49857F61"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217489E7"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0AAA19C1" w14:textId="77777777">
              <w:trPr>
                <w:trHeight w:val="51"/>
                <w:jc w:val="center"/>
              </w:trPr>
              <w:tc>
                <w:tcPr>
                  <w:tcW w:w="520" w:type="pct"/>
                  <w:shd w:val="clear" w:color="auto" w:fill="auto"/>
                  <w:tcMar>
                    <w:top w:w="15" w:type="dxa"/>
                    <w:left w:w="108" w:type="dxa"/>
                    <w:bottom w:w="0" w:type="dxa"/>
                    <w:right w:w="108" w:type="dxa"/>
                  </w:tcMar>
                  <w:vAlign w:val="center"/>
                </w:tcPr>
                <w:p w14:paraId="0641AF01"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20E37456"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50F2B8D8"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AAAA814"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FECC20"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CE9BEB1"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1E4568B1"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7CE005A"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4F0636C"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75230132"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5E0456" w14:paraId="2D8FE320" w14:textId="77777777">
        <w:tc>
          <w:tcPr>
            <w:tcW w:w="644" w:type="dxa"/>
          </w:tcPr>
          <w:p w14:paraId="08AAD73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D0FA6E3" w14:textId="77777777" w:rsidR="005E0456" w:rsidRDefault="007D520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7C820BA2" w14:textId="77777777"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5E0456" w14:paraId="0F85FB0B"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53665" w14:textId="77777777" w:rsidR="005E0456" w:rsidRDefault="005E0456">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0493EF" w14:textId="77777777" w:rsidR="005E0456" w:rsidRDefault="007D5207">
                  <w:pPr>
                    <w:jc w:val="center"/>
                    <w:rPr>
                      <w:rFonts w:eastAsiaTheme="minorEastAsia"/>
                      <w:b/>
                      <w:sz w:val="18"/>
                      <w:szCs w:val="18"/>
                      <w:lang w:eastAsia="zh-CN"/>
                    </w:rPr>
                  </w:pPr>
                  <w:r>
                    <w:rPr>
                      <w:rFonts w:eastAsia="Batang"/>
                      <w:b/>
                      <w:sz w:val="18"/>
                      <w:szCs w:val="18"/>
                      <w:lang w:eastAsia="zh-CN"/>
                    </w:rPr>
                    <w:t>Number of Tx chains</w:t>
                  </w:r>
                </w:p>
                <w:p w14:paraId="05AC3076" w14:textId="77777777" w:rsidR="005E0456" w:rsidRDefault="007D5207">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CBE36D" w14:textId="77777777" w:rsidR="005E0456" w:rsidRDefault="007D520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5DE0AE27" w14:textId="77777777" w:rsidR="005E0456" w:rsidRDefault="007D5207">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5E0456" w14:paraId="71D53634"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C858D"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F9C40AC"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9E72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5E0456" w14:paraId="29AFE0DA"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D58D6"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95CB9B"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0C62F"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5E0456" w14:paraId="79D82084"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51D4A0"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56D843"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B36FE3"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73646BF9" w14:textId="77777777"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5E0456" w14:paraId="5B22415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F31C1" w14:textId="77777777" w:rsidR="005E0456" w:rsidRDefault="005E0456">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4B486" w14:textId="77777777" w:rsidR="005E0456" w:rsidRDefault="007D520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3E3273" w14:textId="77777777" w:rsidR="005E0456" w:rsidRDefault="007D520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5E0456" w14:paraId="7A162A2C"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317F18" w14:textId="77777777" w:rsidR="005E0456" w:rsidRDefault="007D520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21E5A96A" w14:textId="77777777" w:rsidR="005E0456" w:rsidRDefault="007D520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2A11E5B" w14:textId="77777777" w:rsidR="005E0456" w:rsidRDefault="007D5207">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5E0456" w14:paraId="52F9B89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E521" w14:textId="77777777" w:rsidR="005E0456" w:rsidRDefault="007D520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EF93B" w14:textId="77777777" w:rsidR="005E0456" w:rsidRDefault="007D520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C28E5" w14:textId="77777777" w:rsidR="005E0456" w:rsidRDefault="007D5207">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5E0456" w14:paraId="64B5F1A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2AC202" w14:textId="77777777" w:rsidR="005E0456" w:rsidRDefault="007D520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1A210" w14:textId="77777777" w:rsidR="005E0456" w:rsidRDefault="007D520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329C2" w14:textId="77777777" w:rsidR="005E0456" w:rsidRDefault="007D5207">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5E0456" w14:paraId="1D53888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05AA4E" w14:textId="77777777" w:rsidR="005E0456" w:rsidRDefault="007D520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3431B" w14:textId="77777777" w:rsidR="005E0456" w:rsidRDefault="007D520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125BAB" w14:textId="77777777" w:rsidR="005E0456" w:rsidRDefault="007D5207">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28A8D7D1" w14:textId="77777777" w:rsidR="005E0456" w:rsidRDefault="007D520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706C38AD" w14:textId="77777777" w:rsidR="005E0456" w:rsidRDefault="007D520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5E0456" w14:paraId="31BB5EC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C73731" w14:textId="77777777" w:rsidR="005E0456" w:rsidRDefault="005E0456">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9D0D79" w14:textId="77777777" w:rsidR="005E0456" w:rsidRDefault="007D520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371A970E" w14:textId="77777777" w:rsidR="005E0456" w:rsidRDefault="007D5207">
                  <w:pPr>
                    <w:pStyle w:val="BodyText"/>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21B221" w14:textId="77777777" w:rsidR="005E0456" w:rsidRDefault="007D520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5E0456" w14:paraId="31C78EF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2EBF84"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62E0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8CFAA5D"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5E0456" w14:paraId="7BB0880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C5A4FA"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56EA9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20ED9"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5E0456" w14:paraId="53EDD052"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5E5ACA"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4CDDBB6"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2B746"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5E0456" w14:paraId="0BE0DC71"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DB619"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1FD4E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3719AC"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5E0456" w14:paraId="5EE033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757F6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A4FCD6"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491F5"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5E0456" w14:paraId="0EB2150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1C0B60"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D40E3"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DF043B"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60DD07AA" w14:textId="77777777" w:rsidR="005E0456" w:rsidRDefault="007D520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5E0456" w14:paraId="4ADB164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7BF8B6" w14:textId="77777777" w:rsidR="005E0456" w:rsidRDefault="005E0456">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012826" w14:textId="77777777" w:rsidR="005E0456" w:rsidRDefault="007D520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DFEF7" w14:textId="77777777" w:rsidR="005E0456" w:rsidRDefault="007D520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5E0456" w14:paraId="3E972E9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F3A09A"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A650DDD"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D1898F"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5E0456" w14:paraId="1B66710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2D8BA"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1A1462A"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30D96FE"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5E0456" w14:paraId="11B7165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0B02D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7577EDA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4E4344C"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5E0456" w14:paraId="202F5FF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19D97"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5677F59"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E8D5CD6"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5E0456" w14:paraId="0EB5FBA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B25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A2A59F"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B87039"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5E0456" w14:paraId="442AFA5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4BB77"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D18B718"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834FF18"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5E0456" w14:paraId="187C0E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36F91"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6BE6D8"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83A5CB"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5E0456" w14:paraId="6B5122D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50F5A"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6ADB2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65E00C"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5E0456" w14:paraId="546CFC6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B1B2E0"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27F419"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CC29D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5E0456" w14:paraId="3EBBE63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1B240C"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2E88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DE785A"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97BBDCC" w14:textId="77777777" w:rsidR="005E0456" w:rsidRDefault="007D520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2B2D1194" w14:textId="77777777" w:rsidR="005E0456" w:rsidRDefault="007D520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B0825C4" w14:textId="77777777"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029DC997" w14:textId="77777777" w:rsidR="005E0456" w:rsidRDefault="007D5207">
            <w:pPr>
              <w:pStyle w:val="ListParagraph"/>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7A4B6338" w14:textId="77777777" w:rsidR="005E0456" w:rsidRDefault="007D5207">
            <w:pPr>
              <w:pStyle w:val="ListParagraph"/>
              <w:numPr>
                <w:ilvl w:val="0"/>
                <w:numId w:val="68"/>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92A527C" w14:textId="77777777"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7AB2242" w14:textId="77777777" w:rsidR="005E0456" w:rsidRDefault="007D5207">
            <w:pPr>
              <w:pStyle w:val="ListParagraph"/>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w:t>
            </w:r>
            <w:proofErr w:type="gramStart"/>
            <w:r>
              <w:rPr>
                <w:rFonts w:eastAsiaTheme="minorEastAsia"/>
                <w:b/>
                <w:color w:val="000000"/>
                <w:sz w:val="20"/>
                <w:lang w:eastAsia="zh-CN"/>
              </w:rPr>
              <w:t>carrier”  and</w:t>
            </w:r>
            <w:proofErr w:type="gramEnd"/>
            <w:r>
              <w:rPr>
                <w:rFonts w:eastAsiaTheme="minorEastAsia"/>
                <w:b/>
                <w:color w:val="000000"/>
                <w:sz w:val="20"/>
                <w:lang w:eastAsia="zh-CN"/>
              </w:rPr>
              <w:t xml:space="preserve">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6B4E1531" w14:textId="77777777" w:rsidR="005E0456" w:rsidRDefault="007D520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14:paraId="47C29D61" w14:textId="77777777">
        <w:tc>
          <w:tcPr>
            <w:tcW w:w="644" w:type="dxa"/>
          </w:tcPr>
          <w:p w14:paraId="040912E1"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B25E374" w14:textId="77777777" w:rsidR="005E0456" w:rsidRDefault="007D5207">
            <w:pPr>
              <w:spacing w:before="240" w:after="0"/>
              <w:jc w:val="both"/>
              <w:rPr>
                <w:b/>
              </w:rPr>
            </w:pPr>
            <w:r>
              <w:rPr>
                <w:b/>
              </w:rPr>
              <w:t>Proposal 2</w:t>
            </w:r>
          </w:p>
          <w:p w14:paraId="2793CF4E"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lastRenderedPageBreak/>
              <w:t>F</w:t>
            </w:r>
            <w:r>
              <w:t xml:space="preserve">or </w:t>
            </w:r>
            <w:r>
              <w:rPr>
                <w:lang w:eastAsia="zh-CN"/>
              </w:rPr>
              <w:t xml:space="preserve">mapping between </w:t>
            </w:r>
            <w:r>
              <w:t xml:space="preserve">UL transmission ports and Tx chain: </w:t>
            </w:r>
          </w:p>
          <w:p w14:paraId="6C84A80B"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382F9D7D"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5B9A90B"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E96BC4D"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5E0456" w14:paraId="537018C8" w14:textId="77777777">
        <w:tc>
          <w:tcPr>
            <w:tcW w:w="644" w:type="dxa"/>
          </w:tcPr>
          <w:p w14:paraId="101C700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2E036616" w14:textId="77777777"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14:paraId="18BDA896" w14:textId="77777777">
        <w:tc>
          <w:tcPr>
            <w:tcW w:w="644" w:type="dxa"/>
          </w:tcPr>
          <w:p w14:paraId="0E7392B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2D12D96" w14:textId="77777777" w:rsidR="005E0456" w:rsidRDefault="007D5207">
            <w:pPr>
              <w:jc w:val="both"/>
              <w:rPr>
                <w:b/>
                <w:lang w:val="en-US"/>
              </w:rPr>
            </w:pPr>
            <w:r>
              <w:rPr>
                <w:b/>
                <w:lang w:val="en-US"/>
              </w:rPr>
              <w:t>Proposal 1. If dynamic UL Tx switching across 3 and 4 bands is supported, the following switching cases can be considered.</w:t>
            </w:r>
          </w:p>
          <w:p w14:paraId="2DCE8D90" w14:textId="77777777" w:rsidR="005E0456" w:rsidRDefault="007D5207">
            <w:pPr>
              <w:numPr>
                <w:ilvl w:val="0"/>
                <w:numId w:val="69"/>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68199E63"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39DE1AFA"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E0456" w14:paraId="73840A56" w14:textId="77777777">
        <w:tc>
          <w:tcPr>
            <w:tcW w:w="644" w:type="dxa"/>
          </w:tcPr>
          <w:p w14:paraId="3EF94C1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CE8369C" w14:textId="77777777" w:rsidR="005E0456" w:rsidRDefault="007D520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5E0456" w14:paraId="2F1B0B02" w14:textId="77777777">
        <w:tc>
          <w:tcPr>
            <w:tcW w:w="644" w:type="dxa"/>
          </w:tcPr>
          <w:p w14:paraId="2B8D754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CD85418" w14:textId="77777777" w:rsidR="005E0456" w:rsidRDefault="007D520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5E0456" w14:paraId="0FC16EE8" w14:textId="77777777">
              <w:tc>
                <w:tcPr>
                  <w:tcW w:w="766" w:type="pct"/>
                </w:tcPr>
                <w:p w14:paraId="421F04DF" w14:textId="77777777" w:rsidR="005E0456" w:rsidRDefault="005E0456">
                  <w:pPr>
                    <w:jc w:val="center"/>
                    <w:rPr>
                      <w:lang w:eastAsia="zh-CN"/>
                    </w:rPr>
                  </w:pPr>
                </w:p>
              </w:tc>
              <w:tc>
                <w:tcPr>
                  <w:tcW w:w="1898" w:type="pct"/>
                </w:tcPr>
                <w:p w14:paraId="3B0AA512" w14:textId="77777777" w:rsidR="005E0456" w:rsidRDefault="007D5207">
                  <w:pPr>
                    <w:jc w:val="center"/>
                    <w:rPr>
                      <w:lang w:eastAsia="zh-CN"/>
                    </w:rPr>
                  </w:pPr>
                  <w:r>
                    <w:rPr>
                      <w:lang w:eastAsia="zh-CN"/>
                    </w:rPr>
                    <w:t>Tx status of each band, may be contiguous CA of some band (Band A, B, C, D)</w:t>
                  </w:r>
                </w:p>
              </w:tc>
              <w:tc>
                <w:tcPr>
                  <w:tcW w:w="2337" w:type="pct"/>
                </w:tcPr>
                <w:p w14:paraId="226B7703" w14:textId="77777777" w:rsidR="005E0456" w:rsidRDefault="005E0456">
                  <w:pPr>
                    <w:jc w:val="center"/>
                    <w:rPr>
                      <w:lang w:eastAsia="zh-CN"/>
                    </w:rPr>
                  </w:pPr>
                </w:p>
              </w:tc>
            </w:tr>
            <w:tr w:rsidR="005E0456" w14:paraId="79EC0CC1" w14:textId="77777777">
              <w:tc>
                <w:tcPr>
                  <w:tcW w:w="766" w:type="pct"/>
                </w:tcPr>
                <w:p w14:paraId="0AC87255" w14:textId="77777777" w:rsidR="005E0456" w:rsidRDefault="007D5207">
                  <w:pPr>
                    <w:jc w:val="center"/>
                    <w:rPr>
                      <w:lang w:eastAsia="zh-CN"/>
                    </w:rPr>
                  </w:pPr>
                  <w:r>
                    <w:rPr>
                      <w:lang w:eastAsia="zh-CN"/>
                    </w:rPr>
                    <w:t>Case 1</w:t>
                  </w:r>
                </w:p>
              </w:tc>
              <w:tc>
                <w:tcPr>
                  <w:tcW w:w="1898" w:type="pct"/>
                </w:tcPr>
                <w:p w14:paraId="46D6D542"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3AC02F86" w14:textId="77777777" w:rsidR="005E0456" w:rsidRDefault="007D5207">
                  <w:pPr>
                    <w:jc w:val="center"/>
                    <w:rPr>
                      <w:lang w:eastAsia="zh-CN"/>
                    </w:rPr>
                  </w:pPr>
                  <w:r>
                    <w:rPr>
                      <w:lang w:eastAsia="zh-CN"/>
                    </w:rPr>
                    <w:t>Two out of {a, b, c, d} are “1” and the rest are “0”</w:t>
                  </w:r>
                </w:p>
              </w:tc>
            </w:tr>
            <w:tr w:rsidR="005E0456" w14:paraId="6BFF207F" w14:textId="77777777">
              <w:tc>
                <w:tcPr>
                  <w:tcW w:w="766" w:type="pct"/>
                </w:tcPr>
                <w:p w14:paraId="6FB24996" w14:textId="77777777" w:rsidR="005E0456" w:rsidRDefault="007D5207">
                  <w:pPr>
                    <w:jc w:val="center"/>
                    <w:rPr>
                      <w:lang w:eastAsia="zh-CN"/>
                    </w:rPr>
                  </w:pPr>
                  <w:r>
                    <w:rPr>
                      <w:lang w:eastAsia="zh-CN"/>
                    </w:rPr>
                    <w:t>Case 2</w:t>
                  </w:r>
                </w:p>
              </w:tc>
              <w:tc>
                <w:tcPr>
                  <w:tcW w:w="1898" w:type="pct"/>
                </w:tcPr>
                <w:p w14:paraId="25BDFAE7"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44F29B1" w14:textId="77777777" w:rsidR="005E0456" w:rsidRDefault="007D5207">
                  <w:pPr>
                    <w:jc w:val="center"/>
                    <w:rPr>
                      <w:lang w:eastAsia="zh-CN"/>
                    </w:rPr>
                  </w:pPr>
                  <w:r>
                    <w:rPr>
                      <w:lang w:eastAsia="zh-CN"/>
                    </w:rPr>
                    <w:t>One out of {a, b, c, d} is “1” or “2” and the rest are “0”</w:t>
                  </w:r>
                </w:p>
              </w:tc>
            </w:tr>
            <w:tr w:rsidR="005E0456" w14:paraId="5C18438A" w14:textId="77777777">
              <w:tc>
                <w:tcPr>
                  <w:tcW w:w="766" w:type="pct"/>
                </w:tcPr>
                <w:p w14:paraId="358EA6FE" w14:textId="77777777" w:rsidR="005E0456" w:rsidRDefault="007D5207">
                  <w:pPr>
                    <w:jc w:val="center"/>
                    <w:rPr>
                      <w:lang w:eastAsia="zh-CN"/>
                    </w:rPr>
                  </w:pPr>
                  <w:r>
                    <w:rPr>
                      <w:lang w:eastAsia="zh-CN"/>
                    </w:rPr>
                    <w:t>Case 3</w:t>
                  </w:r>
                </w:p>
              </w:tc>
              <w:tc>
                <w:tcPr>
                  <w:tcW w:w="1898" w:type="pct"/>
                </w:tcPr>
                <w:p w14:paraId="3CA925AE"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40176205" w14:textId="77777777" w:rsidR="005E0456" w:rsidRDefault="007D5207">
                  <w:pPr>
                    <w:jc w:val="center"/>
                    <w:rPr>
                      <w:lang w:eastAsia="zh-CN"/>
                    </w:rPr>
                  </w:pPr>
                  <w:r>
                    <w:rPr>
                      <w:lang w:eastAsia="zh-CN"/>
                    </w:rPr>
                    <w:t>Another one of {a, b, c, d} is “1” or “2” and the rest are “0”</w:t>
                  </w:r>
                </w:p>
              </w:tc>
            </w:tr>
          </w:tbl>
          <w:p w14:paraId="29E3EA4A" w14:textId="77777777" w:rsidR="005E0456" w:rsidRDefault="007D5207">
            <w:pPr>
              <w:rPr>
                <w:b/>
                <w:bCs/>
                <w:lang w:eastAsia="zh-CN"/>
              </w:rPr>
            </w:pPr>
            <w:r>
              <w:rPr>
                <w:b/>
                <w:bCs/>
                <w:lang w:eastAsia="zh-CN"/>
              </w:rPr>
              <w:t>Proposal 2: Use the switching cases in Table 1 for Rel-18 UL Tx switching discussion.</w:t>
            </w:r>
          </w:p>
          <w:p w14:paraId="279FD49A" w14:textId="77777777" w:rsidR="005E0456" w:rsidRDefault="007D520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5E0456" w14:paraId="44D875E3" w14:textId="77777777">
              <w:tc>
                <w:tcPr>
                  <w:tcW w:w="766" w:type="pct"/>
                </w:tcPr>
                <w:p w14:paraId="39ABE8DE" w14:textId="77777777" w:rsidR="005E0456" w:rsidRDefault="005E0456">
                  <w:pPr>
                    <w:rPr>
                      <w:lang w:eastAsia="zh-CN"/>
                    </w:rPr>
                  </w:pPr>
                </w:p>
              </w:tc>
              <w:tc>
                <w:tcPr>
                  <w:tcW w:w="1491" w:type="pct"/>
                </w:tcPr>
                <w:p w14:paraId="13116D16" w14:textId="77777777" w:rsidR="005E0456" w:rsidRDefault="007D5207">
                  <w:pPr>
                    <w:jc w:val="center"/>
                    <w:rPr>
                      <w:lang w:eastAsia="zh-CN"/>
                    </w:rPr>
                  </w:pPr>
                  <w:r>
                    <w:rPr>
                      <w:lang w:eastAsia="zh-CN"/>
                    </w:rPr>
                    <w:t>Tx state of each band, may be contiguous CA of some band (Band A, B, C, D)</w:t>
                  </w:r>
                </w:p>
              </w:tc>
              <w:tc>
                <w:tcPr>
                  <w:tcW w:w="1493" w:type="pct"/>
                </w:tcPr>
                <w:p w14:paraId="1E928FB4" w14:textId="77777777" w:rsidR="005E0456" w:rsidRDefault="005E0456">
                  <w:pPr>
                    <w:jc w:val="center"/>
                    <w:rPr>
                      <w:lang w:eastAsia="zh-CN"/>
                    </w:rPr>
                  </w:pPr>
                </w:p>
              </w:tc>
              <w:tc>
                <w:tcPr>
                  <w:tcW w:w="1250" w:type="pct"/>
                </w:tcPr>
                <w:p w14:paraId="779FB465" w14:textId="77777777" w:rsidR="005E0456" w:rsidRDefault="007D5207">
                  <w:pPr>
                    <w:jc w:val="center"/>
                    <w:rPr>
                      <w:lang w:eastAsia="zh-CN"/>
                    </w:rPr>
                  </w:pPr>
                  <w:r>
                    <w:rPr>
                      <w:lang w:eastAsia="zh-CN"/>
                    </w:rPr>
                    <w:t>Transmission layers</w:t>
                  </w:r>
                </w:p>
              </w:tc>
            </w:tr>
            <w:tr w:rsidR="005E0456" w14:paraId="3ED9AF3F" w14:textId="77777777">
              <w:tc>
                <w:tcPr>
                  <w:tcW w:w="766" w:type="pct"/>
                </w:tcPr>
                <w:p w14:paraId="3F2F4E38" w14:textId="77777777" w:rsidR="005E0456" w:rsidRDefault="007D5207">
                  <w:pPr>
                    <w:rPr>
                      <w:lang w:eastAsia="zh-CN"/>
                    </w:rPr>
                  </w:pPr>
                  <w:r>
                    <w:rPr>
                      <w:lang w:eastAsia="zh-CN"/>
                    </w:rPr>
                    <w:t>Case 2</w:t>
                  </w:r>
                </w:p>
              </w:tc>
              <w:tc>
                <w:tcPr>
                  <w:tcW w:w="1491" w:type="pct"/>
                </w:tcPr>
                <w:p w14:paraId="14D8A27F"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5DEA80B" w14:textId="77777777" w:rsidR="005E0456" w:rsidRDefault="007D5207">
                  <w:pPr>
                    <w:rPr>
                      <w:lang w:eastAsia="zh-CN"/>
                    </w:rPr>
                  </w:pPr>
                  <w:r>
                    <w:rPr>
                      <w:lang w:eastAsia="zh-CN"/>
                    </w:rPr>
                    <w:t>The anchor band is “1” or “2” and the rest are “0”</w:t>
                  </w:r>
                </w:p>
              </w:tc>
              <w:tc>
                <w:tcPr>
                  <w:tcW w:w="1250" w:type="pct"/>
                </w:tcPr>
                <w:p w14:paraId="59E199E4" w14:textId="77777777" w:rsidR="005E0456" w:rsidRDefault="007D5207">
                  <w:pPr>
                    <w:rPr>
                      <w:lang w:eastAsia="zh-CN"/>
                    </w:rPr>
                  </w:pPr>
                  <w:r>
                    <w:rPr>
                      <w:lang w:eastAsia="zh-CN"/>
                    </w:rPr>
                    <w:t xml:space="preserve">Anchor band: ≥1 layer </w:t>
                  </w:r>
                </w:p>
              </w:tc>
            </w:tr>
            <w:tr w:rsidR="005E0456" w14:paraId="29EE1172" w14:textId="77777777">
              <w:tc>
                <w:tcPr>
                  <w:tcW w:w="766" w:type="pct"/>
                </w:tcPr>
                <w:p w14:paraId="4024E18C" w14:textId="77777777" w:rsidR="005E0456" w:rsidRDefault="007D5207">
                  <w:pPr>
                    <w:rPr>
                      <w:lang w:eastAsia="zh-CN"/>
                    </w:rPr>
                  </w:pPr>
                  <w:r>
                    <w:rPr>
                      <w:lang w:eastAsia="zh-CN"/>
                    </w:rPr>
                    <w:t>Case 3</w:t>
                  </w:r>
                </w:p>
              </w:tc>
              <w:tc>
                <w:tcPr>
                  <w:tcW w:w="1491" w:type="pct"/>
                </w:tcPr>
                <w:p w14:paraId="61ED93A5"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2460E55" w14:textId="77777777" w:rsidR="005E0456" w:rsidRDefault="007D5207">
                  <w:pPr>
                    <w:rPr>
                      <w:lang w:eastAsia="zh-CN"/>
                    </w:rPr>
                  </w:pPr>
                  <w:r>
                    <w:rPr>
                      <w:lang w:eastAsia="zh-CN"/>
                    </w:rPr>
                    <w:t>A non-anchor band is “1” or “2” and the rest are “0”</w:t>
                  </w:r>
                </w:p>
              </w:tc>
              <w:tc>
                <w:tcPr>
                  <w:tcW w:w="1250" w:type="pct"/>
                </w:tcPr>
                <w:p w14:paraId="04A0DA94" w14:textId="77777777" w:rsidR="005E0456" w:rsidRDefault="007D5207">
                  <w:pPr>
                    <w:rPr>
                      <w:lang w:eastAsia="zh-CN"/>
                    </w:rPr>
                  </w:pPr>
                  <w:r>
                    <w:rPr>
                      <w:lang w:eastAsia="zh-CN"/>
                    </w:rPr>
                    <w:t>Non-anchor band: ≥1 layer</w:t>
                  </w:r>
                </w:p>
              </w:tc>
            </w:tr>
          </w:tbl>
          <w:p w14:paraId="2D20064D" w14:textId="77777777" w:rsidR="005E0456" w:rsidRDefault="007D5207">
            <w:pPr>
              <w:rPr>
                <w:b/>
                <w:bCs/>
                <w:lang w:eastAsia="zh-CN"/>
              </w:rPr>
            </w:pPr>
            <w:r>
              <w:rPr>
                <w:b/>
                <w:bCs/>
                <w:lang w:eastAsia="zh-CN"/>
              </w:rPr>
              <w:lastRenderedPageBreak/>
              <w:t>Proposal 4: Adopt Table 3 for CA Option 1 without SUL mapping between Tx state and Tx layers.</w:t>
            </w:r>
          </w:p>
          <w:p w14:paraId="409E812E" w14:textId="77777777" w:rsidR="005E0456" w:rsidRDefault="007D520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5E0456" w14:paraId="45EFAD56" w14:textId="77777777">
              <w:tc>
                <w:tcPr>
                  <w:tcW w:w="768" w:type="pct"/>
                </w:tcPr>
                <w:p w14:paraId="1BCE86F2" w14:textId="77777777" w:rsidR="005E0456" w:rsidRDefault="005E0456">
                  <w:pPr>
                    <w:rPr>
                      <w:lang w:eastAsia="zh-CN"/>
                    </w:rPr>
                  </w:pPr>
                </w:p>
              </w:tc>
              <w:tc>
                <w:tcPr>
                  <w:tcW w:w="1407" w:type="pct"/>
                </w:tcPr>
                <w:p w14:paraId="5D1BC575" w14:textId="77777777" w:rsidR="005E0456" w:rsidRDefault="007D5207">
                  <w:pPr>
                    <w:jc w:val="center"/>
                    <w:rPr>
                      <w:lang w:eastAsia="zh-CN"/>
                    </w:rPr>
                  </w:pPr>
                  <w:r>
                    <w:rPr>
                      <w:lang w:eastAsia="zh-CN"/>
                    </w:rPr>
                    <w:t>Tx state of each band, may be contiguous CA of some band (Band A, B, C, D)</w:t>
                  </w:r>
                </w:p>
              </w:tc>
              <w:tc>
                <w:tcPr>
                  <w:tcW w:w="1523" w:type="pct"/>
                </w:tcPr>
                <w:p w14:paraId="0D7307A7" w14:textId="77777777" w:rsidR="005E0456" w:rsidRDefault="005E0456">
                  <w:pPr>
                    <w:jc w:val="center"/>
                    <w:rPr>
                      <w:lang w:eastAsia="zh-CN"/>
                    </w:rPr>
                  </w:pPr>
                </w:p>
              </w:tc>
              <w:tc>
                <w:tcPr>
                  <w:tcW w:w="1302" w:type="pct"/>
                </w:tcPr>
                <w:p w14:paraId="10F94599" w14:textId="77777777" w:rsidR="005E0456" w:rsidRDefault="007D5207">
                  <w:pPr>
                    <w:jc w:val="center"/>
                    <w:rPr>
                      <w:lang w:eastAsia="zh-CN"/>
                    </w:rPr>
                  </w:pPr>
                  <w:r>
                    <w:rPr>
                      <w:lang w:eastAsia="zh-CN"/>
                    </w:rPr>
                    <w:t>Transmission layers</w:t>
                  </w:r>
                </w:p>
              </w:tc>
            </w:tr>
            <w:tr w:rsidR="005E0456" w14:paraId="6C9751FA" w14:textId="77777777">
              <w:tc>
                <w:tcPr>
                  <w:tcW w:w="768" w:type="pct"/>
                </w:tcPr>
                <w:p w14:paraId="16D9A345" w14:textId="77777777" w:rsidR="005E0456" w:rsidRDefault="007D5207">
                  <w:pPr>
                    <w:rPr>
                      <w:lang w:eastAsia="zh-CN"/>
                    </w:rPr>
                  </w:pPr>
                  <w:r>
                    <w:rPr>
                      <w:lang w:eastAsia="zh-CN"/>
                    </w:rPr>
                    <w:t>Case 1</w:t>
                  </w:r>
                </w:p>
              </w:tc>
              <w:tc>
                <w:tcPr>
                  <w:tcW w:w="1407" w:type="pct"/>
                </w:tcPr>
                <w:p w14:paraId="36595E8A"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D8CB11F" w14:textId="77777777" w:rsidR="005E0456" w:rsidRDefault="007D5207">
                  <w:pPr>
                    <w:rPr>
                      <w:lang w:eastAsia="zh-CN"/>
                    </w:rPr>
                  </w:pPr>
                  <w:r>
                    <w:rPr>
                      <w:lang w:eastAsia="zh-CN"/>
                    </w:rPr>
                    <w:t>The anchor and one non-anchor band are “1” and rest are “0”</w:t>
                  </w:r>
                </w:p>
              </w:tc>
              <w:tc>
                <w:tcPr>
                  <w:tcW w:w="1302" w:type="pct"/>
                </w:tcPr>
                <w:p w14:paraId="3973B5B3" w14:textId="77777777" w:rsidR="005E0456" w:rsidRDefault="007D5207">
                  <w:pPr>
                    <w:rPr>
                      <w:lang w:eastAsia="zh-CN"/>
                    </w:rPr>
                  </w:pPr>
                  <w:r>
                    <w:rPr>
                      <w:lang w:eastAsia="zh-CN"/>
                    </w:rPr>
                    <w:t>Anchor band: 1 layer</w:t>
                  </w:r>
                </w:p>
                <w:p w14:paraId="270E59CA" w14:textId="77777777" w:rsidR="005E0456" w:rsidRDefault="007D5207">
                  <w:pPr>
                    <w:rPr>
                      <w:lang w:eastAsia="zh-CN"/>
                    </w:rPr>
                  </w:pPr>
                  <w:r>
                    <w:rPr>
                      <w:lang w:eastAsia="zh-CN"/>
                    </w:rPr>
                    <w:t>Non-anchor band</w:t>
                  </w:r>
                  <w:r>
                    <w:rPr>
                      <w:rFonts w:hint="eastAsia"/>
                      <w:lang w:eastAsia="zh-CN"/>
                    </w:rPr>
                    <w:t>:</w:t>
                  </w:r>
                  <w:r>
                    <w:rPr>
                      <w:lang w:eastAsia="zh-CN"/>
                    </w:rPr>
                    <w:t xml:space="preserve"> 1 layer</w:t>
                  </w:r>
                </w:p>
              </w:tc>
            </w:tr>
            <w:tr w:rsidR="005E0456" w14:paraId="5B6949BB" w14:textId="77777777">
              <w:tc>
                <w:tcPr>
                  <w:tcW w:w="768" w:type="pct"/>
                </w:tcPr>
                <w:p w14:paraId="0430DB7C" w14:textId="77777777" w:rsidR="005E0456" w:rsidRDefault="007D5207">
                  <w:pPr>
                    <w:rPr>
                      <w:lang w:eastAsia="zh-CN"/>
                    </w:rPr>
                  </w:pPr>
                  <w:r>
                    <w:rPr>
                      <w:lang w:eastAsia="zh-CN"/>
                    </w:rPr>
                    <w:t>Case 2</w:t>
                  </w:r>
                </w:p>
              </w:tc>
              <w:tc>
                <w:tcPr>
                  <w:tcW w:w="1407" w:type="pct"/>
                </w:tcPr>
                <w:p w14:paraId="6160DAAB"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5BB1BBEB" w14:textId="77777777" w:rsidR="005E0456" w:rsidRDefault="007D5207">
                  <w:pPr>
                    <w:rPr>
                      <w:lang w:eastAsia="zh-CN"/>
                    </w:rPr>
                  </w:pPr>
                  <w:r>
                    <w:rPr>
                      <w:lang w:eastAsia="zh-CN"/>
                    </w:rPr>
                    <w:t>The anchor band is “1” or “2” and the rest are “0”</w:t>
                  </w:r>
                </w:p>
              </w:tc>
              <w:tc>
                <w:tcPr>
                  <w:tcW w:w="1302" w:type="pct"/>
                </w:tcPr>
                <w:p w14:paraId="4C83127E" w14:textId="77777777" w:rsidR="005E0456" w:rsidRDefault="007D5207">
                  <w:pPr>
                    <w:rPr>
                      <w:lang w:eastAsia="zh-CN"/>
                    </w:rPr>
                  </w:pPr>
                  <w:r>
                    <w:rPr>
                      <w:lang w:eastAsia="zh-CN"/>
                    </w:rPr>
                    <w:t xml:space="preserve">Anchor band: ≥ 1 layer </w:t>
                  </w:r>
                </w:p>
              </w:tc>
            </w:tr>
            <w:tr w:rsidR="005E0456" w14:paraId="089F1336" w14:textId="77777777">
              <w:tc>
                <w:tcPr>
                  <w:tcW w:w="768" w:type="pct"/>
                </w:tcPr>
                <w:p w14:paraId="713E8297" w14:textId="77777777" w:rsidR="005E0456" w:rsidRDefault="007D5207">
                  <w:pPr>
                    <w:rPr>
                      <w:lang w:eastAsia="zh-CN"/>
                    </w:rPr>
                  </w:pPr>
                  <w:r>
                    <w:rPr>
                      <w:lang w:eastAsia="zh-CN"/>
                    </w:rPr>
                    <w:t>Case 3</w:t>
                  </w:r>
                </w:p>
              </w:tc>
              <w:tc>
                <w:tcPr>
                  <w:tcW w:w="1407" w:type="pct"/>
                </w:tcPr>
                <w:p w14:paraId="0624DE22"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4F6A7AD1" w14:textId="77777777" w:rsidR="005E0456" w:rsidRDefault="007D5207">
                  <w:pPr>
                    <w:rPr>
                      <w:lang w:eastAsia="zh-CN"/>
                    </w:rPr>
                  </w:pPr>
                  <w:r>
                    <w:rPr>
                      <w:lang w:eastAsia="zh-CN"/>
                    </w:rPr>
                    <w:t>The non-anchor band is “1” or “2” and the rest are “0”</w:t>
                  </w:r>
                </w:p>
              </w:tc>
              <w:tc>
                <w:tcPr>
                  <w:tcW w:w="1302" w:type="pct"/>
                </w:tcPr>
                <w:p w14:paraId="42F6942B" w14:textId="77777777" w:rsidR="005E0456" w:rsidRDefault="007D5207">
                  <w:pPr>
                    <w:rPr>
                      <w:lang w:eastAsia="zh-CN"/>
                    </w:rPr>
                  </w:pPr>
                  <w:r>
                    <w:rPr>
                      <w:lang w:eastAsia="zh-CN"/>
                    </w:rPr>
                    <w:t>Non-anchor band: ≥ 1 layer</w:t>
                  </w:r>
                </w:p>
              </w:tc>
            </w:tr>
          </w:tbl>
          <w:p w14:paraId="59B0AD12" w14:textId="77777777" w:rsidR="005E0456" w:rsidRDefault="007D5207">
            <w:pPr>
              <w:rPr>
                <w:b/>
                <w:bCs/>
                <w:lang w:eastAsia="zh-CN"/>
              </w:rPr>
            </w:pPr>
            <w:r>
              <w:rPr>
                <w:b/>
                <w:bCs/>
                <w:lang w:eastAsia="zh-CN"/>
              </w:rPr>
              <w:t>Proposal 5: Adopt Table 5 for CA Option 2 without SUL mapping between Tx state and Tx layers.</w:t>
            </w:r>
          </w:p>
          <w:p w14:paraId="69EC7D0E" w14:textId="77777777" w:rsidR="005E0456" w:rsidRDefault="007D520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3086630B" w14:textId="77777777" w:rsidR="005E0456" w:rsidRDefault="007D5207">
            <w:pPr>
              <w:pStyle w:val="ListParagraph"/>
              <w:numPr>
                <w:ilvl w:val="0"/>
                <w:numId w:val="70"/>
              </w:numPr>
              <w:ind w:leftChars="0"/>
              <w:rPr>
                <w:b/>
                <w:bCs/>
                <w:sz w:val="20"/>
                <w:lang w:eastAsia="zh-CN"/>
              </w:rPr>
            </w:pPr>
            <w:r>
              <w:rPr>
                <w:b/>
                <w:bCs/>
                <w:sz w:val="20"/>
                <w:lang w:eastAsia="zh-CN"/>
              </w:rPr>
              <w:t>Leverage CA Option 1 without SUL as baseline</w:t>
            </w:r>
          </w:p>
          <w:p w14:paraId="2E92787C" w14:textId="77777777" w:rsidR="005E0456" w:rsidRDefault="007D5207">
            <w:pPr>
              <w:pStyle w:val="ListParagraph"/>
              <w:numPr>
                <w:ilvl w:val="0"/>
                <w:numId w:val="70"/>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4424FE92" w14:textId="77777777" w:rsidR="005E0456" w:rsidRDefault="007D5207">
            <w:pPr>
              <w:pStyle w:val="ListParagraph"/>
              <w:numPr>
                <w:ilvl w:val="0"/>
                <w:numId w:val="70"/>
              </w:numPr>
              <w:ind w:leftChars="0"/>
              <w:rPr>
                <w:b/>
                <w:bCs/>
                <w:sz w:val="20"/>
                <w:lang w:eastAsia="zh-CN"/>
              </w:rPr>
            </w:pPr>
            <w:r>
              <w:rPr>
                <w:b/>
                <w:bCs/>
                <w:sz w:val="20"/>
                <w:lang w:eastAsia="zh-CN"/>
              </w:rPr>
              <w:t>FFS: whether allowing direct switching between SUL and other NUL rather than its serving cell.</w:t>
            </w:r>
          </w:p>
          <w:p w14:paraId="5A46F27E" w14:textId="77777777" w:rsidR="005E0456" w:rsidRDefault="007D520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5E0456" w14:paraId="71421D07" w14:textId="77777777">
              <w:tc>
                <w:tcPr>
                  <w:tcW w:w="766" w:type="pct"/>
                </w:tcPr>
                <w:p w14:paraId="6ED1A23D" w14:textId="77777777" w:rsidR="005E0456" w:rsidRDefault="005E0456">
                  <w:pPr>
                    <w:rPr>
                      <w:lang w:eastAsia="zh-CN"/>
                    </w:rPr>
                  </w:pPr>
                </w:p>
              </w:tc>
              <w:tc>
                <w:tcPr>
                  <w:tcW w:w="1491" w:type="pct"/>
                </w:tcPr>
                <w:p w14:paraId="7B49EF86" w14:textId="77777777" w:rsidR="005E0456" w:rsidRDefault="007D5207">
                  <w:pPr>
                    <w:jc w:val="center"/>
                    <w:rPr>
                      <w:lang w:eastAsia="zh-CN"/>
                    </w:rPr>
                  </w:pPr>
                  <w:r>
                    <w:rPr>
                      <w:lang w:eastAsia="zh-CN"/>
                    </w:rPr>
                    <w:t>Tx state of each band, may be contiguous CA of one NUL band</w:t>
                  </w:r>
                </w:p>
              </w:tc>
              <w:tc>
                <w:tcPr>
                  <w:tcW w:w="1493" w:type="pct"/>
                </w:tcPr>
                <w:p w14:paraId="5E76E123" w14:textId="77777777" w:rsidR="005E0456" w:rsidRDefault="005E0456">
                  <w:pPr>
                    <w:jc w:val="center"/>
                    <w:rPr>
                      <w:lang w:eastAsia="zh-CN"/>
                    </w:rPr>
                  </w:pPr>
                </w:p>
              </w:tc>
              <w:tc>
                <w:tcPr>
                  <w:tcW w:w="1250" w:type="pct"/>
                </w:tcPr>
                <w:p w14:paraId="11A7E67E" w14:textId="77777777" w:rsidR="005E0456" w:rsidRDefault="007D5207">
                  <w:pPr>
                    <w:jc w:val="center"/>
                    <w:rPr>
                      <w:lang w:eastAsia="zh-CN"/>
                    </w:rPr>
                  </w:pPr>
                  <w:r>
                    <w:rPr>
                      <w:lang w:eastAsia="zh-CN"/>
                    </w:rPr>
                    <w:t>Transmission layers</w:t>
                  </w:r>
                </w:p>
              </w:tc>
            </w:tr>
            <w:tr w:rsidR="005E0456" w14:paraId="091E363A" w14:textId="77777777">
              <w:tc>
                <w:tcPr>
                  <w:tcW w:w="766" w:type="pct"/>
                </w:tcPr>
                <w:p w14:paraId="10608AA9" w14:textId="77777777" w:rsidR="005E0456" w:rsidRDefault="007D5207">
                  <w:pPr>
                    <w:rPr>
                      <w:lang w:eastAsia="zh-CN"/>
                    </w:rPr>
                  </w:pPr>
                  <w:r>
                    <w:rPr>
                      <w:lang w:eastAsia="zh-CN"/>
                    </w:rPr>
                    <w:t>Case 2</w:t>
                  </w:r>
                </w:p>
              </w:tc>
              <w:tc>
                <w:tcPr>
                  <w:tcW w:w="1491" w:type="pct"/>
                </w:tcPr>
                <w:p w14:paraId="62B42546"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3406CAE4" w14:textId="77777777" w:rsidR="005E0456" w:rsidRDefault="007D5207">
                  <w:pPr>
                    <w:rPr>
                      <w:lang w:eastAsia="zh-CN"/>
                    </w:rPr>
                  </w:pPr>
                  <w:r>
                    <w:rPr>
                      <w:lang w:eastAsia="zh-CN"/>
                    </w:rPr>
                    <w:t>The anchor band is “1” or “2” and the rest are “0”</w:t>
                  </w:r>
                </w:p>
              </w:tc>
              <w:tc>
                <w:tcPr>
                  <w:tcW w:w="1250" w:type="pct"/>
                </w:tcPr>
                <w:p w14:paraId="03A26C37" w14:textId="77777777" w:rsidR="005E0456" w:rsidRDefault="007D5207">
                  <w:pPr>
                    <w:rPr>
                      <w:lang w:eastAsia="zh-CN"/>
                    </w:rPr>
                  </w:pPr>
                  <w:r>
                    <w:rPr>
                      <w:lang w:eastAsia="zh-CN"/>
                    </w:rPr>
                    <w:t xml:space="preserve">Anchor band: ≥1 layer </w:t>
                  </w:r>
                </w:p>
              </w:tc>
            </w:tr>
            <w:tr w:rsidR="005E0456" w14:paraId="28F08A60" w14:textId="77777777">
              <w:tc>
                <w:tcPr>
                  <w:tcW w:w="766" w:type="pct"/>
                </w:tcPr>
                <w:p w14:paraId="6713040B" w14:textId="77777777" w:rsidR="005E0456" w:rsidRDefault="007D5207">
                  <w:pPr>
                    <w:rPr>
                      <w:lang w:eastAsia="zh-CN"/>
                    </w:rPr>
                  </w:pPr>
                  <w:r>
                    <w:rPr>
                      <w:lang w:eastAsia="zh-CN"/>
                    </w:rPr>
                    <w:t>Case 3</w:t>
                  </w:r>
                </w:p>
              </w:tc>
              <w:tc>
                <w:tcPr>
                  <w:tcW w:w="1491" w:type="pct"/>
                </w:tcPr>
                <w:p w14:paraId="5F8F03F1"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C972E9D" w14:textId="77777777" w:rsidR="005E0456" w:rsidRDefault="007D5207">
                  <w:pPr>
                    <w:rPr>
                      <w:lang w:eastAsia="zh-CN"/>
                    </w:rPr>
                  </w:pPr>
                  <w:r>
                    <w:rPr>
                      <w:lang w:eastAsia="zh-CN"/>
                    </w:rPr>
                    <w:t>A non-anchor band is “1” or “2” and the rest are “0”</w:t>
                  </w:r>
                </w:p>
              </w:tc>
              <w:tc>
                <w:tcPr>
                  <w:tcW w:w="1250" w:type="pct"/>
                </w:tcPr>
                <w:p w14:paraId="1EE3EC64" w14:textId="77777777" w:rsidR="005E0456" w:rsidRDefault="007D5207">
                  <w:pPr>
                    <w:rPr>
                      <w:lang w:eastAsia="zh-CN"/>
                    </w:rPr>
                  </w:pPr>
                  <w:r>
                    <w:rPr>
                      <w:lang w:eastAsia="zh-CN"/>
                    </w:rPr>
                    <w:t>Non-anchor band: ≥1 layer</w:t>
                  </w:r>
                </w:p>
              </w:tc>
            </w:tr>
          </w:tbl>
          <w:p w14:paraId="2EF95ABF" w14:textId="77777777" w:rsidR="005E0456" w:rsidRDefault="007D5207">
            <w:pPr>
              <w:rPr>
                <w:rFonts w:eastAsiaTheme="minorEastAsia"/>
                <w:b/>
                <w:bCs/>
                <w:lang w:eastAsia="zh-CN"/>
              </w:rPr>
            </w:pPr>
            <w:r>
              <w:rPr>
                <w:b/>
                <w:bCs/>
                <w:lang w:eastAsia="zh-CN"/>
              </w:rPr>
              <w:t>Proposal 7: Adopt Table 7 for CA Option 1 with SUL mapping between Tx state and Tx layers.</w:t>
            </w:r>
          </w:p>
        </w:tc>
      </w:tr>
    </w:tbl>
    <w:p w14:paraId="3B82195A" w14:textId="77777777" w:rsidR="005E0456" w:rsidRDefault="005E0456">
      <w:pPr>
        <w:spacing w:afterLines="50" w:after="120"/>
        <w:jc w:val="both"/>
        <w:rPr>
          <w:rFonts w:eastAsia="MS Mincho"/>
          <w:sz w:val="22"/>
          <w:szCs w:val="22"/>
        </w:rPr>
      </w:pPr>
    </w:p>
    <w:p w14:paraId="0913726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2E6A432E" w14:textId="77777777">
        <w:tc>
          <w:tcPr>
            <w:tcW w:w="9628" w:type="dxa"/>
          </w:tcPr>
          <w:p w14:paraId="4A19AC8B"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5FD2E61"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Switching period is only applicable when the UL transmissions are switched between different </w:t>
            </w:r>
            <w:r>
              <w:rPr>
                <w:rFonts w:eastAsia="MS Mincho"/>
                <w:sz w:val="22"/>
                <w:szCs w:val="22"/>
              </w:rPr>
              <w:lastRenderedPageBreak/>
              <w:t>bands</w:t>
            </w:r>
          </w:p>
          <w:p w14:paraId="6CE92FEE"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48E09E7E"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6C2D2A4D" w14:textId="77777777" w:rsidR="005E0456" w:rsidRDefault="005E0456">
            <w:pPr>
              <w:spacing w:afterLines="50" w:after="120"/>
              <w:jc w:val="both"/>
              <w:rPr>
                <w:rFonts w:eastAsia="MS Mincho"/>
                <w:sz w:val="22"/>
                <w:szCs w:val="22"/>
              </w:rPr>
            </w:pPr>
          </w:p>
          <w:p w14:paraId="1BBCC6B5"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341FD59C" w14:textId="77777777" w:rsidR="005E0456" w:rsidRDefault="005E0456">
            <w:pPr>
              <w:pStyle w:val="ListParagraph"/>
              <w:ind w:left="960"/>
              <w:rPr>
                <w:rFonts w:eastAsia="MS Mincho"/>
                <w:sz w:val="22"/>
                <w:szCs w:val="22"/>
              </w:rPr>
            </w:pPr>
          </w:p>
          <w:p w14:paraId="4452A2EE"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31415576"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27850E8"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4CC4A13B"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DA00105" w14:textId="77777777" w:rsidR="005E0456" w:rsidRDefault="005E0456">
      <w:pPr>
        <w:spacing w:afterLines="50" w:after="120"/>
        <w:jc w:val="both"/>
        <w:rPr>
          <w:rFonts w:eastAsia="MS Mincho"/>
          <w:sz w:val="22"/>
          <w:szCs w:val="22"/>
        </w:rPr>
      </w:pPr>
    </w:p>
    <w:p w14:paraId="3E53F755" w14:textId="77777777" w:rsidR="005E0456" w:rsidRDefault="007D520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6443B8A" w14:textId="77777777" w:rsidR="005E0456" w:rsidRDefault="007D5207">
      <w:pPr>
        <w:pStyle w:val="Heading3"/>
        <w:rPr>
          <w:rFonts w:eastAsia="MS Mincho"/>
          <w:b/>
          <w:bCs/>
          <w:sz w:val="22"/>
          <w:szCs w:val="22"/>
          <w:u w:val="single"/>
        </w:rPr>
      </w:pPr>
      <w:r>
        <w:rPr>
          <w:rFonts w:eastAsia="MS Mincho"/>
          <w:b/>
          <w:bCs/>
          <w:sz w:val="22"/>
          <w:szCs w:val="22"/>
          <w:u w:val="single"/>
        </w:rPr>
        <w:t>Proposed agreement 4.3</w:t>
      </w:r>
    </w:p>
    <w:p w14:paraId="72ACF7CB"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0AB1EB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FC5D83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405E8A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1BAA9E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113EF7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4D649B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BD71F7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6DEE93A"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5E0456" w14:paraId="0D4F0E07" w14:textId="77777777">
        <w:tc>
          <w:tcPr>
            <w:tcW w:w="1945" w:type="dxa"/>
            <w:shd w:val="clear" w:color="auto" w:fill="F2F2F2" w:themeFill="background1" w:themeFillShade="F2"/>
          </w:tcPr>
          <w:p w14:paraId="40A63D79"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49117E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8B3E1F5" w14:textId="77777777">
        <w:tc>
          <w:tcPr>
            <w:tcW w:w="1945" w:type="dxa"/>
          </w:tcPr>
          <w:p w14:paraId="2CD9E7DA"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EA070B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C10B9C7" w14:textId="77777777" w:rsidR="005E0456" w:rsidRDefault="007D520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5E0456" w14:paraId="24E0A37F" w14:textId="77777777">
        <w:tc>
          <w:tcPr>
            <w:tcW w:w="1945" w:type="dxa"/>
          </w:tcPr>
          <w:p w14:paraId="47F0459A"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7AAF75D"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4.3.</w:t>
            </w:r>
          </w:p>
        </w:tc>
      </w:tr>
      <w:tr w:rsidR="005E0456" w14:paraId="14DDE645" w14:textId="77777777">
        <w:tc>
          <w:tcPr>
            <w:tcW w:w="1945" w:type="dxa"/>
          </w:tcPr>
          <w:p w14:paraId="58ED0A83" w14:textId="77777777" w:rsidR="005E0456" w:rsidRDefault="007D5207">
            <w:pPr>
              <w:spacing w:afterLines="50" w:after="120"/>
              <w:jc w:val="both"/>
              <w:rPr>
                <w:sz w:val="22"/>
                <w:lang w:val="en-US"/>
              </w:rPr>
            </w:pPr>
            <w:r>
              <w:rPr>
                <w:sz w:val="22"/>
                <w:lang w:val="en-US"/>
              </w:rPr>
              <w:t>Apple</w:t>
            </w:r>
          </w:p>
        </w:tc>
        <w:tc>
          <w:tcPr>
            <w:tcW w:w="7683" w:type="dxa"/>
          </w:tcPr>
          <w:p w14:paraId="18B93974" w14:textId="77777777" w:rsidR="005E0456" w:rsidRDefault="007D5207">
            <w:pPr>
              <w:spacing w:afterLines="50" w:after="120"/>
              <w:jc w:val="both"/>
              <w:rPr>
                <w:sz w:val="22"/>
                <w:lang w:val="en-US"/>
              </w:rPr>
            </w:pPr>
            <w:r>
              <w:rPr>
                <w:sz w:val="22"/>
                <w:lang w:val="en-US"/>
              </w:rPr>
              <w:t>We are fine with the proposal</w:t>
            </w:r>
          </w:p>
        </w:tc>
      </w:tr>
      <w:tr w:rsidR="005E0456" w14:paraId="2E073B82" w14:textId="77777777">
        <w:tc>
          <w:tcPr>
            <w:tcW w:w="1945" w:type="dxa"/>
          </w:tcPr>
          <w:p w14:paraId="1FD7915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EFEA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5E0456" w14:paraId="5040CEFE" w14:textId="77777777">
        <w:tc>
          <w:tcPr>
            <w:tcW w:w="1945" w:type="dxa"/>
          </w:tcPr>
          <w:p w14:paraId="6682BAD9"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4701C1"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7F1B2AAB" w14:textId="77777777" w:rsidR="005E0456" w:rsidRDefault="007D5207">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5E0456" w14:paraId="1F1A37B6" w14:textId="77777777">
        <w:tc>
          <w:tcPr>
            <w:tcW w:w="1945" w:type="dxa"/>
          </w:tcPr>
          <w:p w14:paraId="6151BD43"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7D6AF2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220914C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516FBC7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69DD95A"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A82D69" w14:textId="77777777" w:rsidR="005E0456" w:rsidRDefault="007D520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EE2D535" w14:textId="77777777" w:rsidR="005E0456" w:rsidRDefault="007D520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5E0456" w14:paraId="5B1F677F" w14:textId="77777777">
        <w:tc>
          <w:tcPr>
            <w:tcW w:w="1945" w:type="dxa"/>
          </w:tcPr>
          <w:p w14:paraId="4BD7F258"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67900C5"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5E0456" w14:paraId="073D2E89" w14:textId="77777777">
        <w:tc>
          <w:tcPr>
            <w:tcW w:w="1945" w:type="dxa"/>
          </w:tcPr>
          <w:p w14:paraId="5ED25C7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732E9B9"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4.3.</w:t>
            </w:r>
          </w:p>
        </w:tc>
      </w:tr>
      <w:tr w:rsidR="005E0456" w14:paraId="6D30EA15" w14:textId="77777777">
        <w:tc>
          <w:tcPr>
            <w:tcW w:w="1945" w:type="dxa"/>
          </w:tcPr>
          <w:p w14:paraId="512EE67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F4BE22F" w14:textId="77777777" w:rsidR="005E0456" w:rsidRDefault="007D5207">
            <w:pPr>
              <w:spacing w:afterLines="50" w:after="120"/>
              <w:jc w:val="both"/>
              <w:rPr>
                <w:sz w:val="22"/>
                <w:lang w:val="en-US"/>
              </w:rPr>
            </w:pPr>
            <w:r>
              <w:rPr>
                <w:sz w:val="22"/>
                <w:lang w:val="en-US"/>
              </w:rPr>
              <w:t>We are OK w the proposal</w:t>
            </w:r>
          </w:p>
        </w:tc>
      </w:tr>
      <w:tr w:rsidR="005E0456" w14:paraId="3D47EDCD" w14:textId="77777777">
        <w:tc>
          <w:tcPr>
            <w:tcW w:w="1945" w:type="dxa"/>
          </w:tcPr>
          <w:p w14:paraId="08910CA3" w14:textId="77777777" w:rsidR="005E0456" w:rsidRDefault="007D5207">
            <w:pPr>
              <w:spacing w:afterLines="50" w:after="120"/>
              <w:jc w:val="both"/>
              <w:rPr>
                <w:rFonts w:eastAsiaTheme="minorEastAsia"/>
                <w:sz w:val="22"/>
                <w:lang w:val="en-US" w:eastAsia="zh-CN"/>
              </w:rPr>
            </w:pPr>
            <w:r>
              <w:rPr>
                <w:sz w:val="22"/>
                <w:lang w:val="en-US"/>
              </w:rPr>
              <w:t>Intel</w:t>
            </w:r>
          </w:p>
        </w:tc>
        <w:tc>
          <w:tcPr>
            <w:tcW w:w="7683" w:type="dxa"/>
          </w:tcPr>
          <w:p w14:paraId="3F9E76FF" w14:textId="77777777" w:rsidR="005E0456" w:rsidRDefault="007D5207">
            <w:pPr>
              <w:spacing w:afterLines="50" w:after="120"/>
              <w:jc w:val="both"/>
              <w:rPr>
                <w:sz w:val="22"/>
                <w:lang w:val="en-US"/>
              </w:rPr>
            </w:pPr>
            <w:r>
              <w:rPr>
                <w:sz w:val="22"/>
                <w:lang w:val="en-US"/>
              </w:rPr>
              <w:t xml:space="preserve">We are generally fine with the proposal. </w:t>
            </w:r>
          </w:p>
        </w:tc>
      </w:tr>
      <w:tr w:rsidR="005E0456" w14:paraId="63C36228" w14:textId="77777777">
        <w:tc>
          <w:tcPr>
            <w:tcW w:w="1945" w:type="dxa"/>
          </w:tcPr>
          <w:p w14:paraId="0B7AB129" w14:textId="77777777" w:rsidR="005E0456" w:rsidRDefault="007D5207">
            <w:pPr>
              <w:spacing w:afterLines="50" w:after="120"/>
              <w:jc w:val="both"/>
              <w:rPr>
                <w:sz w:val="22"/>
                <w:lang w:val="en-US"/>
              </w:rPr>
            </w:pPr>
            <w:r>
              <w:rPr>
                <w:sz w:val="22"/>
                <w:lang w:val="en-US"/>
              </w:rPr>
              <w:t>Google</w:t>
            </w:r>
          </w:p>
        </w:tc>
        <w:tc>
          <w:tcPr>
            <w:tcW w:w="7683" w:type="dxa"/>
          </w:tcPr>
          <w:p w14:paraId="7CEB23A5" w14:textId="77777777" w:rsidR="005E0456" w:rsidRDefault="007D5207">
            <w:pPr>
              <w:spacing w:afterLines="50" w:after="120"/>
              <w:jc w:val="both"/>
              <w:rPr>
                <w:sz w:val="22"/>
                <w:lang w:val="en-US"/>
              </w:rPr>
            </w:pPr>
            <w:r>
              <w:rPr>
                <w:sz w:val="22"/>
                <w:lang w:val="en-US"/>
              </w:rPr>
              <w:t>Support the proposal</w:t>
            </w:r>
          </w:p>
        </w:tc>
      </w:tr>
      <w:tr w:rsidR="005E0456" w14:paraId="518A1AA9" w14:textId="77777777">
        <w:tc>
          <w:tcPr>
            <w:tcW w:w="1945" w:type="dxa"/>
          </w:tcPr>
          <w:p w14:paraId="5999840D" w14:textId="77777777" w:rsidR="005E0456" w:rsidRDefault="007D520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716BD9A9" w14:textId="77777777" w:rsidR="005E0456" w:rsidRDefault="007D5207">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5E0456" w14:paraId="3284D82E" w14:textId="77777777">
        <w:tc>
          <w:tcPr>
            <w:tcW w:w="1945" w:type="dxa"/>
          </w:tcPr>
          <w:p w14:paraId="3A2D9F62"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3485237" w14:textId="77777777" w:rsidR="005E0456" w:rsidRDefault="007D520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886B2C5" w14:textId="77777777" w:rsidR="005E0456" w:rsidRDefault="007D520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5E0456" w14:paraId="1CA66099" w14:textId="77777777">
        <w:tc>
          <w:tcPr>
            <w:tcW w:w="1945" w:type="dxa"/>
          </w:tcPr>
          <w:p w14:paraId="2D66386A"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458F11B0" w14:textId="77777777" w:rsidR="005E0456" w:rsidRDefault="007D5207">
            <w:pPr>
              <w:spacing w:afterLines="50" w:after="120"/>
              <w:jc w:val="both"/>
              <w:rPr>
                <w:sz w:val="22"/>
                <w:lang w:val="en-US"/>
              </w:rPr>
            </w:pPr>
            <w:r>
              <w:rPr>
                <w:rFonts w:eastAsiaTheme="minorEastAsia"/>
                <w:sz w:val="22"/>
                <w:lang w:val="en-US" w:eastAsia="zh-CN"/>
              </w:rPr>
              <w:t>We are OK with the proposal</w:t>
            </w:r>
          </w:p>
        </w:tc>
      </w:tr>
      <w:tr w:rsidR="005E0456" w14:paraId="59C8772D" w14:textId="77777777">
        <w:tc>
          <w:tcPr>
            <w:tcW w:w="1945" w:type="dxa"/>
          </w:tcPr>
          <w:p w14:paraId="35D48CAC" w14:textId="77777777" w:rsidR="005E0456" w:rsidRDefault="007D5207">
            <w:pPr>
              <w:spacing w:afterLines="50" w:after="120"/>
              <w:jc w:val="both"/>
              <w:rPr>
                <w:sz w:val="22"/>
                <w:lang w:val="en-US"/>
              </w:rPr>
            </w:pPr>
            <w:r>
              <w:rPr>
                <w:rFonts w:hint="eastAsia"/>
                <w:sz w:val="22"/>
                <w:lang w:val="en-US"/>
              </w:rPr>
              <w:t>M</w:t>
            </w:r>
            <w:r>
              <w:rPr>
                <w:sz w:val="22"/>
                <w:lang w:val="en-US"/>
              </w:rPr>
              <w:t xml:space="preserve">oderator (NTT </w:t>
            </w:r>
            <w:r>
              <w:rPr>
                <w:sz w:val="22"/>
                <w:lang w:val="en-US"/>
              </w:rPr>
              <w:lastRenderedPageBreak/>
              <w:t>DOCOMO)</w:t>
            </w:r>
          </w:p>
        </w:tc>
        <w:tc>
          <w:tcPr>
            <w:tcW w:w="7683" w:type="dxa"/>
          </w:tcPr>
          <w:p w14:paraId="36257A14" w14:textId="77777777" w:rsidR="005E0456" w:rsidRDefault="007D5207">
            <w:pPr>
              <w:spacing w:afterLines="50" w:after="120"/>
              <w:jc w:val="both"/>
              <w:rPr>
                <w:sz w:val="22"/>
                <w:lang w:val="en-US"/>
              </w:rPr>
            </w:pPr>
            <w:r>
              <w:rPr>
                <w:rFonts w:hint="eastAsia"/>
                <w:sz w:val="22"/>
                <w:lang w:val="en-US"/>
              </w:rPr>
              <w:lastRenderedPageBreak/>
              <w:t>T</w:t>
            </w:r>
            <w:r>
              <w:rPr>
                <w:sz w:val="22"/>
                <w:lang w:val="en-US"/>
              </w:rPr>
              <w:t>hank you very much for the feedbacks!</w:t>
            </w:r>
          </w:p>
          <w:p w14:paraId="56C911B4" w14:textId="77777777" w:rsidR="005E0456" w:rsidRDefault="007D5207">
            <w:pPr>
              <w:spacing w:afterLines="50" w:after="120"/>
              <w:jc w:val="both"/>
              <w:rPr>
                <w:sz w:val="22"/>
                <w:lang w:val="en-US"/>
              </w:rPr>
            </w:pPr>
            <w:r>
              <w:rPr>
                <w:rFonts w:hint="eastAsia"/>
                <w:sz w:val="22"/>
                <w:lang w:val="en-US"/>
              </w:rPr>
              <w:lastRenderedPageBreak/>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and CTC pointed.</w:t>
            </w:r>
          </w:p>
          <w:p w14:paraId="7AB90852"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27811B24"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4.3</w:t>
            </w:r>
          </w:p>
          <w:p w14:paraId="1EFAF68B"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CD0EA6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15BCEB8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BA359EE"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4BDBD6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E18E0C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B732401" w14:textId="77777777" w:rsidR="005E0456" w:rsidRDefault="007D520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7B3916AC"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827BC4B"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76F742C" w14:textId="77777777" w:rsidR="005E0456" w:rsidRDefault="005E0456">
            <w:pPr>
              <w:spacing w:afterLines="50" w:after="120"/>
              <w:jc w:val="both"/>
              <w:rPr>
                <w:sz w:val="22"/>
              </w:rPr>
            </w:pPr>
          </w:p>
        </w:tc>
      </w:tr>
    </w:tbl>
    <w:p w14:paraId="7A90E637" w14:textId="77777777" w:rsidR="005E0456" w:rsidRDefault="005E0456">
      <w:pPr>
        <w:spacing w:afterLines="50" w:after="120"/>
        <w:jc w:val="both"/>
        <w:rPr>
          <w:rFonts w:eastAsia="MS Mincho"/>
          <w:sz w:val="22"/>
          <w:szCs w:val="22"/>
          <w:lang w:val="en-US"/>
        </w:rPr>
      </w:pPr>
    </w:p>
    <w:p w14:paraId="23DCC943" w14:textId="77777777" w:rsidR="005E0456" w:rsidRDefault="007D5207">
      <w:pPr>
        <w:rPr>
          <w:rFonts w:eastAsia="MS Mincho"/>
          <w:b/>
          <w:bCs/>
          <w:sz w:val="22"/>
          <w:szCs w:val="22"/>
          <w:u w:val="single"/>
        </w:rPr>
      </w:pPr>
      <w:r>
        <w:rPr>
          <w:rFonts w:eastAsia="MS Mincho"/>
          <w:b/>
          <w:bCs/>
          <w:sz w:val="22"/>
          <w:szCs w:val="22"/>
          <w:u w:val="single"/>
        </w:rPr>
        <w:t>Updated Proposed agreement 4.3</w:t>
      </w:r>
    </w:p>
    <w:p w14:paraId="6821DDCA"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6466F0A"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71EB89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ew conditions where the switching period is required should be introduced for Rel-18 UL Tx switching with 3 or 4 bands when more than two bands are involved in a switching</w:t>
      </w:r>
    </w:p>
    <w:p w14:paraId="409D1AC1"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6182F0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8D14CB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0786677" w14:textId="77777777" w:rsidR="005E0456" w:rsidRDefault="007D520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5FFAB3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590BF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F2DD806"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5E0456" w14:paraId="2D6A4CB3" w14:textId="77777777">
        <w:tc>
          <w:tcPr>
            <w:tcW w:w="1945" w:type="dxa"/>
            <w:shd w:val="clear" w:color="auto" w:fill="F2F2F2" w:themeFill="background1" w:themeFillShade="F2"/>
          </w:tcPr>
          <w:p w14:paraId="1CC56CC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CEA8E8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D535323" w14:textId="77777777">
        <w:tc>
          <w:tcPr>
            <w:tcW w:w="1945" w:type="dxa"/>
          </w:tcPr>
          <w:p w14:paraId="620D3456" w14:textId="77777777" w:rsidR="005E0456" w:rsidRDefault="007D5207">
            <w:pPr>
              <w:spacing w:afterLines="50" w:after="120"/>
              <w:jc w:val="both"/>
              <w:rPr>
                <w:sz w:val="22"/>
                <w:lang w:val="en-US"/>
              </w:rPr>
            </w:pPr>
            <w:r>
              <w:rPr>
                <w:sz w:val="22"/>
                <w:lang w:val="en-US"/>
              </w:rPr>
              <w:t>Qualcomm</w:t>
            </w:r>
          </w:p>
        </w:tc>
        <w:tc>
          <w:tcPr>
            <w:tcW w:w="7683" w:type="dxa"/>
          </w:tcPr>
          <w:p w14:paraId="2F9DA1C2" w14:textId="77777777" w:rsidR="005E0456" w:rsidRDefault="007D5207">
            <w:pPr>
              <w:spacing w:afterLines="50" w:after="120"/>
              <w:jc w:val="both"/>
              <w:rPr>
                <w:sz w:val="22"/>
                <w:lang w:val="en-US"/>
              </w:rPr>
            </w:pPr>
            <w:r>
              <w:rPr>
                <w:sz w:val="22"/>
                <w:lang w:val="en-US"/>
              </w:rPr>
              <w:t>We are ok with the updated FL proposal.</w:t>
            </w:r>
          </w:p>
        </w:tc>
      </w:tr>
      <w:tr w:rsidR="005E0456" w14:paraId="4C9BD62A" w14:textId="77777777">
        <w:tc>
          <w:tcPr>
            <w:tcW w:w="1945" w:type="dxa"/>
          </w:tcPr>
          <w:p w14:paraId="10A9406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179AD6"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5E0456" w14:paraId="71A0F36F" w14:textId="77777777">
        <w:tc>
          <w:tcPr>
            <w:tcW w:w="1945" w:type="dxa"/>
          </w:tcPr>
          <w:p w14:paraId="1173DB9B"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24BC94B0" w14:textId="77777777" w:rsidR="005E0456" w:rsidRDefault="007D5207">
            <w:pPr>
              <w:spacing w:afterLines="50" w:after="120"/>
              <w:jc w:val="both"/>
              <w:rPr>
                <w:sz w:val="22"/>
                <w:lang w:val="en-US"/>
              </w:rPr>
            </w:pPr>
            <w:r>
              <w:rPr>
                <w:sz w:val="22"/>
                <w:lang w:val="en-US"/>
              </w:rPr>
              <w:t>We are fine with FL proposal</w:t>
            </w:r>
          </w:p>
        </w:tc>
      </w:tr>
      <w:tr w:rsidR="005E0456" w14:paraId="0C776C82" w14:textId="77777777">
        <w:tc>
          <w:tcPr>
            <w:tcW w:w="1945" w:type="dxa"/>
          </w:tcPr>
          <w:p w14:paraId="46A7DED0"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311BA436" w14:textId="77777777" w:rsidR="005E0456" w:rsidRDefault="007D5207">
            <w:pPr>
              <w:spacing w:afterLines="50" w:after="120"/>
              <w:jc w:val="both"/>
              <w:rPr>
                <w:sz w:val="22"/>
                <w:lang w:val="en-US"/>
              </w:rPr>
            </w:pPr>
            <w:r>
              <w:rPr>
                <w:rFonts w:eastAsia="Malgun Gothic" w:hint="eastAsia"/>
                <w:sz w:val="22"/>
                <w:lang w:val="en-US" w:eastAsia="ko-KR"/>
              </w:rPr>
              <w:t>Fine with the updated proposal</w:t>
            </w:r>
          </w:p>
        </w:tc>
      </w:tr>
      <w:tr w:rsidR="005E0456" w14:paraId="25F0EB5E" w14:textId="77777777">
        <w:trPr>
          <w:trHeight w:val="379"/>
        </w:trPr>
        <w:tc>
          <w:tcPr>
            <w:tcW w:w="1945" w:type="dxa"/>
          </w:tcPr>
          <w:p w14:paraId="5C8A763D"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46E6F925"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7798DC5C" w14:textId="77777777">
        <w:tc>
          <w:tcPr>
            <w:tcW w:w="1945" w:type="dxa"/>
          </w:tcPr>
          <w:p w14:paraId="26823058" w14:textId="77777777" w:rsidR="005E0456" w:rsidRDefault="007D5207">
            <w:pPr>
              <w:spacing w:afterLines="50" w:after="120"/>
              <w:jc w:val="both"/>
              <w:rPr>
                <w:sz w:val="22"/>
                <w:lang w:val="en-US"/>
              </w:rPr>
            </w:pPr>
            <w:r>
              <w:rPr>
                <w:rFonts w:eastAsia="SimSun" w:hint="eastAsia"/>
                <w:sz w:val="22"/>
                <w:lang w:val="en-US" w:eastAsia="zh-CN"/>
              </w:rPr>
              <w:t>OPPO</w:t>
            </w:r>
          </w:p>
        </w:tc>
        <w:tc>
          <w:tcPr>
            <w:tcW w:w="7683" w:type="dxa"/>
          </w:tcPr>
          <w:p w14:paraId="6B856679" w14:textId="77777777" w:rsidR="005E0456" w:rsidRDefault="007D520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77B92D3C" w14:textId="77777777" w:rsidR="005E0456" w:rsidRDefault="007D520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16094B9D" w14:textId="77777777" w:rsidR="005E0456" w:rsidRDefault="007D520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w:t>
            </w:r>
            <w:proofErr w:type="gramStart"/>
            <w:r>
              <w:rPr>
                <w:rFonts w:eastAsia="SimSun"/>
                <w:sz w:val="22"/>
                <w:lang w:val="en-US" w:eastAsia="zh-CN"/>
              </w:rPr>
              <w:t xml:space="preserve">to </w:t>
            </w:r>
            <w:r>
              <w:rPr>
                <w:rFonts w:eastAsia="SimSun" w:hint="eastAsia"/>
                <w:sz w:val="22"/>
                <w:lang w:val="en-US" w:eastAsia="zh-CN"/>
              </w:rPr>
              <w:t>add</w:t>
            </w:r>
            <w:proofErr w:type="gramEnd"/>
            <w:r>
              <w:rPr>
                <w:rFonts w:eastAsia="SimSun" w:hint="eastAsia"/>
                <w:sz w:val="22"/>
                <w:lang w:val="en-US" w:eastAsia="zh-CN"/>
              </w:rPr>
              <w:t xml:space="preserve">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7DA68067" w14:textId="77777777" w:rsidR="005E0456" w:rsidRDefault="007D520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5E0456" w14:paraId="285E5140" w14:textId="77777777">
        <w:tc>
          <w:tcPr>
            <w:tcW w:w="1945" w:type="dxa"/>
          </w:tcPr>
          <w:p w14:paraId="3E4AB9D2" w14:textId="77777777" w:rsidR="005E0456" w:rsidRDefault="007D5207">
            <w:pPr>
              <w:spacing w:afterLines="50" w:after="120"/>
              <w:jc w:val="both"/>
              <w:rPr>
                <w:rFonts w:eastAsia="SimSun"/>
                <w:sz w:val="22"/>
                <w:lang w:val="en-US" w:eastAsia="zh-CN"/>
              </w:rPr>
            </w:pPr>
            <w:r>
              <w:rPr>
                <w:rFonts w:eastAsia="SimSun"/>
                <w:sz w:val="22"/>
                <w:lang w:val="en-US" w:eastAsia="zh-CN"/>
              </w:rPr>
              <w:t>Apple</w:t>
            </w:r>
          </w:p>
        </w:tc>
        <w:tc>
          <w:tcPr>
            <w:tcW w:w="7683" w:type="dxa"/>
          </w:tcPr>
          <w:p w14:paraId="53C785A1"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5E0456" w14:paraId="5AA00761" w14:textId="77777777">
        <w:tc>
          <w:tcPr>
            <w:tcW w:w="1945" w:type="dxa"/>
          </w:tcPr>
          <w:p w14:paraId="455FBCF9"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04E16331" w14:textId="77777777" w:rsidR="005E0456" w:rsidRDefault="007D5207">
            <w:pPr>
              <w:spacing w:afterLines="50" w:after="120"/>
              <w:jc w:val="both"/>
              <w:rPr>
                <w:rFonts w:eastAsia="SimSun"/>
                <w:sz w:val="22"/>
                <w:lang w:val="en-US" w:eastAsia="zh-CN"/>
              </w:rPr>
            </w:pPr>
            <w:proofErr w:type="gramStart"/>
            <w:r>
              <w:rPr>
                <w:rFonts w:eastAsia="SimSun"/>
                <w:sz w:val="22"/>
                <w:lang w:val="en-US" w:eastAsia="zh-CN"/>
              </w:rPr>
              <w:t>Thanks FL</w:t>
            </w:r>
            <w:proofErr w:type="gramEnd"/>
            <w:r>
              <w:rPr>
                <w:rFonts w:eastAsia="SimSun"/>
                <w:sz w:val="22"/>
                <w:lang w:val="en-US" w:eastAsia="zh-CN"/>
              </w:rPr>
              <w:t xml:space="preserve"> for your reply.</w:t>
            </w:r>
          </w:p>
          <w:p w14:paraId="55A71442"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It has been discussed in Rel-16 as well, and no </w:t>
            </w:r>
            <w:proofErr w:type="gramStart"/>
            <w:r>
              <w:rPr>
                <w:rFonts w:eastAsia="SimSun"/>
                <w:sz w:val="22"/>
                <w:lang w:val="en-US" w:eastAsia="zh-CN"/>
              </w:rPr>
              <w:t>particular handling</w:t>
            </w:r>
            <w:proofErr w:type="gramEnd"/>
            <w:r>
              <w:rPr>
                <w:rFonts w:eastAsia="SimSun"/>
                <w:sz w:val="22"/>
                <w:lang w:val="en-US" w:eastAsia="zh-CN"/>
              </w:rPr>
              <w:t xml:space="preserve">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05C1106E" w14:textId="77777777" w:rsidR="005E0456" w:rsidRDefault="007D5207">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w:t>
            </w:r>
            <w:r>
              <w:rPr>
                <w:sz w:val="22"/>
                <w:lang w:val="en-US" w:eastAsia="en-US"/>
              </w:rPr>
              <w:lastRenderedPageBreak/>
              <w:t>to the second bullet.</w:t>
            </w:r>
          </w:p>
        </w:tc>
      </w:tr>
      <w:tr w:rsidR="005E0456" w14:paraId="49AE4701" w14:textId="77777777">
        <w:tc>
          <w:tcPr>
            <w:tcW w:w="1945" w:type="dxa"/>
          </w:tcPr>
          <w:p w14:paraId="4847EFA7"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AC1A43A"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1C5EE48" w14:textId="77777777" w:rsidR="005E0456" w:rsidRDefault="007D5207">
            <w:pPr>
              <w:spacing w:afterLines="50" w:after="120"/>
              <w:jc w:val="both"/>
              <w:rPr>
                <w:rFonts w:eastAsia="MS Mincho"/>
                <w:sz w:val="22"/>
                <w:lang w:val="en-US"/>
              </w:rPr>
            </w:pPr>
            <w:r>
              <w:rPr>
                <w:rFonts w:eastAsia="MS Mincho"/>
                <w:sz w:val="22"/>
                <w:lang w:val="en-US"/>
              </w:rPr>
              <w:t>FFS suggested by OPPO can be added.</w:t>
            </w:r>
          </w:p>
          <w:p w14:paraId="6153163F"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4B8963C6" w14:textId="77777777" w:rsidR="005E0456" w:rsidRDefault="007D5207">
            <w:pPr>
              <w:spacing w:afterLines="50" w:after="120"/>
              <w:jc w:val="both"/>
              <w:rPr>
                <w:sz w:val="22"/>
                <w:lang w:val="en-US"/>
              </w:rPr>
            </w:pPr>
            <w:r>
              <w:rPr>
                <w:sz w:val="22"/>
                <w:lang w:val="en-US"/>
              </w:rPr>
              <w:t>The updated proposal will be provided in the GTW session.</w:t>
            </w:r>
          </w:p>
          <w:p w14:paraId="70C58A8E" w14:textId="77777777" w:rsidR="005E0456" w:rsidRDefault="007D5207">
            <w:pPr>
              <w:rPr>
                <w:rFonts w:eastAsia="MS Mincho"/>
                <w:b/>
                <w:bCs/>
                <w:sz w:val="22"/>
                <w:szCs w:val="22"/>
                <w:u w:val="single"/>
              </w:rPr>
            </w:pPr>
            <w:r>
              <w:rPr>
                <w:rFonts w:eastAsia="MS Mincho"/>
                <w:b/>
                <w:bCs/>
                <w:sz w:val="22"/>
                <w:szCs w:val="22"/>
                <w:u w:val="single"/>
              </w:rPr>
              <w:t>Updated Proposed agreement 4.3</w:t>
            </w:r>
          </w:p>
          <w:p w14:paraId="65614B7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098109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C0F88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0A0E3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ECFDA93"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70112A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F35043A" w14:textId="77777777" w:rsidR="005E0456" w:rsidRDefault="007D520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2FF01F9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9F84A0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53BEF04" w14:textId="77777777" w:rsidR="005E0456" w:rsidRDefault="007D520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574D4072" w14:textId="77777777" w:rsidR="005E0456" w:rsidRDefault="005E0456">
            <w:pPr>
              <w:spacing w:afterLines="50" w:after="120"/>
              <w:jc w:val="both"/>
              <w:rPr>
                <w:rFonts w:eastAsia="MS Mincho"/>
                <w:sz w:val="22"/>
              </w:rPr>
            </w:pPr>
          </w:p>
        </w:tc>
      </w:tr>
      <w:tr w:rsidR="005E0456" w14:paraId="5A885F29" w14:textId="77777777">
        <w:tc>
          <w:tcPr>
            <w:tcW w:w="1945" w:type="dxa"/>
          </w:tcPr>
          <w:p w14:paraId="3DE6D94A"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C2AC33F"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6F914025" w14:textId="77777777" w:rsidR="005E0456" w:rsidRDefault="007D5207">
            <w:pPr>
              <w:rPr>
                <w:b/>
                <w:bCs/>
                <w:highlight w:val="green"/>
                <w:lang w:eastAsia="zh-CN"/>
              </w:rPr>
            </w:pPr>
            <w:r>
              <w:rPr>
                <w:b/>
                <w:bCs/>
                <w:highlight w:val="green"/>
                <w:lang w:eastAsia="zh-CN"/>
              </w:rPr>
              <w:lastRenderedPageBreak/>
              <w:t>Proposed agreement 4.3</w:t>
            </w:r>
          </w:p>
          <w:p w14:paraId="3256B9BD" w14:textId="77777777" w:rsidR="005E0456" w:rsidRDefault="007D520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44204986" w14:textId="77777777" w:rsidR="005E0456" w:rsidRDefault="007D520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25B1668F" w14:textId="77777777" w:rsidR="005E0456" w:rsidRDefault="007D520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1B83D5D" w14:textId="77777777" w:rsidR="005E0456" w:rsidRDefault="007D520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3416E237" w14:textId="77777777" w:rsidR="005E0456" w:rsidRDefault="007D520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6CF1321E" w14:textId="77777777" w:rsidR="005E0456" w:rsidRDefault="007D520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7C1C9671" w14:textId="77777777" w:rsidR="005E0456" w:rsidRDefault="007D520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FC45C77" w14:textId="77777777" w:rsidR="005E0456" w:rsidRDefault="007D520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5B1C4554" w14:textId="77777777" w:rsidR="005E0456" w:rsidRDefault="007D520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669C8A58" w14:textId="77777777" w:rsidR="005E0456" w:rsidRDefault="007D520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1E744237" w14:textId="77777777" w:rsidR="005E0456" w:rsidRDefault="005E0456">
            <w:pPr>
              <w:spacing w:afterLines="50" w:after="120"/>
              <w:jc w:val="both"/>
              <w:rPr>
                <w:rFonts w:eastAsia="MS Mincho"/>
                <w:sz w:val="22"/>
              </w:rPr>
            </w:pPr>
          </w:p>
          <w:p w14:paraId="6D1CEF33" w14:textId="77777777" w:rsidR="005E0456" w:rsidRDefault="007D520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0A1172B7" w14:textId="77777777" w:rsidR="005E0456" w:rsidRDefault="007D5207">
            <w:pPr>
              <w:spacing w:afterLines="50" w:after="120"/>
              <w:jc w:val="both"/>
              <w:rPr>
                <w:rFonts w:eastAsia="MS Mincho"/>
              </w:rPr>
            </w:pPr>
            <w:r>
              <w:rPr>
                <w:rFonts w:eastAsia="MS Mincho" w:hint="eastAsia"/>
              </w:rPr>
              <w:t>F</w:t>
            </w:r>
            <w:r>
              <w:rPr>
                <w:rFonts w:eastAsia="MS Mincho"/>
              </w:rPr>
              <w:t>or example, we can discuss following points.</w:t>
            </w:r>
          </w:p>
          <w:p w14:paraId="5A6A7B45" w14:textId="77777777" w:rsidR="005E0456" w:rsidRDefault="007D5207">
            <w:pPr>
              <w:pStyle w:val="ListParagraph"/>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 all the bands </w:t>
            </w:r>
            <w:r>
              <w:rPr>
                <w:rFonts w:eastAsia="MS Mincho"/>
                <w:sz w:val="22"/>
              </w:rPr>
              <w:lastRenderedPageBreak/>
              <w:t>in the band combination, only switching cases (Tx chain states) with 2T are assumed (like 2T-2T mode in Rel-17) or switching cases (Tx chain states) with 1T+1T can also be assumed?</w:t>
            </w:r>
          </w:p>
          <w:p w14:paraId="4207E706" w14:textId="77777777" w:rsidR="005E0456" w:rsidRDefault="007D5207">
            <w:pPr>
              <w:pStyle w:val="ListParagraph"/>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4436ACAB" w14:textId="77777777" w:rsidR="005E0456" w:rsidRDefault="007D5207">
            <w:pPr>
              <w:pStyle w:val="ListParagraph"/>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08AEDA6" w14:textId="77777777" w:rsidR="005E0456" w:rsidRDefault="007D5207">
            <w:pPr>
              <w:pStyle w:val="ListParagraph"/>
              <w:numPr>
                <w:ilvl w:val="0"/>
                <w:numId w:val="71"/>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6CCB9E64" w14:textId="77777777" w:rsidR="005E0456" w:rsidRDefault="007D520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3CB77E70" w14:textId="77777777" w:rsidR="005E0456" w:rsidRDefault="005E0456">
      <w:pPr>
        <w:spacing w:afterLines="50" w:after="120"/>
        <w:jc w:val="both"/>
        <w:rPr>
          <w:rFonts w:eastAsia="MS Mincho"/>
          <w:sz w:val="22"/>
          <w:szCs w:val="22"/>
        </w:rPr>
      </w:pPr>
    </w:p>
    <w:p w14:paraId="667A60A8" w14:textId="77777777" w:rsidR="005E0456" w:rsidRDefault="007D520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5E0456" w14:paraId="1932D8F3" w14:textId="77777777">
        <w:tc>
          <w:tcPr>
            <w:tcW w:w="1945" w:type="dxa"/>
            <w:shd w:val="clear" w:color="auto" w:fill="F2F2F2" w:themeFill="background1" w:themeFillShade="F2"/>
          </w:tcPr>
          <w:p w14:paraId="7FDB024A"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F3DB5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9551D37" w14:textId="77777777">
        <w:tc>
          <w:tcPr>
            <w:tcW w:w="1945" w:type="dxa"/>
          </w:tcPr>
          <w:p w14:paraId="4EB9A02B" w14:textId="77777777" w:rsidR="005E0456" w:rsidRDefault="007D5207">
            <w:pPr>
              <w:spacing w:afterLines="50" w:after="120"/>
              <w:rPr>
                <w:sz w:val="22"/>
                <w:lang w:val="en-US"/>
              </w:rPr>
            </w:pPr>
            <w:r>
              <w:rPr>
                <w:sz w:val="22"/>
                <w:lang w:val="en-US"/>
              </w:rPr>
              <w:t>Apple</w:t>
            </w:r>
          </w:p>
        </w:tc>
        <w:tc>
          <w:tcPr>
            <w:tcW w:w="7683" w:type="dxa"/>
          </w:tcPr>
          <w:p w14:paraId="42426CCF" w14:textId="77777777"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5E0456" w14:paraId="22D9A8AE" w14:textId="77777777">
        <w:tc>
          <w:tcPr>
            <w:tcW w:w="1945" w:type="dxa"/>
          </w:tcPr>
          <w:p w14:paraId="214E7C8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B0D288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w:t>
            </w:r>
            <w:proofErr w:type="spellStart"/>
            <w:r>
              <w:rPr>
                <w:rFonts w:eastAsiaTheme="minorEastAsia"/>
                <w:sz w:val="22"/>
                <w:lang w:val="en-US" w:eastAsia="zh-CN"/>
              </w:rPr>
              <w:t>genereal</w:t>
            </w:r>
            <w:proofErr w:type="spellEnd"/>
            <w:r>
              <w:rPr>
                <w:rFonts w:eastAsiaTheme="minorEastAsia"/>
                <w:sz w:val="22"/>
                <w:lang w:val="en-US" w:eastAsia="zh-CN"/>
              </w:rPr>
              <w:t>, if possible, R16/R17 mode rule should be reused.</w:t>
            </w:r>
          </w:p>
        </w:tc>
      </w:tr>
      <w:tr w:rsidR="005E0456" w14:paraId="010A1200" w14:textId="77777777">
        <w:tc>
          <w:tcPr>
            <w:tcW w:w="1945" w:type="dxa"/>
          </w:tcPr>
          <w:p w14:paraId="1328CD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62E98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30A690B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5E0456" w14:paraId="2CEDBECE" w14:textId="77777777">
        <w:tc>
          <w:tcPr>
            <w:tcW w:w="1945" w:type="dxa"/>
          </w:tcPr>
          <w:p w14:paraId="7A613DD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7F8EA258" w14:textId="77777777" w:rsidR="005E0456" w:rsidRDefault="007D520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1DF700BC" w14:textId="77777777" w:rsidR="005E0456" w:rsidRDefault="007D520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w:t>
            </w:r>
            <w:proofErr w:type="gramStart"/>
            <w:r>
              <w:rPr>
                <w:rFonts w:eastAsia="MS Mincho"/>
                <w:sz w:val="22"/>
              </w:rPr>
              <w:t>Hence</w:t>
            </w:r>
            <w:proofErr w:type="gramEnd"/>
            <w:r>
              <w:rPr>
                <w:rFonts w:eastAsia="MS Mincho"/>
                <w:sz w:val="22"/>
              </w:rPr>
              <w:t xml:space="preserve"> we can accept applying the same conclusion for 3 or 4 bands if UE supports up to 2 ports on all bands.</w:t>
            </w:r>
          </w:p>
          <w:p w14:paraId="27E3DC07" w14:textId="77777777" w:rsidR="005E0456" w:rsidRDefault="007D520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6B7CC711" w14:textId="77777777" w:rsidR="005E0456" w:rsidRDefault="007D520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w:t>
            </w:r>
            <w:proofErr w:type="gramStart"/>
            <w:r>
              <w:rPr>
                <w:sz w:val="22"/>
              </w:rPr>
              <w:t>similar to</w:t>
            </w:r>
            <w:proofErr w:type="gramEnd"/>
            <w:r>
              <w:rPr>
                <w:sz w:val="22"/>
              </w:rPr>
              <w:t xml:space="preserve">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5E0456" w14:paraId="13F9FBEE" w14:textId="77777777">
        <w:tc>
          <w:tcPr>
            <w:tcW w:w="1945" w:type="dxa"/>
          </w:tcPr>
          <w:p w14:paraId="37BDA068"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0BF78C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w:t>
            </w:r>
            <w:proofErr w:type="gramStart"/>
            <w:r>
              <w:rPr>
                <w:rFonts w:eastAsiaTheme="minorEastAsia"/>
                <w:sz w:val="22"/>
                <w:lang w:val="en-US" w:eastAsia="zh-CN"/>
              </w:rPr>
              <w:t xml:space="preserve">it is clear that </w:t>
            </w:r>
            <w:r>
              <w:rPr>
                <w:rFonts w:eastAsiaTheme="minorEastAsia"/>
                <w:sz w:val="22"/>
                <w:lang w:val="en-US" w:eastAsia="zh-CN"/>
              </w:rPr>
              <w:lastRenderedPageBreak/>
              <w:t>1T</w:t>
            </w:r>
            <w:proofErr w:type="gramEnd"/>
            <w:r>
              <w:rPr>
                <w:rFonts w:eastAsiaTheme="minorEastAsia"/>
                <w:sz w:val="22"/>
                <w:lang w:val="en-US" w:eastAsia="zh-CN"/>
              </w:rPr>
              <w:t xml:space="preserve">+1T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C88DFE1"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3A018B10" w14:textId="77777777" w:rsidR="005E0456" w:rsidRDefault="007D5207">
            <w:pPr>
              <w:numPr>
                <w:ilvl w:val="0"/>
                <w:numId w:val="72"/>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5E0456" w14:paraId="5F7E4202"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840BF53" w14:textId="77777777" w:rsidR="005E0456" w:rsidRDefault="007D520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16F8BD2E" w14:textId="77777777" w:rsidR="005E0456" w:rsidRDefault="007D5207">
                  <w:pPr>
                    <w:rPr>
                      <w:i/>
                      <w:sz w:val="21"/>
                      <w:lang w:eastAsia="zh-CN"/>
                    </w:rPr>
                  </w:pPr>
                  <w:r>
                    <w:rPr>
                      <w:i/>
                      <w:color w:val="000000"/>
                      <w:kern w:val="24"/>
                      <w:sz w:val="21"/>
                      <w:lang w:eastAsia="zh-CN"/>
                    </w:rPr>
                    <w:t>1 Tx on carrier 1 and 1 Tx on carrier 2</w:t>
                  </w:r>
                </w:p>
              </w:tc>
            </w:tr>
            <w:tr w:rsidR="005E0456" w14:paraId="756973C4"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B73EB1" w14:textId="77777777" w:rsidR="005E0456" w:rsidRDefault="007D520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ECB85C" w14:textId="77777777" w:rsidR="005E0456" w:rsidRDefault="007D5207">
                  <w:pPr>
                    <w:rPr>
                      <w:i/>
                      <w:sz w:val="21"/>
                      <w:lang w:eastAsia="zh-CN"/>
                    </w:rPr>
                  </w:pPr>
                  <w:r>
                    <w:rPr>
                      <w:i/>
                      <w:color w:val="000000"/>
                      <w:kern w:val="24"/>
                      <w:sz w:val="21"/>
                      <w:lang w:eastAsia="zh-CN"/>
                    </w:rPr>
                    <w:t xml:space="preserve">0 Tx on carrier 1 and 2 Tx on carrier 2 </w:t>
                  </w:r>
                </w:p>
              </w:tc>
            </w:tr>
          </w:tbl>
          <w:p w14:paraId="698B17F1"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8226E91" w14:textId="77777777" w:rsidR="005E0456" w:rsidRDefault="005E0456">
            <w:pPr>
              <w:spacing w:afterLines="50" w:after="120"/>
              <w:jc w:val="both"/>
              <w:rPr>
                <w:rFonts w:eastAsiaTheme="minorEastAsia"/>
                <w:sz w:val="22"/>
                <w:lang w:val="en-US" w:eastAsia="zh-CN"/>
              </w:rPr>
            </w:pPr>
          </w:p>
          <w:p w14:paraId="7BF8675F" w14:textId="77777777"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3A29848" w14:textId="77777777" w:rsidR="005E0456" w:rsidRDefault="007D5207">
            <w:pPr>
              <w:numPr>
                <w:ilvl w:val="1"/>
                <w:numId w:val="73"/>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0FB8C3DF" w14:textId="77777777" w:rsidR="005E0456" w:rsidRDefault="007D5207">
            <w:pPr>
              <w:numPr>
                <w:ilvl w:val="2"/>
                <w:numId w:val="74"/>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3E3F00F4" w14:textId="77777777" w:rsidR="005E0456" w:rsidRDefault="007D5207">
            <w:pPr>
              <w:numPr>
                <w:ilvl w:val="3"/>
                <w:numId w:val="74"/>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67D49E1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45A4C"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D8DE4A" w14:textId="77777777" w:rsidR="005E0456" w:rsidRDefault="007D5207">
                  <w:pPr>
                    <w:rPr>
                      <w:b/>
                      <w:bCs/>
                      <w:i/>
                      <w:sz w:val="20"/>
                    </w:rPr>
                  </w:pPr>
                  <w:r>
                    <w:rPr>
                      <w:b/>
                      <w:bCs/>
                      <w:i/>
                      <w:sz w:val="20"/>
                    </w:rPr>
                    <w:t>Number of Tx chains in WID (band A + band B)</w:t>
                  </w:r>
                </w:p>
              </w:tc>
            </w:tr>
            <w:tr w:rsidR="005E0456" w14:paraId="1CC6691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62C0BC34" w14:textId="77777777" w:rsidR="005E0456" w:rsidRDefault="007D520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1701026A" w14:textId="77777777" w:rsidR="005E0456" w:rsidRDefault="007D5207">
                  <w:pPr>
                    <w:jc w:val="center"/>
                    <w:rPr>
                      <w:bCs/>
                      <w:i/>
                      <w:sz w:val="20"/>
                      <w:lang w:eastAsia="zh-CN"/>
                    </w:rPr>
                  </w:pPr>
                  <w:r>
                    <w:rPr>
                      <w:bCs/>
                      <w:i/>
                      <w:sz w:val="20"/>
                      <w:lang w:eastAsia="zh-CN"/>
                    </w:rPr>
                    <w:t>1T+1T</w:t>
                  </w:r>
                </w:p>
              </w:tc>
            </w:tr>
            <w:tr w:rsidR="005E0456" w14:paraId="621A9F73"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BA3CE6" w14:textId="77777777" w:rsidR="005E0456" w:rsidRDefault="007D520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EF71B" w14:textId="77777777" w:rsidR="005E0456" w:rsidRDefault="007D5207">
                  <w:pPr>
                    <w:jc w:val="center"/>
                    <w:rPr>
                      <w:bCs/>
                      <w:i/>
                      <w:sz w:val="20"/>
                      <w:lang w:eastAsia="zh-CN"/>
                    </w:rPr>
                  </w:pPr>
                  <w:r>
                    <w:rPr>
                      <w:bCs/>
                      <w:i/>
                      <w:color w:val="000000"/>
                      <w:sz w:val="20"/>
                      <w:lang w:eastAsia="zh-CN"/>
                    </w:rPr>
                    <w:t>0T+2T</w:t>
                  </w:r>
                </w:p>
              </w:tc>
            </w:tr>
          </w:tbl>
          <w:p w14:paraId="3263EB0D" w14:textId="77777777" w:rsidR="005E0456" w:rsidRDefault="007D520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70EAF89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3D1742"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B20808" w14:textId="77777777" w:rsidR="005E0456" w:rsidRDefault="007D5207">
                  <w:pPr>
                    <w:rPr>
                      <w:b/>
                      <w:bCs/>
                      <w:i/>
                      <w:sz w:val="20"/>
                    </w:rPr>
                  </w:pPr>
                  <w:r>
                    <w:rPr>
                      <w:b/>
                      <w:bCs/>
                      <w:i/>
                      <w:sz w:val="20"/>
                    </w:rPr>
                    <w:t>Number of Tx chains in WID (band A + band B)</w:t>
                  </w:r>
                </w:p>
              </w:tc>
            </w:tr>
            <w:tr w:rsidR="005E0456" w14:paraId="6F9D158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4EAE78" w14:textId="77777777" w:rsidR="005E0456" w:rsidRDefault="007D520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87D256" w14:textId="77777777" w:rsidR="005E0456" w:rsidRDefault="007D5207">
                  <w:pPr>
                    <w:jc w:val="center"/>
                    <w:rPr>
                      <w:bCs/>
                      <w:i/>
                      <w:sz w:val="20"/>
                      <w:lang w:eastAsia="zh-CN"/>
                    </w:rPr>
                  </w:pPr>
                  <w:r>
                    <w:rPr>
                      <w:bCs/>
                      <w:i/>
                      <w:sz w:val="20"/>
                      <w:lang w:eastAsia="zh-CN"/>
                    </w:rPr>
                    <w:t>0T+2T</w:t>
                  </w:r>
                </w:p>
              </w:tc>
            </w:tr>
            <w:tr w:rsidR="005E0456" w14:paraId="68B3877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5054CD" w14:textId="77777777" w:rsidR="005E0456" w:rsidRDefault="007D520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23E79" w14:textId="77777777" w:rsidR="005E0456" w:rsidRDefault="007D5207">
                  <w:pPr>
                    <w:jc w:val="center"/>
                    <w:rPr>
                      <w:bCs/>
                      <w:i/>
                      <w:sz w:val="20"/>
                      <w:lang w:eastAsia="zh-CN"/>
                    </w:rPr>
                  </w:pPr>
                  <w:r>
                    <w:rPr>
                      <w:bCs/>
                      <w:i/>
                      <w:color w:val="000000"/>
                      <w:sz w:val="20"/>
                      <w:lang w:eastAsia="zh-CN"/>
                    </w:rPr>
                    <w:t>2T+0T</w:t>
                  </w:r>
                </w:p>
              </w:tc>
            </w:tr>
          </w:tbl>
          <w:p w14:paraId="4A61B6F4" w14:textId="77777777" w:rsidR="005E0456" w:rsidRDefault="007D5207">
            <w:pPr>
              <w:numPr>
                <w:ilvl w:val="3"/>
                <w:numId w:val="74"/>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0B5A4A4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481BD"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E1F3FF" w14:textId="77777777" w:rsidR="005E0456" w:rsidRDefault="007D5207">
                  <w:pPr>
                    <w:rPr>
                      <w:b/>
                      <w:bCs/>
                      <w:i/>
                      <w:sz w:val="20"/>
                    </w:rPr>
                  </w:pPr>
                  <w:r>
                    <w:rPr>
                      <w:b/>
                      <w:bCs/>
                      <w:i/>
                      <w:sz w:val="20"/>
                    </w:rPr>
                    <w:t>Number of Tx chains in WID (band A + band B)</w:t>
                  </w:r>
                </w:p>
              </w:tc>
            </w:tr>
            <w:tr w:rsidR="005E0456" w14:paraId="305F1D4C"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E0CBC1" w14:textId="77777777" w:rsidR="005E0456" w:rsidRDefault="007D520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F580E8" w14:textId="77777777" w:rsidR="005E0456" w:rsidRDefault="007D5207">
                  <w:pPr>
                    <w:jc w:val="center"/>
                    <w:rPr>
                      <w:bCs/>
                      <w:i/>
                      <w:sz w:val="20"/>
                    </w:rPr>
                  </w:pPr>
                  <w:r>
                    <w:rPr>
                      <w:bCs/>
                      <w:i/>
                      <w:sz w:val="20"/>
                    </w:rPr>
                    <w:t>1T+1T</w:t>
                  </w:r>
                </w:p>
              </w:tc>
            </w:tr>
            <w:tr w:rsidR="005E0456" w14:paraId="3AD697FA"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3BE5B" w14:textId="77777777" w:rsidR="005E0456" w:rsidRDefault="007D520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A896A" w14:textId="77777777" w:rsidR="005E0456" w:rsidRDefault="007D5207">
                  <w:pPr>
                    <w:jc w:val="center"/>
                    <w:rPr>
                      <w:bCs/>
                      <w:i/>
                      <w:sz w:val="20"/>
                    </w:rPr>
                  </w:pPr>
                  <w:r>
                    <w:rPr>
                      <w:bCs/>
                      <w:i/>
                      <w:sz w:val="20"/>
                    </w:rPr>
                    <w:t>0T+2T</w:t>
                  </w:r>
                </w:p>
              </w:tc>
            </w:tr>
            <w:tr w:rsidR="005E0456" w14:paraId="3DCCE79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911DF2" w14:textId="77777777" w:rsidR="005E0456" w:rsidRDefault="007D520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36BBBC" w14:textId="77777777" w:rsidR="005E0456" w:rsidRDefault="007D5207">
                  <w:pPr>
                    <w:jc w:val="center"/>
                    <w:rPr>
                      <w:bCs/>
                      <w:i/>
                      <w:sz w:val="20"/>
                    </w:rPr>
                  </w:pPr>
                  <w:r>
                    <w:rPr>
                      <w:bCs/>
                      <w:i/>
                      <w:sz w:val="20"/>
                    </w:rPr>
                    <w:t>2T+0T</w:t>
                  </w:r>
                </w:p>
              </w:tc>
            </w:tr>
          </w:tbl>
          <w:p w14:paraId="78DCC8CB"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490FFE25" w14:textId="77777777" w:rsidR="005E0456" w:rsidRDefault="005E0456">
            <w:pPr>
              <w:spacing w:afterLines="50" w:after="120"/>
              <w:jc w:val="both"/>
              <w:rPr>
                <w:rFonts w:eastAsiaTheme="minorEastAsia"/>
                <w:sz w:val="22"/>
                <w:lang w:val="en-US" w:eastAsia="zh-CN"/>
              </w:rPr>
            </w:pPr>
          </w:p>
          <w:p w14:paraId="0595A896" w14:textId="77777777"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9713F7C" w14:textId="77777777" w:rsidR="005E0456" w:rsidRDefault="007D520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689D4C57" w14:textId="77777777" w:rsidR="005E0456" w:rsidRDefault="007D520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5868CB4"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lastRenderedPageBreak/>
              <w:t>-</w:t>
            </w:r>
            <w:r>
              <w:rPr>
                <w:rFonts w:eastAsiaTheme="minorEastAsia"/>
                <w:sz w:val="22"/>
                <w:lang w:val="en-US" w:eastAsia="zh-CN"/>
              </w:rPr>
              <w:t>--------------------------</w:t>
            </w:r>
          </w:p>
          <w:p w14:paraId="45D0D332" w14:textId="77777777" w:rsidR="005E0456" w:rsidRDefault="005E0456">
            <w:pPr>
              <w:spacing w:afterLines="50" w:after="120"/>
              <w:jc w:val="both"/>
              <w:rPr>
                <w:rFonts w:eastAsiaTheme="minorEastAsia"/>
                <w:sz w:val="22"/>
                <w:lang w:eastAsia="zh-CN"/>
              </w:rPr>
            </w:pPr>
          </w:p>
          <w:p w14:paraId="7742FE1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601B1C96" w14:textId="77777777" w:rsidR="005E0456" w:rsidRDefault="005E0456">
            <w:pPr>
              <w:spacing w:afterLines="50" w:after="120"/>
              <w:jc w:val="both"/>
              <w:rPr>
                <w:rFonts w:eastAsiaTheme="minorEastAsia"/>
                <w:sz w:val="22"/>
                <w:lang w:val="en-US" w:eastAsia="zh-CN"/>
              </w:rPr>
            </w:pPr>
          </w:p>
          <w:p w14:paraId="0B248B20" w14:textId="77777777" w:rsidR="005E0456" w:rsidRDefault="005E0456">
            <w:pPr>
              <w:spacing w:afterLines="50" w:after="120"/>
              <w:jc w:val="both"/>
              <w:rPr>
                <w:sz w:val="22"/>
                <w:lang w:val="en-US"/>
              </w:rPr>
            </w:pPr>
          </w:p>
        </w:tc>
      </w:tr>
      <w:tr w:rsidR="005E0456" w14:paraId="0E7DB6CB" w14:textId="77777777">
        <w:tc>
          <w:tcPr>
            <w:tcW w:w="1945" w:type="dxa"/>
          </w:tcPr>
          <w:p w14:paraId="7842A0D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2F224276" w14:textId="77777777"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05C6C3A" w14:textId="77777777" w:rsidR="005E0456" w:rsidRDefault="007D520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 xml:space="preserve">the number of switching cases be reduced assuming switching case (Tx chain states) with 1T+1T? </w:t>
            </w:r>
            <w:proofErr w:type="gramStart"/>
            <w:r>
              <w:rPr>
                <w:rFonts w:eastAsia="MS Mincho"/>
                <w:sz w:val="22"/>
              </w:rPr>
              <w:t>As long as</w:t>
            </w:r>
            <w:proofErr w:type="gramEnd"/>
            <w:r>
              <w:rPr>
                <w:rFonts w:eastAsia="MS Mincho"/>
                <w:sz w:val="22"/>
              </w:rPr>
              <w:t xml:space="preserve"> the UL transmissions are switched between different bands, switching period is necessary.</w:t>
            </w:r>
          </w:p>
          <w:p w14:paraId="04B0D23A" w14:textId="77777777" w:rsidR="005E0456" w:rsidRDefault="007D520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5E0456" w14:paraId="16C6AD96" w14:textId="77777777">
        <w:tc>
          <w:tcPr>
            <w:tcW w:w="1945" w:type="dxa"/>
          </w:tcPr>
          <w:p w14:paraId="07DA344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91574C4" w14:textId="77777777" w:rsidR="005E0456" w:rsidRDefault="007D520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272D7AA4" w14:textId="77777777" w:rsidR="005E0456" w:rsidRDefault="005E0456">
            <w:pPr>
              <w:spacing w:afterLines="50" w:after="120"/>
              <w:jc w:val="both"/>
              <w:rPr>
                <w:sz w:val="22"/>
                <w:lang w:val="en-US"/>
              </w:rPr>
            </w:pPr>
          </w:p>
        </w:tc>
      </w:tr>
      <w:tr w:rsidR="005D193C" w14:paraId="7BD4393C" w14:textId="77777777">
        <w:tc>
          <w:tcPr>
            <w:tcW w:w="1945" w:type="dxa"/>
          </w:tcPr>
          <w:p w14:paraId="5DCC46B0" w14:textId="28112CBC" w:rsidR="005D193C" w:rsidRDefault="005D193C" w:rsidP="005D193C">
            <w:pPr>
              <w:spacing w:afterLines="50" w:after="120"/>
              <w:jc w:val="both"/>
              <w:rPr>
                <w:rFonts w:eastAsiaTheme="minorEastAsia"/>
                <w:sz w:val="22"/>
                <w:lang w:val="en-US" w:eastAsia="zh-CN"/>
              </w:rPr>
            </w:pPr>
            <w:r>
              <w:rPr>
                <w:sz w:val="22"/>
                <w:lang w:val="en-US"/>
              </w:rPr>
              <w:t>Qualcomm</w:t>
            </w:r>
          </w:p>
        </w:tc>
        <w:tc>
          <w:tcPr>
            <w:tcW w:w="7683" w:type="dxa"/>
          </w:tcPr>
          <w:p w14:paraId="35EE00CA" w14:textId="77777777" w:rsidR="005D193C" w:rsidRDefault="005D193C" w:rsidP="005D193C">
            <w:pPr>
              <w:spacing w:afterLines="50" w:after="120"/>
              <w:ind w:left="1400" w:hanging="440"/>
              <w:jc w:val="both"/>
              <w:rPr>
                <w:sz w:val="22"/>
                <w:lang w:val="en-US"/>
              </w:rPr>
            </w:pPr>
            <w:r>
              <w:rPr>
                <w:sz w:val="22"/>
                <w:lang w:val="en-US"/>
              </w:rPr>
              <w:t>In general, we think the example cases might be over complicated</w:t>
            </w:r>
          </w:p>
          <w:p w14:paraId="06A10CB8" w14:textId="77777777" w:rsidR="005D193C" w:rsidRDefault="005D193C" w:rsidP="005D193C">
            <w:pPr>
              <w:spacing w:afterLines="50" w:after="120"/>
              <w:ind w:left="1400" w:hanging="440"/>
              <w:jc w:val="both"/>
              <w:rPr>
                <w:sz w:val="22"/>
                <w:lang w:val="en-US"/>
              </w:rPr>
            </w:pPr>
            <w:r w:rsidRPr="00781D55">
              <w:rPr>
                <w:sz w:val="22"/>
                <w:lang w:val="en-US"/>
              </w:rPr>
              <w:t xml:space="preserve">In Rel-16 discussion we already reached the consensus that Tx chain is not visible in RAN1, RAN1 can only schedule 1 port or 2 ports on carriers/bands. This is also the reason Rel-16 </w:t>
            </w:r>
            <w:proofErr w:type="spellStart"/>
            <w:r w:rsidRPr="00781D55">
              <w:rPr>
                <w:sz w:val="22"/>
                <w:lang w:val="en-US"/>
              </w:rPr>
              <w:t>SwitchedUL</w:t>
            </w:r>
            <w:proofErr w:type="spellEnd"/>
            <w:r w:rsidRPr="00781D55">
              <w:rPr>
                <w:sz w:val="22"/>
                <w:lang w:val="en-US"/>
              </w:rPr>
              <w:t xml:space="preserve"> only supports 1 port Tx for Case 1 (1T+1T).</w:t>
            </w:r>
            <w:r>
              <w:rPr>
                <w:sz w:val="22"/>
                <w:lang w:val="en-US"/>
              </w:rPr>
              <w:t xml:space="preserve">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6B719F52" w14:textId="77777777" w:rsidR="005D193C" w:rsidRDefault="005D193C" w:rsidP="005D193C">
            <w:pPr>
              <w:pStyle w:val="ListParagraph"/>
              <w:numPr>
                <w:ilvl w:val="0"/>
                <w:numId w:val="68"/>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00C0B45E" w14:textId="00F9FAA3" w:rsidR="005D193C" w:rsidRDefault="005D193C" w:rsidP="005D193C">
            <w:pPr>
              <w:spacing w:afterLines="50" w:after="120"/>
              <w:jc w:val="both"/>
              <w:rPr>
                <w:rFonts w:eastAsia="MS Mincho" w:hint="eastAsia"/>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bl>
    <w:p w14:paraId="5EFE1C52" w14:textId="77777777" w:rsidR="005E0456" w:rsidRDefault="005E0456">
      <w:pPr>
        <w:spacing w:afterLines="50" w:after="120"/>
        <w:jc w:val="both"/>
        <w:rPr>
          <w:rFonts w:eastAsia="MS Mincho"/>
          <w:sz w:val="22"/>
          <w:szCs w:val="22"/>
        </w:rPr>
      </w:pPr>
    </w:p>
    <w:p w14:paraId="559164E8" w14:textId="77777777" w:rsidR="005E0456" w:rsidRDefault="005E0456">
      <w:pPr>
        <w:spacing w:afterLines="50" w:after="120"/>
        <w:jc w:val="both"/>
        <w:rPr>
          <w:rFonts w:eastAsia="MS Mincho"/>
          <w:sz w:val="22"/>
          <w:szCs w:val="22"/>
          <w:lang w:val="en-US"/>
        </w:rPr>
      </w:pPr>
    </w:p>
    <w:p w14:paraId="45D9006E"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0F2683C" w14:textId="77777777" w:rsidR="005E0456" w:rsidRDefault="007D520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5E958B5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5E0456" w14:paraId="15523AC7" w14:textId="77777777">
        <w:tc>
          <w:tcPr>
            <w:tcW w:w="644" w:type="dxa"/>
          </w:tcPr>
          <w:p w14:paraId="2A0F04F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D3D227D" w14:textId="77777777"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4D60CAD5" w14:textId="77777777"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5E0456" w14:paraId="1B296EBB" w14:textId="77777777">
        <w:tc>
          <w:tcPr>
            <w:tcW w:w="644" w:type="dxa"/>
          </w:tcPr>
          <w:p w14:paraId="0EA59F4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2DBA54F" w14:textId="77777777" w:rsidR="005E0456" w:rsidRDefault="007D5207">
            <w:pPr>
              <w:spacing w:before="240" w:after="0"/>
              <w:jc w:val="both"/>
              <w:rPr>
                <w:b/>
              </w:rPr>
            </w:pPr>
            <w:r>
              <w:rPr>
                <w:b/>
              </w:rPr>
              <w:t>Proposal 1</w:t>
            </w:r>
          </w:p>
          <w:p w14:paraId="3F61849E"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lastRenderedPageBreak/>
              <w:t>Multi-carrier Tx switching</w:t>
            </w:r>
            <w:r>
              <w:rPr>
                <w:rFonts w:eastAsia="MS Mincho"/>
                <w:lang w:eastAsia="zh-CN"/>
              </w:rPr>
              <w:t xml:space="preserve"> across 3 or 4 bands</w:t>
            </w:r>
            <w:r>
              <w:rPr>
                <w:iCs/>
              </w:rPr>
              <w:t xml:space="preserve"> is supported in Rel-18.</w:t>
            </w:r>
          </w:p>
        </w:tc>
      </w:tr>
    </w:tbl>
    <w:p w14:paraId="1F89B16F" w14:textId="77777777" w:rsidR="005E0456" w:rsidRDefault="005E0456">
      <w:pPr>
        <w:spacing w:afterLines="50" w:after="120"/>
        <w:jc w:val="both"/>
        <w:rPr>
          <w:rFonts w:eastAsia="MS Mincho"/>
          <w:sz w:val="22"/>
          <w:szCs w:val="22"/>
        </w:rPr>
      </w:pPr>
    </w:p>
    <w:p w14:paraId="0068BD54" w14:textId="77777777" w:rsidR="005E0456" w:rsidRDefault="007D520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4D33F65D" w14:textId="77777777" w:rsidR="005E0456" w:rsidRDefault="007D5207">
      <w:pPr>
        <w:pStyle w:val="Heading3"/>
        <w:rPr>
          <w:rFonts w:eastAsia="MS Mincho"/>
          <w:b/>
          <w:bCs/>
          <w:sz w:val="22"/>
          <w:szCs w:val="22"/>
          <w:u w:val="single"/>
        </w:rPr>
      </w:pPr>
      <w:r>
        <w:rPr>
          <w:rFonts w:eastAsia="MS Mincho"/>
          <w:b/>
          <w:bCs/>
          <w:sz w:val="22"/>
          <w:szCs w:val="22"/>
          <w:u w:val="single"/>
        </w:rPr>
        <w:t>Proposed working assumption 5.1</w:t>
      </w:r>
    </w:p>
    <w:p w14:paraId="5D7F262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1E687C4"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60"/>
        <w:gridCol w:w="8694"/>
      </w:tblGrid>
      <w:tr w:rsidR="005E0456" w14:paraId="56C33BBE" w14:textId="77777777">
        <w:tc>
          <w:tcPr>
            <w:tcW w:w="1945" w:type="dxa"/>
            <w:shd w:val="clear" w:color="auto" w:fill="F2F2F2" w:themeFill="background1" w:themeFillShade="F2"/>
          </w:tcPr>
          <w:p w14:paraId="33F36ADB"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5728C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B904018" w14:textId="77777777">
        <w:tc>
          <w:tcPr>
            <w:tcW w:w="1945" w:type="dxa"/>
          </w:tcPr>
          <w:p w14:paraId="1AD7DABE" w14:textId="77777777" w:rsidR="005E0456" w:rsidRDefault="007D5207">
            <w:pPr>
              <w:spacing w:afterLines="50" w:after="120"/>
              <w:jc w:val="both"/>
              <w:rPr>
                <w:sz w:val="22"/>
                <w:lang w:val="en-US"/>
              </w:rPr>
            </w:pPr>
            <w:r>
              <w:rPr>
                <w:sz w:val="22"/>
                <w:lang w:val="en-US"/>
              </w:rPr>
              <w:t>MediaTek</w:t>
            </w:r>
          </w:p>
        </w:tc>
        <w:tc>
          <w:tcPr>
            <w:tcW w:w="7683" w:type="dxa"/>
          </w:tcPr>
          <w:p w14:paraId="65EF6205" w14:textId="77777777" w:rsidR="005E0456" w:rsidRDefault="007D5207">
            <w:pPr>
              <w:spacing w:afterLines="50" w:after="120"/>
              <w:jc w:val="both"/>
              <w:rPr>
                <w:sz w:val="22"/>
                <w:lang w:val="en-US"/>
              </w:rPr>
            </w:pPr>
            <w:r>
              <w:rPr>
                <w:sz w:val="22"/>
                <w:lang w:val="en-US"/>
              </w:rPr>
              <w:t>Support</w:t>
            </w:r>
          </w:p>
        </w:tc>
      </w:tr>
      <w:tr w:rsidR="005E0456" w14:paraId="6F4D7F8A" w14:textId="77777777">
        <w:tc>
          <w:tcPr>
            <w:tcW w:w="1945" w:type="dxa"/>
          </w:tcPr>
          <w:p w14:paraId="57F7B03C" w14:textId="77777777" w:rsidR="005E0456" w:rsidRDefault="007D5207">
            <w:pPr>
              <w:spacing w:afterLines="50" w:after="120"/>
              <w:jc w:val="both"/>
              <w:rPr>
                <w:sz w:val="22"/>
                <w:lang w:val="en-US"/>
              </w:rPr>
            </w:pPr>
            <w:r>
              <w:rPr>
                <w:sz w:val="22"/>
                <w:lang w:val="en-US"/>
              </w:rPr>
              <w:t>Qualcomm</w:t>
            </w:r>
          </w:p>
        </w:tc>
        <w:tc>
          <w:tcPr>
            <w:tcW w:w="7683" w:type="dxa"/>
          </w:tcPr>
          <w:p w14:paraId="5430CDA1" w14:textId="77777777" w:rsidR="005E0456" w:rsidRDefault="007D5207">
            <w:pPr>
              <w:spacing w:afterLines="50" w:after="120"/>
              <w:jc w:val="both"/>
              <w:rPr>
                <w:sz w:val="22"/>
                <w:lang w:val="en-US"/>
              </w:rPr>
            </w:pPr>
            <w:r>
              <w:rPr>
                <w:sz w:val="22"/>
                <w:lang w:val="en-US"/>
              </w:rPr>
              <w:t>As far as our concern on complexity issue could be solved, we are ok with FL’s proposal.</w:t>
            </w:r>
          </w:p>
        </w:tc>
      </w:tr>
      <w:tr w:rsidR="005E0456" w14:paraId="4325CD50" w14:textId="77777777">
        <w:tc>
          <w:tcPr>
            <w:tcW w:w="1945" w:type="dxa"/>
          </w:tcPr>
          <w:p w14:paraId="0B22BA1C"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4A8A1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CA00D2A" w14:textId="77777777" w:rsidR="005E0456" w:rsidRDefault="007D520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5E0456" w14:paraId="1342ECAC" w14:textId="77777777">
        <w:tc>
          <w:tcPr>
            <w:tcW w:w="1945" w:type="dxa"/>
          </w:tcPr>
          <w:p w14:paraId="1C4253BA"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792BBFF"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5E0456" w14:paraId="1BCEE617" w14:textId="77777777">
        <w:tc>
          <w:tcPr>
            <w:tcW w:w="1945" w:type="dxa"/>
          </w:tcPr>
          <w:p w14:paraId="097E3D75"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B08631B"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41FAB477" w14:textId="77777777">
        <w:tc>
          <w:tcPr>
            <w:tcW w:w="1945" w:type="dxa"/>
          </w:tcPr>
          <w:p w14:paraId="6B5DCD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8A8777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5E0456" w14:paraId="780E581E" w14:textId="77777777">
        <w:trPr>
          <w:trHeight w:val="553"/>
        </w:trPr>
        <w:tc>
          <w:tcPr>
            <w:tcW w:w="1945" w:type="dxa"/>
          </w:tcPr>
          <w:p w14:paraId="49EA1C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577AC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14:paraId="240AE5A9" w14:textId="77777777">
        <w:trPr>
          <w:trHeight w:val="553"/>
        </w:trPr>
        <w:tc>
          <w:tcPr>
            <w:tcW w:w="1945" w:type="dxa"/>
          </w:tcPr>
          <w:p w14:paraId="595774B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B24F656"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5650CA70" w14:textId="77777777">
        <w:trPr>
          <w:trHeight w:val="553"/>
        </w:trPr>
        <w:tc>
          <w:tcPr>
            <w:tcW w:w="1945" w:type="dxa"/>
          </w:tcPr>
          <w:p w14:paraId="5119428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119655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Support</w:t>
            </w:r>
          </w:p>
        </w:tc>
      </w:tr>
      <w:tr w:rsidR="005E0456" w14:paraId="38078F3F" w14:textId="77777777">
        <w:trPr>
          <w:trHeight w:val="553"/>
        </w:trPr>
        <w:tc>
          <w:tcPr>
            <w:tcW w:w="1945" w:type="dxa"/>
          </w:tcPr>
          <w:p w14:paraId="747307BF"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BFD1B27"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Support</w:t>
            </w:r>
          </w:p>
        </w:tc>
      </w:tr>
      <w:tr w:rsidR="005E0456" w14:paraId="18AC410F" w14:textId="77777777">
        <w:trPr>
          <w:trHeight w:val="553"/>
        </w:trPr>
        <w:tc>
          <w:tcPr>
            <w:tcW w:w="1945" w:type="dxa"/>
          </w:tcPr>
          <w:p w14:paraId="150F22E8"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0BAC88C"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5.1</w:t>
            </w:r>
          </w:p>
        </w:tc>
      </w:tr>
      <w:tr w:rsidR="005E0456" w14:paraId="7EF05DD7" w14:textId="77777777">
        <w:tc>
          <w:tcPr>
            <w:tcW w:w="1945" w:type="dxa"/>
          </w:tcPr>
          <w:p w14:paraId="234897A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2EE66F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6BEB9DB9" w14:textId="77777777">
        <w:tc>
          <w:tcPr>
            <w:tcW w:w="1945" w:type="dxa"/>
          </w:tcPr>
          <w:p w14:paraId="664CF6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192E86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47F33095" w14:textId="77777777">
        <w:tc>
          <w:tcPr>
            <w:tcW w:w="1945" w:type="dxa"/>
          </w:tcPr>
          <w:p w14:paraId="490EB3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400620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DBD08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5E0456" w14:paraId="22CCF835" w14:textId="77777777">
        <w:tc>
          <w:tcPr>
            <w:tcW w:w="1945" w:type="dxa"/>
          </w:tcPr>
          <w:p w14:paraId="579BA51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91918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251E97EF" w14:textId="77777777">
        <w:tc>
          <w:tcPr>
            <w:tcW w:w="1945" w:type="dxa"/>
          </w:tcPr>
          <w:p w14:paraId="2C5AD4B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339EFA3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There is no critical complexity issue at least for UL-CA Option1, as confirmed by RAN4 LS reply. If companies still have concerns on UE memory, we suggest </w:t>
            </w:r>
            <w:proofErr w:type="gramStart"/>
            <w:r>
              <w:rPr>
                <w:rFonts w:eastAsiaTheme="minorEastAsia"/>
                <w:sz w:val="22"/>
                <w:lang w:val="en-US" w:eastAsia="zh-CN"/>
              </w:rPr>
              <w:t>to agree</w:t>
            </w:r>
            <w:proofErr w:type="gramEnd"/>
            <w:r>
              <w:rPr>
                <w:rFonts w:eastAsiaTheme="minorEastAsia"/>
                <w:sz w:val="22"/>
                <w:lang w:val="en-US" w:eastAsia="zh-CN"/>
              </w:rPr>
              <w:t xml:space="preserve"> it for UL-CA Option 1 first, then come back with UE memory solution for UL-CA Option 2, i.e.</w:t>
            </w:r>
          </w:p>
          <w:p w14:paraId="74F227B5" w14:textId="77777777" w:rsidR="005E0456" w:rsidRDefault="007D520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08EA442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E44D672" w14:textId="77777777" w:rsidR="005E0456" w:rsidRDefault="005E0456">
            <w:pPr>
              <w:spacing w:afterLines="50" w:after="120"/>
              <w:jc w:val="both"/>
              <w:rPr>
                <w:rFonts w:eastAsiaTheme="minorEastAsia"/>
                <w:sz w:val="22"/>
                <w:lang w:eastAsia="zh-CN"/>
              </w:rPr>
            </w:pPr>
          </w:p>
          <w:p w14:paraId="51E3A430" w14:textId="77777777" w:rsidR="005E0456" w:rsidRDefault="007D520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5E0456" w14:paraId="54841C1D" w14:textId="77777777">
        <w:tc>
          <w:tcPr>
            <w:tcW w:w="1945" w:type="dxa"/>
          </w:tcPr>
          <w:p w14:paraId="21B7852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87B7D5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32BB70A" w14:textId="77777777">
        <w:tc>
          <w:tcPr>
            <w:tcW w:w="1945" w:type="dxa"/>
          </w:tcPr>
          <w:p w14:paraId="6B37768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9C9F0E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5E0456" w14:paraId="78E2F15A" w14:textId="77777777">
        <w:tc>
          <w:tcPr>
            <w:tcW w:w="1945" w:type="dxa"/>
          </w:tcPr>
          <w:p w14:paraId="1F19F4C5"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1CFDFE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ECCFBC1" w14:textId="77777777" w:rsidR="005E0456" w:rsidRDefault="007D520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 xml:space="preserve">t seems majority supports this proposal, but </w:t>
            </w:r>
            <w:proofErr w:type="gramStart"/>
            <w:r>
              <w:rPr>
                <w:rFonts w:eastAsia="MS Mincho"/>
                <w:sz w:val="22"/>
                <w:lang w:val="en-US"/>
              </w:rPr>
              <w:t>similar to</w:t>
            </w:r>
            <w:proofErr w:type="gramEnd"/>
            <w:r>
              <w:rPr>
                <w:rFonts w:eastAsia="MS Mincho"/>
                <w:sz w:val="22"/>
                <w:lang w:val="en-US"/>
              </w:rPr>
              <w:t xml:space="preserve"> the proposal 3.6, it may be better to have the proposed working assumption after making some progress on proposals in section 3 and 4.</w:t>
            </w:r>
          </w:p>
        </w:tc>
      </w:tr>
      <w:tr w:rsidR="005E0456" w14:paraId="38CD5A60" w14:textId="77777777">
        <w:tc>
          <w:tcPr>
            <w:tcW w:w="1945" w:type="dxa"/>
          </w:tcPr>
          <w:p w14:paraId="35520C85" w14:textId="77777777" w:rsidR="005E0456" w:rsidRDefault="007D520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B729DA" w14:textId="77777777" w:rsidR="005E0456" w:rsidRDefault="007D520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5E0456" w14:paraId="294B893F" w14:textId="77777777">
        <w:tc>
          <w:tcPr>
            <w:tcW w:w="1945" w:type="dxa"/>
          </w:tcPr>
          <w:p w14:paraId="3910E7F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89FFFC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0D24DB67" w14:textId="77777777" w:rsidR="005E0456" w:rsidRDefault="005E0456">
            <w:pPr>
              <w:spacing w:afterLines="50" w:after="120"/>
              <w:jc w:val="both"/>
              <w:rPr>
                <w:rFonts w:eastAsiaTheme="minorEastAsia"/>
                <w:sz w:val="22"/>
                <w:lang w:val="en-US" w:eastAsia="zh-CN"/>
              </w:rPr>
            </w:pPr>
          </w:p>
          <w:p w14:paraId="5A01AAED" w14:textId="77777777" w:rsidR="005E0456" w:rsidRDefault="005E0456">
            <w:pPr>
              <w:spacing w:afterLines="50" w:after="120"/>
              <w:jc w:val="both"/>
              <w:rPr>
                <w:rFonts w:eastAsiaTheme="minorEastAsia"/>
                <w:sz w:val="22"/>
                <w:lang w:val="en-US" w:eastAsia="zh-CN"/>
              </w:rPr>
            </w:pPr>
          </w:p>
          <w:p w14:paraId="0D071BE5" w14:textId="77777777" w:rsidR="005E0456" w:rsidRDefault="007D5207">
            <w:pPr>
              <w:jc w:val="center"/>
              <w:rPr>
                <w:lang w:eastAsia="zh-CN"/>
              </w:rPr>
            </w:pPr>
            <w:bookmarkStart w:id="25" w:name="_Ref100773885"/>
            <w:r>
              <w:rPr>
                <w:b/>
                <w:lang w:eastAsia="en-US"/>
              </w:rPr>
              <w:t xml:space="preserve">Table </w:t>
            </w:r>
            <w:bookmarkEnd w:id="25"/>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5E0456" w14:paraId="07F6A94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4C5D2D7" w14:textId="77777777" w:rsidR="005E0456" w:rsidRDefault="005E0456">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4367A38" w14:textId="77777777" w:rsidR="005E0456" w:rsidRDefault="007D520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08FB7058" w14:textId="77777777" w:rsidR="005E0456" w:rsidRDefault="007D520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11183B6" w14:textId="77777777" w:rsidR="005E0456" w:rsidRDefault="007D5207">
                  <w:pPr>
                    <w:jc w:val="center"/>
                    <w:rPr>
                      <w:b/>
                      <w:lang w:eastAsia="zh-CN"/>
                    </w:rPr>
                  </w:pPr>
                  <w:r>
                    <w:rPr>
                      <w:b/>
                      <w:lang w:eastAsia="zh-CN"/>
                    </w:rPr>
                    <w:t>Alt 3</w:t>
                  </w:r>
                </w:p>
              </w:tc>
            </w:tr>
            <w:tr w:rsidR="005E0456" w14:paraId="398B6DF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CC79E58" w14:textId="77777777" w:rsidR="005E0456" w:rsidRDefault="007D520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3112623F" w14:textId="77777777" w:rsidR="005E0456" w:rsidRDefault="007D520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294FE148" w14:textId="77777777" w:rsidR="005E0456" w:rsidRDefault="007D520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78824B30" w14:textId="77777777" w:rsidR="005E0456" w:rsidRDefault="007D5207">
                  <w:pPr>
                    <w:jc w:val="center"/>
                    <w:rPr>
                      <w:lang w:eastAsia="zh-CN"/>
                    </w:rPr>
                  </w:pPr>
                  <w:r>
                    <w:rPr>
                      <w:lang w:eastAsia="zh-CN"/>
                    </w:rPr>
                    <w:t>1.5ms</w:t>
                  </w:r>
                </w:p>
              </w:tc>
            </w:tr>
            <w:tr w:rsidR="005E0456" w14:paraId="15E31B9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350599FB" w14:textId="77777777" w:rsidR="005E0456" w:rsidRDefault="007D520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32F10D73" w14:textId="77777777" w:rsidR="005E0456" w:rsidRDefault="007D520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49DB164" w14:textId="77777777"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10AB4783" w14:textId="77777777"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5E0456" w14:paraId="10C3725C"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4A5859B" w14:textId="77777777" w:rsidR="005E0456" w:rsidRDefault="007D520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D0375C9" w14:textId="77777777" w:rsidR="005E0456" w:rsidRDefault="007D520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28CA57C5" w14:textId="77777777" w:rsidR="005E0456" w:rsidRDefault="007D520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7595D96F" w14:textId="77777777" w:rsidR="005E0456" w:rsidRDefault="007D5207">
                  <w:pPr>
                    <w:jc w:val="center"/>
                    <w:rPr>
                      <w:lang w:eastAsia="zh-CN"/>
                    </w:rPr>
                  </w:pPr>
                  <w:r>
                    <w:rPr>
                      <w:lang w:eastAsia="zh-CN"/>
                    </w:rPr>
                    <w:t>1ms</w:t>
                  </w:r>
                </w:p>
              </w:tc>
            </w:tr>
          </w:tbl>
          <w:p w14:paraId="3506F0CA" w14:textId="77777777" w:rsidR="005E0456" w:rsidRDefault="005E0456">
            <w:pPr>
              <w:spacing w:afterLines="50" w:after="120"/>
              <w:jc w:val="both"/>
              <w:rPr>
                <w:rFonts w:eastAsiaTheme="minorEastAsia"/>
                <w:sz w:val="22"/>
                <w:lang w:val="en-US" w:eastAsia="zh-CN"/>
              </w:rPr>
            </w:pPr>
          </w:p>
          <w:p w14:paraId="66504627" w14:textId="77777777" w:rsidR="005E0456" w:rsidRDefault="005E0456">
            <w:pPr>
              <w:spacing w:afterLines="50" w:after="120"/>
              <w:jc w:val="both"/>
              <w:rPr>
                <w:rFonts w:eastAsiaTheme="minorEastAsia"/>
                <w:sz w:val="22"/>
                <w:lang w:val="en-US" w:eastAsia="zh-CN"/>
              </w:rPr>
            </w:pPr>
          </w:p>
          <w:p w14:paraId="30A03F07" w14:textId="77777777" w:rsidR="005E0456" w:rsidRDefault="005D193C">
            <w:pPr>
              <w:jc w:val="center"/>
              <w:rPr>
                <w:lang w:eastAsia="zh-CN"/>
              </w:rPr>
            </w:pPr>
            <w:r>
              <w:rPr>
                <w:lang w:eastAsia="zh-CN"/>
              </w:rPr>
              <w:pict w14:anchorId="48B8E743">
                <v:shape id="_x0000_i1027" type="#_x0000_t75" style="width:467.5pt;height:103pt">
                  <v:imagedata r:id="rId14" o:title=""/>
                </v:shape>
              </w:pict>
            </w:r>
          </w:p>
          <w:p w14:paraId="0E9EC8DC" w14:textId="77777777" w:rsidR="005E0456" w:rsidRDefault="007D5207">
            <w:pPr>
              <w:jc w:val="center"/>
              <w:rPr>
                <w:lang w:eastAsia="zh-CN"/>
              </w:rPr>
            </w:pPr>
            <w:r>
              <w:rPr>
                <w:b/>
                <w:lang w:eastAsia="zh-CN"/>
              </w:rPr>
              <w:t>Figure 11</w:t>
            </w:r>
            <w:r>
              <w:rPr>
                <w:lang w:eastAsia="zh-CN"/>
              </w:rPr>
              <w:t xml:space="preserve"> Simulation results for 4-bands scenario</w:t>
            </w:r>
          </w:p>
          <w:p w14:paraId="7C8C672D" w14:textId="77777777" w:rsidR="005E0456" w:rsidRDefault="005E0456">
            <w:pPr>
              <w:spacing w:afterLines="50" w:after="120"/>
              <w:jc w:val="both"/>
              <w:rPr>
                <w:rFonts w:eastAsiaTheme="minorEastAsia"/>
                <w:sz w:val="22"/>
                <w:lang w:eastAsia="zh-CN"/>
              </w:rPr>
            </w:pPr>
          </w:p>
          <w:p w14:paraId="315F1F96" w14:textId="77777777" w:rsidR="005E0456" w:rsidRDefault="005E0456">
            <w:pPr>
              <w:spacing w:afterLines="50" w:after="120"/>
              <w:jc w:val="both"/>
              <w:rPr>
                <w:rFonts w:eastAsiaTheme="minorEastAsia"/>
                <w:sz w:val="22"/>
                <w:lang w:val="en-US" w:eastAsia="zh-CN"/>
              </w:rPr>
            </w:pPr>
          </w:p>
        </w:tc>
      </w:tr>
    </w:tbl>
    <w:p w14:paraId="51DD01DD" w14:textId="77777777" w:rsidR="005E0456" w:rsidRDefault="005E0456">
      <w:pPr>
        <w:spacing w:afterLines="50" w:after="120"/>
        <w:jc w:val="both"/>
        <w:rPr>
          <w:rFonts w:eastAsia="MS Mincho"/>
          <w:sz w:val="22"/>
          <w:szCs w:val="22"/>
        </w:rPr>
      </w:pPr>
    </w:p>
    <w:p w14:paraId="269D5C2B" w14:textId="77777777" w:rsidR="005E0456" w:rsidRDefault="007D5207">
      <w:pPr>
        <w:pStyle w:val="Heading2"/>
        <w:rPr>
          <w:rFonts w:eastAsia="MS Mincho"/>
          <w:sz w:val="22"/>
          <w:szCs w:val="22"/>
        </w:rPr>
      </w:pPr>
      <w:r>
        <w:rPr>
          <w:rFonts w:eastAsia="MS Mincho"/>
          <w:sz w:val="22"/>
          <w:szCs w:val="22"/>
        </w:rPr>
        <w:lastRenderedPageBreak/>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7DE5B223"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5E0456" w14:paraId="71A63527" w14:textId="77777777">
        <w:tc>
          <w:tcPr>
            <w:tcW w:w="644" w:type="dxa"/>
          </w:tcPr>
          <w:p w14:paraId="6FEFE4B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6585C" w14:textId="77777777"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718A275"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71D1E99" w14:textId="77777777" w:rsidR="005E0456" w:rsidRDefault="007D5207">
            <w:pPr>
              <w:pStyle w:val="ListParagraph"/>
              <w:numPr>
                <w:ilvl w:val="0"/>
                <w:numId w:val="17"/>
              </w:numPr>
              <w:snapToGrid w:val="0"/>
              <w:spacing w:after="120"/>
              <w:ind w:leftChars="0"/>
              <w:jc w:val="both"/>
              <w:rPr>
                <w:bCs/>
                <w:i/>
                <w:iCs/>
              </w:rPr>
            </w:pPr>
            <w:r>
              <w:rPr>
                <w:bCs/>
                <w:i/>
                <w:iCs/>
              </w:rPr>
              <w:t>Tx state ambiguity after Tx switching</w:t>
            </w:r>
          </w:p>
          <w:p w14:paraId="232BA0FC" w14:textId="77777777" w:rsidR="005E0456" w:rsidRDefault="007D5207">
            <w:pPr>
              <w:pStyle w:val="ListParagraph"/>
              <w:numPr>
                <w:ilvl w:val="0"/>
                <w:numId w:val="17"/>
              </w:numPr>
              <w:snapToGrid w:val="0"/>
              <w:spacing w:after="120"/>
              <w:ind w:leftChars="0"/>
              <w:jc w:val="both"/>
              <w:rPr>
                <w:bCs/>
                <w:i/>
                <w:iCs/>
              </w:rPr>
            </w:pPr>
            <w:r>
              <w:rPr>
                <w:bCs/>
                <w:i/>
                <w:iCs/>
              </w:rPr>
              <w:t>Switching ambiguity issue</w:t>
            </w:r>
          </w:p>
          <w:p w14:paraId="5BCBAF5F" w14:textId="77777777" w:rsidR="005E0456" w:rsidRDefault="007D5207">
            <w:pPr>
              <w:pStyle w:val="ListParagraph"/>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3013C8D2" w14:textId="77777777" w:rsidR="005E0456" w:rsidRDefault="007D520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0BFD0E" w14:textId="77777777" w:rsidR="005E0456" w:rsidRDefault="007D520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0F7B09E" w14:textId="77777777" w:rsidR="005E0456" w:rsidRDefault="007D5207">
            <w:pPr>
              <w:pStyle w:val="ListParagraph"/>
              <w:numPr>
                <w:ilvl w:val="0"/>
                <w:numId w:val="17"/>
              </w:numPr>
              <w:snapToGrid w:val="0"/>
              <w:spacing w:after="120"/>
              <w:ind w:leftChars="0"/>
              <w:jc w:val="both"/>
              <w:rPr>
                <w:bCs/>
                <w:i/>
                <w:iCs/>
              </w:rPr>
            </w:pPr>
            <w:r>
              <w:rPr>
                <w:bCs/>
                <w:i/>
                <w:iCs/>
              </w:rPr>
              <w:t>Switching period issue for 4 new switching instances</w:t>
            </w:r>
          </w:p>
          <w:p w14:paraId="593F6F85" w14:textId="77777777"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5E0456" w14:paraId="6127E949" w14:textId="77777777">
        <w:tc>
          <w:tcPr>
            <w:tcW w:w="644" w:type="dxa"/>
          </w:tcPr>
          <w:p w14:paraId="1052125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5EF6A" w14:textId="77777777" w:rsidR="005E0456" w:rsidRDefault="007D520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0E0E999E" w14:textId="77777777" w:rsidR="005E0456" w:rsidRDefault="005E0456">
            <w:pPr>
              <w:rPr>
                <w:b/>
                <w:i/>
                <w:sz w:val="20"/>
              </w:rPr>
            </w:pPr>
          </w:p>
        </w:tc>
      </w:tr>
      <w:tr w:rsidR="005E0456" w14:paraId="719766E8" w14:textId="77777777">
        <w:tc>
          <w:tcPr>
            <w:tcW w:w="644" w:type="dxa"/>
          </w:tcPr>
          <w:p w14:paraId="532D79C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2A57C1F" w14:textId="77777777" w:rsidR="005E0456" w:rsidRDefault="007D520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5E0456" w14:paraId="1844D10C" w14:textId="77777777">
        <w:tc>
          <w:tcPr>
            <w:tcW w:w="644" w:type="dxa"/>
          </w:tcPr>
          <w:p w14:paraId="5853D49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30F2D2D" w14:textId="77777777" w:rsidR="005E0456" w:rsidRDefault="007D5207">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23146798" w14:textId="77777777" w:rsidR="005E0456" w:rsidRDefault="005E0456">
      <w:pPr>
        <w:spacing w:afterLines="50" w:after="120"/>
        <w:jc w:val="both"/>
        <w:rPr>
          <w:rFonts w:eastAsia="MS Mincho"/>
          <w:sz w:val="22"/>
          <w:szCs w:val="22"/>
        </w:rPr>
      </w:pPr>
    </w:p>
    <w:p w14:paraId="60D6E877"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41905F94" w14:textId="77777777">
        <w:tc>
          <w:tcPr>
            <w:tcW w:w="9628" w:type="dxa"/>
          </w:tcPr>
          <w:p w14:paraId="2FA10A8D"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01E9D96"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AAF93AB" w14:textId="77777777" w:rsidR="005E0456" w:rsidRDefault="005E0456">
      <w:pPr>
        <w:spacing w:afterLines="50" w:after="120"/>
        <w:jc w:val="both"/>
        <w:rPr>
          <w:rFonts w:eastAsia="MS Mincho"/>
          <w:sz w:val="22"/>
          <w:szCs w:val="22"/>
        </w:rPr>
      </w:pPr>
    </w:p>
    <w:p w14:paraId="1CC0FE56"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9DC58" w14:textId="77777777" w:rsidR="005E0456" w:rsidRDefault="007D5207">
      <w:pPr>
        <w:pStyle w:val="Heading3"/>
        <w:rPr>
          <w:rFonts w:eastAsia="MS Mincho"/>
          <w:b/>
          <w:bCs/>
          <w:sz w:val="22"/>
          <w:szCs w:val="22"/>
          <w:u w:val="single"/>
        </w:rPr>
      </w:pPr>
      <w:r>
        <w:rPr>
          <w:rFonts w:eastAsia="MS Mincho"/>
          <w:b/>
          <w:bCs/>
          <w:sz w:val="22"/>
          <w:szCs w:val="22"/>
          <w:u w:val="single"/>
        </w:rPr>
        <w:t>Proposed working assumption 5.2</w:t>
      </w:r>
    </w:p>
    <w:p w14:paraId="50B6F129"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154E9FE4"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5E0456" w14:paraId="11051CD2" w14:textId="77777777">
        <w:tc>
          <w:tcPr>
            <w:tcW w:w="1945" w:type="dxa"/>
            <w:shd w:val="clear" w:color="auto" w:fill="F2F2F2" w:themeFill="background1" w:themeFillShade="F2"/>
          </w:tcPr>
          <w:p w14:paraId="0458BA2F"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EB541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F815727" w14:textId="77777777">
        <w:tc>
          <w:tcPr>
            <w:tcW w:w="1945" w:type="dxa"/>
          </w:tcPr>
          <w:p w14:paraId="0C2F5572" w14:textId="77777777" w:rsidR="005E0456" w:rsidRDefault="007D5207">
            <w:pPr>
              <w:spacing w:afterLines="50" w:after="120"/>
              <w:jc w:val="both"/>
              <w:rPr>
                <w:sz w:val="22"/>
                <w:lang w:val="en-US"/>
              </w:rPr>
            </w:pPr>
            <w:r>
              <w:rPr>
                <w:sz w:val="22"/>
                <w:lang w:val="en-US"/>
              </w:rPr>
              <w:t>MediaTek</w:t>
            </w:r>
          </w:p>
        </w:tc>
        <w:tc>
          <w:tcPr>
            <w:tcW w:w="7683" w:type="dxa"/>
          </w:tcPr>
          <w:p w14:paraId="0EEDAFE3" w14:textId="77777777" w:rsidR="005E0456" w:rsidRDefault="007D5207">
            <w:pPr>
              <w:spacing w:afterLines="50" w:after="120"/>
              <w:jc w:val="both"/>
              <w:rPr>
                <w:sz w:val="22"/>
                <w:lang w:val="en-US"/>
              </w:rPr>
            </w:pPr>
            <w:r>
              <w:rPr>
                <w:sz w:val="22"/>
                <w:lang w:val="en-US"/>
              </w:rPr>
              <w:t>Support</w:t>
            </w:r>
          </w:p>
        </w:tc>
      </w:tr>
      <w:tr w:rsidR="005E0456" w14:paraId="107A0B5C" w14:textId="77777777">
        <w:tc>
          <w:tcPr>
            <w:tcW w:w="1945" w:type="dxa"/>
          </w:tcPr>
          <w:p w14:paraId="2FF95C25" w14:textId="77777777" w:rsidR="005E0456" w:rsidRDefault="007D5207">
            <w:pPr>
              <w:spacing w:afterLines="50" w:after="120"/>
              <w:jc w:val="both"/>
              <w:rPr>
                <w:sz w:val="22"/>
                <w:lang w:val="en-US"/>
              </w:rPr>
            </w:pPr>
            <w:r>
              <w:rPr>
                <w:sz w:val="22"/>
                <w:lang w:val="en-US"/>
              </w:rPr>
              <w:t xml:space="preserve">Qualcomm </w:t>
            </w:r>
          </w:p>
        </w:tc>
        <w:tc>
          <w:tcPr>
            <w:tcW w:w="7683" w:type="dxa"/>
          </w:tcPr>
          <w:p w14:paraId="0C50BD47" w14:textId="77777777" w:rsidR="005E0456" w:rsidRDefault="007D5207">
            <w:pPr>
              <w:spacing w:afterLines="50" w:after="120"/>
              <w:jc w:val="both"/>
              <w:rPr>
                <w:sz w:val="22"/>
                <w:lang w:val="en-US"/>
              </w:rPr>
            </w:pPr>
            <w:r>
              <w:rPr>
                <w:sz w:val="22"/>
                <w:lang w:val="en-US"/>
              </w:rPr>
              <w:t>We support FL proposal.</w:t>
            </w:r>
          </w:p>
        </w:tc>
      </w:tr>
      <w:tr w:rsidR="005E0456" w14:paraId="55C282F5" w14:textId="77777777">
        <w:tc>
          <w:tcPr>
            <w:tcW w:w="1945" w:type="dxa"/>
          </w:tcPr>
          <w:p w14:paraId="35129599"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501EBDF"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5E0456" w14:paraId="2FCD35D8" w14:textId="77777777">
        <w:tc>
          <w:tcPr>
            <w:tcW w:w="1945" w:type="dxa"/>
          </w:tcPr>
          <w:p w14:paraId="2226CCA5"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5858F09"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5E0456" w14:paraId="78A2A4CD" w14:textId="77777777">
        <w:tc>
          <w:tcPr>
            <w:tcW w:w="1945" w:type="dxa"/>
          </w:tcPr>
          <w:p w14:paraId="6E9776AF"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3B101E6"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1CB6315D" w14:textId="77777777">
        <w:tc>
          <w:tcPr>
            <w:tcW w:w="1945" w:type="dxa"/>
          </w:tcPr>
          <w:p w14:paraId="12993AE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B76195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5E0456" w14:paraId="3AC2BB14" w14:textId="77777777">
        <w:tc>
          <w:tcPr>
            <w:tcW w:w="1945" w:type="dxa"/>
          </w:tcPr>
          <w:p w14:paraId="149076B5" w14:textId="77777777" w:rsidR="005E0456" w:rsidRDefault="007D5207">
            <w:pPr>
              <w:spacing w:afterLines="50" w:after="120"/>
              <w:jc w:val="both"/>
              <w:rPr>
                <w:sz w:val="22"/>
                <w:lang w:val="en-US"/>
              </w:rPr>
            </w:pPr>
            <w:r>
              <w:rPr>
                <w:rFonts w:eastAsiaTheme="minorEastAsia" w:hint="eastAsia"/>
                <w:sz w:val="22"/>
                <w:lang w:val="en-US" w:eastAsia="zh-CN"/>
              </w:rPr>
              <w:t>CATT</w:t>
            </w:r>
          </w:p>
        </w:tc>
        <w:tc>
          <w:tcPr>
            <w:tcW w:w="7683" w:type="dxa"/>
          </w:tcPr>
          <w:p w14:paraId="0526C0E5" w14:textId="77777777" w:rsidR="005E0456" w:rsidRDefault="007D5207">
            <w:pPr>
              <w:spacing w:afterLines="50" w:after="120"/>
              <w:jc w:val="both"/>
              <w:rPr>
                <w:sz w:val="22"/>
                <w:lang w:val="en-US"/>
              </w:rPr>
            </w:pPr>
            <w:r>
              <w:rPr>
                <w:rFonts w:eastAsiaTheme="minorEastAsia" w:hint="eastAsia"/>
                <w:sz w:val="22"/>
                <w:lang w:val="en-US" w:eastAsia="zh-CN"/>
              </w:rPr>
              <w:t>Support.</w:t>
            </w:r>
          </w:p>
        </w:tc>
      </w:tr>
      <w:tr w:rsidR="005E0456" w14:paraId="1C6990FD" w14:textId="77777777">
        <w:tc>
          <w:tcPr>
            <w:tcW w:w="1945" w:type="dxa"/>
          </w:tcPr>
          <w:p w14:paraId="5B8FB658"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3534422"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0F1A192D" w14:textId="77777777">
        <w:tc>
          <w:tcPr>
            <w:tcW w:w="1945" w:type="dxa"/>
          </w:tcPr>
          <w:p w14:paraId="18EBFC13" w14:textId="77777777" w:rsidR="005E0456" w:rsidRDefault="007D520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3032274A" w14:textId="77777777" w:rsidR="005E0456" w:rsidRDefault="007D5207">
            <w:pPr>
              <w:spacing w:afterLines="50" w:after="120"/>
              <w:jc w:val="both"/>
              <w:rPr>
                <w:rFonts w:eastAsia="Malgun Gothic"/>
                <w:sz w:val="22"/>
                <w:lang w:val="en-US" w:eastAsia="ko-KR"/>
              </w:rPr>
            </w:pPr>
            <w:r>
              <w:rPr>
                <w:rFonts w:eastAsia="Malgun Gothic"/>
                <w:sz w:val="22"/>
                <w:lang w:val="en-US" w:eastAsia="ko-KR"/>
              </w:rPr>
              <w:t>Support.</w:t>
            </w:r>
          </w:p>
        </w:tc>
      </w:tr>
      <w:tr w:rsidR="005E0456" w14:paraId="1CB0A766" w14:textId="77777777">
        <w:tc>
          <w:tcPr>
            <w:tcW w:w="1945" w:type="dxa"/>
          </w:tcPr>
          <w:p w14:paraId="77449E46"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E78D5D9"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Support</w:t>
            </w:r>
          </w:p>
        </w:tc>
      </w:tr>
      <w:tr w:rsidR="005E0456" w14:paraId="598DD843" w14:textId="77777777">
        <w:tc>
          <w:tcPr>
            <w:tcW w:w="1945" w:type="dxa"/>
          </w:tcPr>
          <w:p w14:paraId="4012A50F"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6530259"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5.2</w:t>
            </w:r>
          </w:p>
        </w:tc>
      </w:tr>
      <w:tr w:rsidR="005E0456" w14:paraId="72EA4DFF" w14:textId="77777777">
        <w:tc>
          <w:tcPr>
            <w:tcW w:w="1945" w:type="dxa"/>
          </w:tcPr>
          <w:p w14:paraId="31AE6A9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3B098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096F41A1" w14:textId="77777777">
        <w:tc>
          <w:tcPr>
            <w:tcW w:w="1945" w:type="dxa"/>
          </w:tcPr>
          <w:p w14:paraId="21BF1F6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C25991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2E23E68A" w14:textId="77777777">
        <w:tc>
          <w:tcPr>
            <w:tcW w:w="1945" w:type="dxa"/>
          </w:tcPr>
          <w:p w14:paraId="0C35866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C71A06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393216CE" w14:textId="77777777">
        <w:tc>
          <w:tcPr>
            <w:tcW w:w="1945" w:type="dxa"/>
          </w:tcPr>
          <w:p w14:paraId="3250027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27C64C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8FA4FF2" w14:textId="77777777">
        <w:tc>
          <w:tcPr>
            <w:tcW w:w="1945" w:type="dxa"/>
          </w:tcPr>
          <w:p w14:paraId="51A1BCB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4D2B20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w:t>
            </w:r>
          </w:p>
          <w:p w14:paraId="620534D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7CC95566" w14:textId="77777777" w:rsidR="005E0456" w:rsidRDefault="007D520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5E0456" w14:paraId="616A54D9" w14:textId="77777777">
              <w:trPr>
                <w:jc w:val="center"/>
              </w:trPr>
              <w:tc>
                <w:tcPr>
                  <w:tcW w:w="2258" w:type="dxa"/>
                  <w:vAlign w:val="center"/>
                </w:tcPr>
                <w:p w14:paraId="52DE31D3" w14:textId="77777777" w:rsidR="005E0456" w:rsidRDefault="005E0456">
                  <w:pPr>
                    <w:widowControl w:val="0"/>
                    <w:snapToGrid w:val="0"/>
                    <w:spacing w:after="120"/>
                    <w:jc w:val="center"/>
                    <w:rPr>
                      <w:rFonts w:eastAsia="SimSun"/>
                      <w:sz w:val="22"/>
                      <w:szCs w:val="22"/>
                      <w:lang w:eastAsia="zh-CN"/>
                    </w:rPr>
                  </w:pPr>
                </w:p>
              </w:tc>
              <w:tc>
                <w:tcPr>
                  <w:tcW w:w="1276" w:type="dxa"/>
                  <w:vAlign w:val="center"/>
                </w:tcPr>
                <w:p w14:paraId="312A4A9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3E7C3BA7"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F09435E"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5E0456" w14:paraId="67BDD2EB" w14:textId="77777777">
              <w:trPr>
                <w:jc w:val="center"/>
              </w:trPr>
              <w:tc>
                <w:tcPr>
                  <w:tcW w:w="2258" w:type="dxa"/>
                  <w:vAlign w:val="center"/>
                </w:tcPr>
                <w:p w14:paraId="4745F1A8"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154984A"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05633C0F"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4B03B183" w14:textId="77777777" w:rsidR="005E0456" w:rsidRDefault="007D520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5E0456" w14:paraId="76364BA1" w14:textId="77777777">
              <w:trPr>
                <w:jc w:val="center"/>
              </w:trPr>
              <w:tc>
                <w:tcPr>
                  <w:tcW w:w="2258" w:type="dxa"/>
                  <w:vAlign w:val="center"/>
                </w:tcPr>
                <w:p w14:paraId="7851638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56409EF"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49DDF23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62A1DA08"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1C0060D1" w14:textId="77777777" w:rsidR="005E0456" w:rsidRDefault="005E0456">
            <w:pPr>
              <w:spacing w:afterLines="50" w:after="120"/>
              <w:jc w:val="both"/>
              <w:rPr>
                <w:rFonts w:eastAsiaTheme="minorEastAsia"/>
                <w:sz w:val="22"/>
                <w:lang w:val="en-US" w:eastAsia="zh-CN"/>
              </w:rPr>
            </w:pPr>
          </w:p>
          <w:p w14:paraId="558EF92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w:t>
            </w:r>
            <w:proofErr w:type="gramStart"/>
            <w:r>
              <w:rPr>
                <w:rFonts w:eastAsiaTheme="minorEastAsia"/>
                <w:sz w:val="22"/>
                <w:lang w:val="en-US" w:eastAsia="zh-CN"/>
              </w:rPr>
              <w:t>i.e.</w:t>
            </w:r>
            <w:proofErr w:type="gramEnd"/>
            <w:r>
              <w:rPr>
                <w:rFonts w:eastAsiaTheme="minorEastAsia"/>
                <w:sz w:val="22"/>
                <w:lang w:val="en-US" w:eastAsia="zh-CN"/>
              </w:rPr>
              <w:t xml:space="preserv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5E0456" w14:paraId="56882234" w14:textId="77777777">
        <w:tc>
          <w:tcPr>
            <w:tcW w:w="1945" w:type="dxa"/>
          </w:tcPr>
          <w:p w14:paraId="65D9E8E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3C7E42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00648573" w14:textId="77777777">
        <w:tc>
          <w:tcPr>
            <w:tcW w:w="1945" w:type="dxa"/>
          </w:tcPr>
          <w:p w14:paraId="3F94F8B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1727F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572AB352" w14:textId="77777777">
        <w:tc>
          <w:tcPr>
            <w:tcW w:w="1945" w:type="dxa"/>
          </w:tcPr>
          <w:p w14:paraId="2B603D08" w14:textId="77777777" w:rsidR="005E0456" w:rsidRDefault="007D520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261234D9"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3824200" w14:textId="77777777" w:rsidR="005E0456" w:rsidRDefault="007D520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C2E28E8" w14:textId="77777777" w:rsidR="005E0456" w:rsidRDefault="005E0456">
      <w:pPr>
        <w:spacing w:afterLines="50" w:after="120"/>
        <w:jc w:val="both"/>
        <w:rPr>
          <w:rFonts w:eastAsia="MS Mincho"/>
          <w:sz w:val="22"/>
          <w:szCs w:val="22"/>
        </w:rPr>
      </w:pPr>
    </w:p>
    <w:p w14:paraId="31E41723" w14:textId="77777777" w:rsidR="005E0456" w:rsidRDefault="005E0456">
      <w:pPr>
        <w:spacing w:afterLines="50" w:after="120"/>
        <w:jc w:val="both"/>
        <w:rPr>
          <w:rFonts w:eastAsia="MS Mincho"/>
          <w:sz w:val="22"/>
          <w:szCs w:val="22"/>
        </w:rPr>
      </w:pPr>
    </w:p>
    <w:p w14:paraId="16585ECD" w14:textId="77777777" w:rsidR="005E0456" w:rsidRDefault="005E0456">
      <w:pPr>
        <w:spacing w:afterLines="50" w:after="120"/>
        <w:jc w:val="both"/>
        <w:rPr>
          <w:rFonts w:eastAsia="MS Mincho"/>
          <w:sz w:val="22"/>
          <w:szCs w:val="22"/>
        </w:rPr>
      </w:pPr>
    </w:p>
    <w:p w14:paraId="5739A414" w14:textId="77777777" w:rsidR="005E0456" w:rsidRDefault="007D5207">
      <w:pPr>
        <w:pStyle w:val="Heading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595889A7"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5E0456" w14:paraId="349BF3FE" w14:textId="77777777">
        <w:tc>
          <w:tcPr>
            <w:tcW w:w="644" w:type="dxa"/>
          </w:tcPr>
          <w:p w14:paraId="34A5A53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1BFBE6A" w14:textId="77777777" w:rsidR="005E0456" w:rsidRDefault="007D520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3F8D262" w14:textId="77777777"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3BABC654" w14:textId="77777777" w:rsidR="005E0456" w:rsidRDefault="007D520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47E45E5B" w14:textId="77777777" w:rsidR="005E0456" w:rsidRDefault="007D5207">
            <w:pPr>
              <w:rPr>
                <w:bCs/>
                <w:i/>
                <w:iCs/>
              </w:rPr>
            </w:pPr>
            <w:r>
              <w:rPr>
                <w:b/>
                <w:bCs/>
                <w:i/>
                <w:iCs/>
              </w:rPr>
              <w:t xml:space="preserve">Proposal 3: </w:t>
            </w:r>
            <w:r>
              <w:rPr>
                <w:bCs/>
                <w:i/>
                <w:iCs/>
              </w:rPr>
              <w:t>The following three scenarios are confirmed within the scope for Rel-18 UL Tx switching:</w:t>
            </w:r>
          </w:p>
          <w:p w14:paraId="1F049ABC" w14:textId="77777777" w:rsidR="005E0456" w:rsidRDefault="007D5207">
            <w:pPr>
              <w:pStyle w:val="ListParagraph"/>
              <w:numPr>
                <w:ilvl w:val="0"/>
                <w:numId w:val="75"/>
              </w:numPr>
              <w:snapToGrid w:val="0"/>
              <w:spacing w:before="120" w:after="120"/>
              <w:ind w:leftChars="0"/>
              <w:jc w:val="both"/>
              <w:rPr>
                <w:i/>
                <w:lang w:eastAsia="zh-CN"/>
              </w:rPr>
            </w:pPr>
            <w:r>
              <w:rPr>
                <w:bCs/>
                <w:i/>
              </w:rPr>
              <w:t>Inter-band UL-CA Option 1 without SUL band</w:t>
            </w:r>
          </w:p>
          <w:p w14:paraId="0EB0D154" w14:textId="77777777" w:rsidR="005E0456" w:rsidRDefault="007D5207">
            <w:pPr>
              <w:pStyle w:val="ListParagraph"/>
              <w:numPr>
                <w:ilvl w:val="0"/>
                <w:numId w:val="75"/>
              </w:numPr>
              <w:snapToGrid w:val="0"/>
              <w:spacing w:before="120" w:after="120"/>
              <w:ind w:leftChars="0"/>
              <w:jc w:val="both"/>
              <w:rPr>
                <w:i/>
                <w:lang w:eastAsia="zh-CN"/>
              </w:rPr>
            </w:pPr>
            <w:r>
              <w:rPr>
                <w:i/>
                <w:lang w:eastAsia="zh-CN"/>
              </w:rPr>
              <w:t>Inter-band UL-CA Option 1 for {SUL band + corresponding NUL band} + 1 or 2 other NUL band(s)</w:t>
            </w:r>
          </w:p>
          <w:p w14:paraId="305B2B61" w14:textId="77777777" w:rsidR="005E0456" w:rsidRDefault="007D5207">
            <w:pPr>
              <w:pStyle w:val="ListParagraph"/>
              <w:numPr>
                <w:ilvl w:val="0"/>
                <w:numId w:val="75"/>
              </w:numPr>
              <w:snapToGrid w:val="0"/>
              <w:spacing w:before="120" w:after="120"/>
              <w:ind w:leftChars="0"/>
              <w:jc w:val="both"/>
              <w:rPr>
                <w:i/>
                <w:lang w:eastAsia="zh-CN"/>
              </w:rPr>
            </w:pPr>
            <w:r>
              <w:rPr>
                <w:bCs/>
                <w:i/>
              </w:rPr>
              <w:t>Inter-band UL-CA Option 1 for {SUL band + corresponding NUL band} + {SUL band + corresponding NUL band}</w:t>
            </w:r>
          </w:p>
        </w:tc>
      </w:tr>
      <w:tr w:rsidR="005E0456" w14:paraId="75CF6F2E" w14:textId="77777777">
        <w:tc>
          <w:tcPr>
            <w:tcW w:w="644" w:type="dxa"/>
          </w:tcPr>
          <w:p w14:paraId="5DEC234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7112F22" w14:textId="77777777" w:rsidR="005E0456" w:rsidRDefault="007D520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949FFDE" w14:textId="77777777"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E9E3A8" w14:textId="77777777"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5E0456" w14:paraId="13C2A733" w14:textId="77777777">
        <w:tc>
          <w:tcPr>
            <w:tcW w:w="644" w:type="dxa"/>
          </w:tcPr>
          <w:p w14:paraId="31E93F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C23F18B" w14:textId="77777777" w:rsidR="005E0456" w:rsidRDefault="007D5207">
            <w:pPr>
              <w:jc w:val="both"/>
              <w:rPr>
                <w:b/>
                <w:lang w:val="en-US"/>
              </w:rPr>
            </w:pPr>
            <w:r>
              <w:rPr>
                <w:b/>
                <w:lang w:val="en-US"/>
              </w:rPr>
              <w:t>Proposal 1. If dynamic UL Tx switching across 3 and 4 bands is supported, the following switching cases can be considered.</w:t>
            </w:r>
          </w:p>
          <w:p w14:paraId="69F640F4"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2726BA37"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5E0456" w14:paraId="2A4DA59B" w14:textId="77777777">
        <w:tc>
          <w:tcPr>
            <w:tcW w:w="644" w:type="dxa"/>
          </w:tcPr>
          <w:p w14:paraId="2D95137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B197295" w14:textId="77777777" w:rsidR="005E0456" w:rsidRDefault="007D520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5E0456" w14:paraId="0213F86D" w14:textId="77777777">
        <w:tc>
          <w:tcPr>
            <w:tcW w:w="644" w:type="dxa"/>
          </w:tcPr>
          <w:p w14:paraId="7FD6FF3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760A3EB1" w14:textId="77777777" w:rsidR="005E0456" w:rsidRDefault="007D520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532E2545" w14:textId="77777777" w:rsidR="005E0456" w:rsidRDefault="005E0456">
      <w:pPr>
        <w:spacing w:afterLines="50" w:after="120"/>
        <w:jc w:val="both"/>
        <w:rPr>
          <w:rFonts w:eastAsia="MS Mincho"/>
          <w:sz w:val="22"/>
          <w:szCs w:val="22"/>
        </w:rPr>
      </w:pPr>
    </w:p>
    <w:p w14:paraId="2C58A056"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35255ACC" w14:textId="77777777">
        <w:tc>
          <w:tcPr>
            <w:tcW w:w="9628" w:type="dxa"/>
          </w:tcPr>
          <w:p w14:paraId="5F0BCCA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62B7BC9F"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3DCC0D4F"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827589A"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87F0207"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B7DD0F0"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4C54D8B"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003CBCD8"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5192404" w14:textId="77777777" w:rsidR="005E0456" w:rsidRDefault="005E0456">
      <w:pPr>
        <w:spacing w:afterLines="50" w:after="120"/>
        <w:jc w:val="both"/>
        <w:rPr>
          <w:rFonts w:eastAsia="MS Mincho"/>
          <w:sz w:val="22"/>
          <w:szCs w:val="22"/>
        </w:rPr>
      </w:pPr>
    </w:p>
    <w:p w14:paraId="6087A8DC" w14:textId="77777777" w:rsidR="005E0456" w:rsidRDefault="007D520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4F65E00E"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5E0456" w14:paraId="2A0E2571" w14:textId="77777777">
        <w:tc>
          <w:tcPr>
            <w:tcW w:w="1945" w:type="dxa"/>
            <w:shd w:val="clear" w:color="auto" w:fill="F2F2F2" w:themeFill="background1" w:themeFillShade="F2"/>
          </w:tcPr>
          <w:p w14:paraId="125154A7"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293CC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6D1C96A" w14:textId="77777777">
        <w:tc>
          <w:tcPr>
            <w:tcW w:w="1945" w:type="dxa"/>
          </w:tcPr>
          <w:p w14:paraId="7BBF36E4" w14:textId="77777777" w:rsidR="005E0456" w:rsidRDefault="007D5207">
            <w:pPr>
              <w:spacing w:afterLines="50" w:after="120"/>
              <w:jc w:val="both"/>
              <w:rPr>
                <w:sz w:val="22"/>
                <w:lang w:val="en-US"/>
              </w:rPr>
            </w:pPr>
            <w:r>
              <w:rPr>
                <w:sz w:val="22"/>
                <w:lang w:val="en-US"/>
              </w:rPr>
              <w:t>Qualcomm</w:t>
            </w:r>
          </w:p>
        </w:tc>
        <w:tc>
          <w:tcPr>
            <w:tcW w:w="7683" w:type="dxa"/>
          </w:tcPr>
          <w:p w14:paraId="71A9B6AC" w14:textId="77777777" w:rsidR="005E0456" w:rsidRDefault="007D520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5E0456" w14:paraId="3DC4931F" w14:textId="77777777">
        <w:tc>
          <w:tcPr>
            <w:tcW w:w="1945" w:type="dxa"/>
          </w:tcPr>
          <w:p w14:paraId="0928B4C3"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79AB5ABA" w14:textId="77777777" w:rsidR="005E0456" w:rsidRDefault="007D520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5E0456" w14:paraId="34BCD202" w14:textId="77777777">
        <w:tc>
          <w:tcPr>
            <w:tcW w:w="1945" w:type="dxa"/>
          </w:tcPr>
          <w:p w14:paraId="394CE859"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567A813D" w14:textId="77777777" w:rsidR="005E0456" w:rsidRDefault="007D520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5E0456" w14:paraId="5E2FEA44" w14:textId="77777777">
        <w:tc>
          <w:tcPr>
            <w:tcW w:w="1945" w:type="dxa"/>
          </w:tcPr>
          <w:p w14:paraId="4AD17031" w14:textId="77777777" w:rsidR="005E0456" w:rsidRDefault="007D5207">
            <w:pPr>
              <w:spacing w:afterLines="50" w:after="120"/>
              <w:jc w:val="both"/>
              <w:rPr>
                <w:color w:val="7030A0"/>
                <w:sz w:val="22"/>
                <w:lang w:val="en-US"/>
              </w:rPr>
            </w:pPr>
            <w:r>
              <w:rPr>
                <w:color w:val="7030A0"/>
                <w:sz w:val="22"/>
                <w:lang w:val="en-US"/>
              </w:rPr>
              <w:t>Ericsson</w:t>
            </w:r>
          </w:p>
        </w:tc>
        <w:tc>
          <w:tcPr>
            <w:tcW w:w="7683" w:type="dxa"/>
          </w:tcPr>
          <w:p w14:paraId="5FC9DCFE" w14:textId="77777777" w:rsidR="005E0456" w:rsidRDefault="007D5207">
            <w:pPr>
              <w:spacing w:afterLines="50" w:after="120"/>
              <w:jc w:val="both"/>
              <w:rPr>
                <w:color w:val="7030A0"/>
                <w:sz w:val="22"/>
                <w:lang w:val="en-US"/>
              </w:rPr>
            </w:pPr>
            <w:r>
              <w:rPr>
                <w:color w:val="7030A0"/>
                <w:sz w:val="22"/>
                <w:lang w:val="en-US"/>
              </w:rPr>
              <w:t>We share the same view as Moderator</w:t>
            </w:r>
          </w:p>
        </w:tc>
      </w:tr>
      <w:tr w:rsidR="005E0456" w14:paraId="597A58DC" w14:textId="77777777">
        <w:tc>
          <w:tcPr>
            <w:tcW w:w="1945" w:type="dxa"/>
          </w:tcPr>
          <w:p w14:paraId="6F3B256A" w14:textId="77777777" w:rsidR="005E0456" w:rsidRDefault="007D5207">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4B17573B" w14:textId="77777777" w:rsidR="005E0456" w:rsidRDefault="007D5207">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5E0456" w14:paraId="70EE0B08" w14:textId="77777777">
        <w:tc>
          <w:tcPr>
            <w:tcW w:w="1945" w:type="dxa"/>
          </w:tcPr>
          <w:p w14:paraId="45AFD560" w14:textId="77777777" w:rsidR="005E0456" w:rsidRDefault="007D520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05999B78" w14:textId="77777777" w:rsidR="005E0456" w:rsidRDefault="007D5207">
            <w:pPr>
              <w:spacing w:afterLines="50" w:after="120"/>
              <w:jc w:val="both"/>
              <w:rPr>
                <w:color w:val="000000" w:themeColor="text1"/>
                <w:sz w:val="22"/>
                <w:lang w:val="en-US"/>
              </w:rPr>
            </w:pPr>
            <w:r>
              <w:rPr>
                <w:color w:val="000000" w:themeColor="text1"/>
                <w:sz w:val="22"/>
                <w:lang w:val="en-US" w:eastAsia="zh-CN"/>
              </w:rPr>
              <w:t>Agree with the moderator’s view.</w:t>
            </w:r>
          </w:p>
        </w:tc>
      </w:tr>
      <w:tr w:rsidR="005E0456" w14:paraId="7814CDFD" w14:textId="77777777">
        <w:tc>
          <w:tcPr>
            <w:tcW w:w="1945" w:type="dxa"/>
          </w:tcPr>
          <w:p w14:paraId="772A13D6"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47E22B"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4BC54F9"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512F54BA" w14:textId="77777777" w:rsidR="005E0456" w:rsidRDefault="005E0456">
      <w:pPr>
        <w:spacing w:afterLines="50" w:after="120"/>
        <w:jc w:val="both"/>
        <w:rPr>
          <w:rFonts w:eastAsia="MS Mincho"/>
          <w:sz w:val="22"/>
          <w:szCs w:val="22"/>
        </w:rPr>
      </w:pPr>
    </w:p>
    <w:p w14:paraId="1FD23A1D" w14:textId="77777777" w:rsidR="005E0456" w:rsidRDefault="005E0456">
      <w:pPr>
        <w:spacing w:afterLines="50" w:after="120"/>
        <w:jc w:val="both"/>
        <w:rPr>
          <w:rFonts w:eastAsia="MS Mincho"/>
          <w:sz w:val="22"/>
          <w:szCs w:val="22"/>
        </w:rPr>
      </w:pPr>
    </w:p>
    <w:p w14:paraId="5F0C3C81" w14:textId="77777777" w:rsidR="005E0456" w:rsidRDefault="005E0456">
      <w:pPr>
        <w:spacing w:afterLines="50" w:after="120"/>
        <w:jc w:val="both"/>
        <w:rPr>
          <w:rFonts w:eastAsia="MS Mincho"/>
          <w:sz w:val="22"/>
          <w:szCs w:val="22"/>
        </w:rPr>
      </w:pPr>
    </w:p>
    <w:p w14:paraId="737A1620" w14:textId="77777777" w:rsidR="005E0456" w:rsidRDefault="007D520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2DAFADBB"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5E0456" w14:paraId="053C50B5" w14:textId="77777777">
        <w:tc>
          <w:tcPr>
            <w:tcW w:w="644" w:type="dxa"/>
          </w:tcPr>
          <w:p w14:paraId="47A8AC2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CE26B54" w14:textId="77777777" w:rsidR="005E0456" w:rsidRDefault="007D520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5E0456" w14:paraId="75B88419" w14:textId="77777777">
        <w:tc>
          <w:tcPr>
            <w:tcW w:w="644" w:type="dxa"/>
          </w:tcPr>
          <w:p w14:paraId="75F0E56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59D7C5B" w14:textId="77777777" w:rsidR="005E0456" w:rsidRDefault="007D5207">
            <w:pPr>
              <w:numPr>
                <w:ilvl w:val="0"/>
                <w:numId w:val="69"/>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 xml:space="preserve">intra-band two contiguous </w:t>
            </w:r>
            <w:r>
              <w:rPr>
                <w:rFonts w:hint="eastAsia"/>
                <w:b/>
                <w:bCs/>
                <w:lang w:eastAsia="zh-CN"/>
              </w:rPr>
              <w:lastRenderedPageBreak/>
              <w:t>aggregated carriers within one non-SUL band</w:t>
            </w:r>
            <w:r>
              <w:rPr>
                <w:b/>
                <w:bCs/>
                <w:lang w:val="en-US" w:eastAsia="zh-CN"/>
              </w:rPr>
              <w:t xml:space="preserve"> scenarios</w:t>
            </w:r>
            <w:r>
              <w:rPr>
                <w:rFonts w:hint="eastAsia"/>
                <w:b/>
                <w:bCs/>
                <w:lang w:eastAsia="zh-CN"/>
              </w:rPr>
              <w:t xml:space="preserve">, the mapping between UL transmission ports and Tx chains can be </w:t>
            </w:r>
            <w:proofErr w:type="gramStart"/>
            <w:r>
              <w:rPr>
                <w:rFonts w:hint="eastAsia"/>
                <w:b/>
                <w:bCs/>
                <w:lang w:eastAsia="zh-CN"/>
              </w:rPr>
              <w:t>similar to</w:t>
            </w:r>
            <w:proofErr w:type="gramEnd"/>
            <w:r>
              <w:rPr>
                <w:rFonts w:hint="eastAsia"/>
                <w:b/>
                <w:bCs/>
                <w:lang w:eastAsia="zh-CN"/>
              </w:rPr>
              <w:t xml:space="preserve"> Rel-17 2Tx-2Tx switching between 1 carrier on Band A and 2 contiguous carriers on Band B.</w:t>
            </w:r>
          </w:p>
        </w:tc>
      </w:tr>
      <w:tr w:rsidR="005E0456" w14:paraId="183F4ADC" w14:textId="77777777">
        <w:tc>
          <w:tcPr>
            <w:tcW w:w="644" w:type="dxa"/>
          </w:tcPr>
          <w:p w14:paraId="42B0B981"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10C95E9C" w14:textId="77777777" w:rsidR="005E0456" w:rsidRDefault="007D520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4F2798A3" w14:textId="77777777" w:rsidR="005E0456" w:rsidRDefault="005E0456">
      <w:pPr>
        <w:spacing w:afterLines="50" w:after="120"/>
        <w:jc w:val="both"/>
        <w:rPr>
          <w:rFonts w:eastAsia="MS Mincho"/>
          <w:sz w:val="22"/>
          <w:szCs w:val="22"/>
        </w:rPr>
      </w:pPr>
    </w:p>
    <w:p w14:paraId="3D178054" w14:textId="77777777" w:rsidR="005E0456" w:rsidRDefault="007D520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49A2EB8F" w14:textId="77777777" w:rsidR="005E0456" w:rsidRDefault="007D5207">
      <w:pPr>
        <w:pStyle w:val="Heading3"/>
        <w:rPr>
          <w:rFonts w:eastAsia="MS Mincho"/>
          <w:b/>
          <w:bCs/>
          <w:sz w:val="22"/>
          <w:szCs w:val="22"/>
          <w:u w:val="single"/>
        </w:rPr>
      </w:pPr>
      <w:r>
        <w:rPr>
          <w:rFonts w:eastAsia="MS Mincho"/>
          <w:b/>
          <w:bCs/>
          <w:sz w:val="22"/>
          <w:szCs w:val="22"/>
          <w:u w:val="single"/>
        </w:rPr>
        <w:t>Proposed agreement 5.4</w:t>
      </w:r>
    </w:p>
    <w:p w14:paraId="0A33AD03"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proofErr w:type="gramStart"/>
      <w:r>
        <w:rPr>
          <w:rFonts w:eastAsia="MS Mincho"/>
          <w:b/>
          <w:bCs/>
          <w:sz w:val="22"/>
          <w:szCs w:val="22"/>
        </w:rPr>
        <w:t>similar to</w:t>
      </w:r>
      <w:proofErr w:type="gramEnd"/>
      <w:r>
        <w:rPr>
          <w:rFonts w:eastAsia="MS Mincho"/>
          <w:b/>
          <w:bCs/>
          <w:sz w:val="22"/>
          <w:szCs w:val="22"/>
        </w:rPr>
        <w:t xml:space="preserve"> Rel-17</w:t>
      </w:r>
    </w:p>
    <w:p w14:paraId="7B80FA51" w14:textId="77777777" w:rsidR="005E0456" w:rsidRDefault="007D520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1E0FF867"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5E0456" w14:paraId="5E1D673F" w14:textId="77777777">
        <w:tc>
          <w:tcPr>
            <w:tcW w:w="1696" w:type="dxa"/>
            <w:shd w:val="clear" w:color="auto" w:fill="F2F2F2" w:themeFill="background1" w:themeFillShade="F2"/>
          </w:tcPr>
          <w:p w14:paraId="65B94E60"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1100933E"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AC95267" w14:textId="77777777">
        <w:tc>
          <w:tcPr>
            <w:tcW w:w="1696" w:type="dxa"/>
          </w:tcPr>
          <w:p w14:paraId="290EBECB" w14:textId="77777777" w:rsidR="005E0456" w:rsidRDefault="007D5207">
            <w:pPr>
              <w:spacing w:afterLines="50" w:after="120"/>
              <w:jc w:val="both"/>
              <w:rPr>
                <w:sz w:val="22"/>
                <w:lang w:val="en-US"/>
              </w:rPr>
            </w:pPr>
            <w:r>
              <w:rPr>
                <w:sz w:val="22"/>
                <w:lang w:val="en-US"/>
              </w:rPr>
              <w:t>MediaTek</w:t>
            </w:r>
          </w:p>
        </w:tc>
        <w:tc>
          <w:tcPr>
            <w:tcW w:w="7932" w:type="dxa"/>
          </w:tcPr>
          <w:p w14:paraId="35BA4298" w14:textId="77777777" w:rsidR="005E0456" w:rsidRDefault="007D5207">
            <w:pPr>
              <w:spacing w:afterLines="50" w:after="120"/>
              <w:jc w:val="both"/>
              <w:rPr>
                <w:sz w:val="22"/>
                <w:lang w:val="en-US"/>
              </w:rPr>
            </w:pPr>
            <w:r>
              <w:rPr>
                <w:sz w:val="22"/>
                <w:lang w:val="en-US"/>
              </w:rPr>
              <w:t>We are not sure if there is a need for RAN1 agreement given that similar thing was agreed in RAN#96.</w:t>
            </w:r>
          </w:p>
          <w:p w14:paraId="45999AAF" w14:textId="77777777" w:rsidR="005E0456" w:rsidRDefault="005E0456">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5E0456" w14:paraId="5E24512E" w14:textId="77777777">
              <w:tc>
                <w:tcPr>
                  <w:tcW w:w="7457" w:type="dxa"/>
                </w:tcPr>
                <w:p w14:paraId="30D000C5" w14:textId="77777777" w:rsidR="005E0456" w:rsidRDefault="007D5207">
                  <w:pPr>
                    <w:spacing w:afterLines="50" w:after="120"/>
                    <w:jc w:val="both"/>
                    <w:rPr>
                      <w:sz w:val="22"/>
                      <w:szCs w:val="22"/>
                    </w:rPr>
                  </w:pPr>
                  <w:r>
                    <w:rPr>
                      <w:sz w:val="22"/>
                      <w:szCs w:val="22"/>
                    </w:rPr>
                    <w:t>RAN provides following guidance to RAN1/2/4.</w:t>
                  </w:r>
                </w:p>
                <w:p w14:paraId="36BA4D33" w14:textId="77777777" w:rsidR="005E0456" w:rsidRDefault="007D5207">
                  <w:pPr>
                    <w:pStyle w:val="ListParagraph"/>
                    <w:numPr>
                      <w:ilvl w:val="0"/>
                      <w:numId w:val="77"/>
                    </w:numPr>
                    <w:spacing w:afterLines="50" w:after="120"/>
                    <w:ind w:leftChars="0"/>
                    <w:jc w:val="both"/>
                    <w:rPr>
                      <w:sz w:val="22"/>
                      <w:szCs w:val="22"/>
                    </w:rPr>
                  </w:pPr>
                  <w:r>
                    <w:rPr>
                      <w:sz w:val="22"/>
                      <w:szCs w:val="22"/>
                    </w:rPr>
                    <w:t xml:space="preserve">If Rel-18 UL Tx switching is supported, </w:t>
                  </w:r>
                </w:p>
                <w:p w14:paraId="243069E2" w14:textId="77777777" w:rsidR="005E0456" w:rsidRDefault="007D5207">
                  <w:pPr>
                    <w:pStyle w:val="ListParagraph"/>
                    <w:numPr>
                      <w:ilvl w:val="1"/>
                      <w:numId w:val="77"/>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05ABA19" w14:textId="77777777" w:rsidR="005E0456" w:rsidRDefault="007D5207">
                  <w:pPr>
                    <w:pStyle w:val="ListParagraph"/>
                    <w:numPr>
                      <w:ilvl w:val="2"/>
                      <w:numId w:val="77"/>
                    </w:numPr>
                    <w:spacing w:afterLines="50" w:after="120"/>
                    <w:ind w:leftChars="0"/>
                    <w:jc w:val="both"/>
                    <w:rPr>
                      <w:sz w:val="22"/>
                      <w:szCs w:val="22"/>
                    </w:rPr>
                  </w:pPr>
                  <w:r>
                    <w:rPr>
                      <w:sz w:val="22"/>
                      <w:szCs w:val="22"/>
                      <w:lang w:eastAsia="zh-CN"/>
                    </w:rPr>
                    <w:t>Inter-band UL-CA Option 1 (i.e., switched UL) and Option 2 (i.e., dual UL) without SUL band</w:t>
                  </w:r>
                </w:p>
                <w:p w14:paraId="63A2375B" w14:textId="77777777" w:rsidR="005E0456" w:rsidRDefault="007D5207">
                  <w:pPr>
                    <w:pStyle w:val="ListParagraph"/>
                    <w:numPr>
                      <w:ilvl w:val="2"/>
                      <w:numId w:val="77"/>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1329C03" w14:textId="77777777" w:rsidR="005E0456" w:rsidRDefault="007D5207">
                  <w:pPr>
                    <w:pStyle w:val="ListParagraph"/>
                    <w:numPr>
                      <w:ilvl w:val="3"/>
                      <w:numId w:val="77"/>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D9805E4" w14:textId="77777777" w:rsidR="005E0456" w:rsidRDefault="007D5207">
                  <w:pPr>
                    <w:pStyle w:val="ListParagraph"/>
                    <w:numPr>
                      <w:ilvl w:val="3"/>
                      <w:numId w:val="77"/>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C26DDC2" w14:textId="77777777" w:rsidR="005E0456" w:rsidRDefault="007D5207">
                  <w:pPr>
                    <w:pStyle w:val="ListParagraph"/>
                    <w:numPr>
                      <w:ilvl w:val="2"/>
                      <w:numId w:val="77"/>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A1644E6" w14:textId="77777777" w:rsidR="005E0456" w:rsidRDefault="007D5207">
                  <w:pPr>
                    <w:pStyle w:val="ListParagraph"/>
                    <w:numPr>
                      <w:ilvl w:val="1"/>
                      <w:numId w:val="77"/>
                    </w:numPr>
                    <w:spacing w:afterLines="50" w:after="120"/>
                    <w:ind w:leftChars="0"/>
                    <w:jc w:val="both"/>
                    <w:rPr>
                      <w:sz w:val="22"/>
                      <w:szCs w:val="22"/>
                    </w:rPr>
                  </w:pPr>
                  <w:r>
                    <w:rPr>
                      <w:sz w:val="22"/>
                      <w:szCs w:val="22"/>
                    </w:rPr>
                    <w:t>Further check additional scenarios in RAN#97e, e.g.,</w:t>
                  </w:r>
                </w:p>
                <w:p w14:paraId="435E1B46" w14:textId="77777777" w:rsidR="005E0456" w:rsidRDefault="007D5207">
                  <w:pPr>
                    <w:pStyle w:val="ListParagraph"/>
                    <w:numPr>
                      <w:ilvl w:val="2"/>
                      <w:numId w:val="77"/>
                    </w:numPr>
                    <w:spacing w:afterLines="50" w:after="120"/>
                    <w:ind w:leftChars="0"/>
                    <w:jc w:val="both"/>
                    <w:rPr>
                      <w:sz w:val="22"/>
                      <w:szCs w:val="22"/>
                    </w:rPr>
                  </w:pPr>
                  <w:r>
                    <w:rPr>
                      <w:sz w:val="22"/>
                      <w:szCs w:val="22"/>
                      <w:lang w:eastAsia="zh-CN"/>
                    </w:rPr>
                    <w:t>{SUL band + corresponding NUL band} + {SUL band + corresponding NUL band}</w:t>
                  </w:r>
                </w:p>
                <w:p w14:paraId="0C491FAE" w14:textId="77777777" w:rsidR="005E0456" w:rsidRDefault="007D5207">
                  <w:pPr>
                    <w:pStyle w:val="ListParagraph"/>
                    <w:numPr>
                      <w:ilvl w:val="2"/>
                      <w:numId w:val="77"/>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6C51021E" w14:textId="77777777" w:rsidR="005E0456" w:rsidRDefault="007D5207">
                  <w:pPr>
                    <w:pStyle w:val="ListParagraph"/>
                    <w:numPr>
                      <w:ilvl w:val="1"/>
                      <w:numId w:val="77"/>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ACB23AB" w14:textId="77777777" w:rsidR="005E0456" w:rsidRDefault="005E0456">
                  <w:pPr>
                    <w:spacing w:afterLines="50" w:after="120"/>
                    <w:jc w:val="both"/>
                    <w:rPr>
                      <w:sz w:val="22"/>
                    </w:rPr>
                  </w:pPr>
                </w:p>
              </w:tc>
            </w:tr>
          </w:tbl>
          <w:p w14:paraId="324B2781" w14:textId="77777777" w:rsidR="005E0456" w:rsidRDefault="005E0456">
            <w:pPr>
              <w:spacing w:afterLines="50" w:after="120"/>
              <w:jc w:val="both"/>
              <w:rPr>
                <w:sz w:val="22"/>
                <w:lang w:val="en-US"/>
              </w:rPr>
            </w:pPr>
          </w:p>
          <w:p w14:paraId="083758E2" w14:textId="77777777" w:rsidR="005E0456" w:rsidRDefault="005E0456">
            <w:pPr>
              <w:spacing w:afterLines="50" w:after="120"/>
              <w:jc w:val="both"/>
              <w:rPr>
                <w:sz w:val="22"/>
                <w:lang w:val="en-US"/>
              </w:rPr>
            </w:pPr>
          </w:p>
          <w:p w14:paraId="4E59817C" w14:textId="77777777" w:rsidR="005E0456" w:rsidRDefault="005E0456">
            <w:pPr>
              <w:spacing w:afterLines="50" w:after="120"/>
              <w:jc w:val="both"/>
              <w:rPr>
                <w:sz w:val="22"/>
                <w:lang w:val="en-US"/>
              </w:rPr>
            </w:pPr>
          </w:p>
        </w:tc>
      </w:tr>
      <w:tr w:rsidR="005E0456" w14:paraId="2E6D50AD" w14:textId="77777777">
        <w:tc>
          <w:tcPr>
            <w:tcW w:w="1696" w:type="dxa"/>
          </w:tcPr>
          <w:p w14:paraId="786B29E2" w14:textId="77777777" w:rsidR="005E0456" w:rsidRDefault="007D5207">
            <w:pPr>
              <w:spacing w:afterLines="50" w:after="120"/>
              <w:jc w:val="both"/>
              <w:rPr>
                <w:sz w:val="22"/>
                <w:lang w:val="en-US"/>
              </w:rPr>
            </w:pPr>
            <w:r>
              <w:rPr>
                <w:sz w:val="22"/>
                <w:lang w:val="en-US"/>
              </w:rPr>
              <w:lastRenderedPageBreak/>
              <w:t>Qualcomm</w:t>
            </w:r>
          </w:p>
        </w:tc>
        <w:tc>
          <w:tcPr>
            <w:tcW w:w="7932" w:type="dxa"/>
          </w:tcPr>
          <w:p w14:paraId="4232B598" w14:textId="77777777" w:rsidR="005E0456" w:rsidRDefault="007D5207">
            <w:pPr>
              <w:spacing w:afterLines="50" w:after="120"/>
              <w:jc w:val="both"/>
              <w:rPr>
                <w:sz w:val="22"/>
                <w:lang w:val="en-US"/>
              </w:rPr>
            </w:pPr>
            <w:r>
              <w:rPr>
                <w:sz w:val="22"/>
                <w:lang w:val="en-US"/>
              </w:rPr>
              <w:t>We support FL proposal.</w:t>
            </w:r>
          </w:p>
        </w:tc>
      </w:tr>
      <w:tr w:rsidR="005E0456" w14:paraId="3C202EDA" w14:textId="77777777">
        <w:tc>
          <w:tcPr>
            <w:tcW w:w="1696" w:type="dxa"/>
          </w:tcPr>
          <w:p w14:paraId="32BCC920"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0F7CA705"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5E0456" w14:paraId="6F2AA7E0" w14:textId="77777777">
        <w:tc>
          <w:tcPr>
            <w:tcW w:w="1696" w:type="dxa"/>
          </w:tcPr>
          <w:p w14:paraId="39B23856"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281E9A"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5E0456" w14:paraId="6573CFB4" w14:textId="77777777">
        <w:tc>
          <w:tcPr>
            <w:tcW w:w="1696" w:type="dxa"/>
          </w:tcPr>
          <w:p w14:paraId="5277237A"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3F98D6C3"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49022C5D" w14:textId="77777777">
        <w:tc>
          <w:tcPr>
            <w:tcW w:w="1696" w:type="dxa"/>
          </w:tcPr>
          <w:p w14:paraId="26F416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7D127AE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6E4E7145" w14:textId="77777777">
        <w:tc>
          <w:tcPr>
            <w:tcW w:w="1696" w:type="dxa"/>
          </w:tcPr>
          <w:p w14:paraId="736CBF0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2DE9682E" w14:textId="77777777" w:rsidR="005E0456" w:rsidRDefault="007D5207">
            <w:pPr>
              <w:spacing w:afterLines="50" w:after="120"/>
              <w:jc w:val="both"/>
              <w:rPr>
                <w:rFonts w:eastAsiaTheme="minorEastAsia"/>
                <w:sz w:val="22"/>
                <w:lang w:val="en-US" w:eastAsia="zh-CN"/>
              </w:rPr>
            </w:pPr>
            <w:r>
              <w:rPr>
                <w:sz w:val="22"/>
                <w:lang w:val="en-US"/>
              </w:rPr>
              <w:t>We support FL proposal.</w:t>
            </w:r>
          </w:p>
        </w:tc>
      </w:tr>
      <w:tr w:rsidR="005E0456" w14:paraId="3067CA83" w14:textId="77777777">
        <w:tc>
          <w:tcPr>
            <w:tcW w:w="1696" w:type="dxa"/>
          </w:tcPr>
          <w:p w14:paraId="525C459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38E7D1C8" w14:textId="77777777" w:rsidR="005E0456" w:rsidRDefault="007D5207">
            <w:pPr>
              <w:spacing w:afterLines="50" w:after="120"/>
              <w:jc w:val="both"/>
              <w:rPr>
                <w:sz w:val="22"/>
                <w:lang w:val="en-US"/>
              </w:rPr>
            </w:pPr>
            <w:r>
              <w:rPr>
                <w:rFonts w:eastAsia="Malgun Gothic"/>
                <w:sz w:val="22"/>
                <w:lang w:val="en-US" w:eastAsia="ko-KR"/>
              </w:rPr>
              <w:t>Support</w:t>
            </w:r>
          </w:p>
        </w:tc>
      </w:tr>
      <w:tr w:rsidR="005E0456" w14:paraId="044E3EE4" w14:textId="77777777">
        <w:tc>
          <w:tcPr>
            <w:tcW w:w="1696" w:type="dxa"/>
          </w:tcPr>
          <w:p w14:paraId="18D0C9CD"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1CDA7885"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5E0456" w14:paraId="0F71425B" w14:textId="77777777">
        <w:tc>
          <w:tcPr>
            <w:tcW w:w="1696" w:type="dxa"/>
          </w:tcPr>
          <w:p w14:paraId="48CF69A0"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5813ECD3" w14:textId="77777777" w:rsidR="005E0456" w:rsidRDefault="007D520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5E0456" w14:paraId="2265A793" w14:textId="77777777">
        <w:tc>
          <w:tcPr>
            <w:tcW w:w="1696" w:type="dxa"/>
          </w:tcPr>
          <w:p w14:paraId="070B5F86" w14:textId="77777777" w:rsidR="005E0456" w:rsidRDefault="007D5207">
            <w:pPr>
              <w:spacing w:afterLines="50" w:after="120"/>
              <w:jc w:val="both"/>
              <w:rPr>
                <w:color w:val="000000" w:themeColor="text1"/>
                <w:sz w:val="22"/>
                <w:lang w:val="en-US"/>
              </w:rPr>
            </w:pPr>
            <w:r>
              <w:rPr>
                <w:color w:val="000000" w:themeColor="text1"/>
                <w:sz w:val="22"/>
                <w:lang w:val="en-US"/>
              </w:rPr>
              <w:t>Intel</w:t>
            </w:r>
          </w:p>
        </w:tc>
        <w:tc>
          <w:tcPr>
            <w:tcW w:w="7932" w:type="dxa"/>
          </w:tcPr>
          <w:p w14:paraId="5A5C4F93" w14:textId="77777777" w:rsidR="005E0456" w:rsidRDefault="007D520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5E0456" w14:paraId="47FC6520" w14:textId="77777777">
        <w:tc>
          <w:tcPr>
            <w:tcW w:w="1696" w:type="dxa"/>
          </w:tcPr>
          <w:p w14:paraId="30DA7ED5" w14:textId="77777777" w:rsidR="005E0456" w:rsidRDefault="007D5207">
            <w:pPr>
              <w:spacing w:afterLines="50" w:after="120"/>
              <w:jc w:val="both"/>
              <w:rPr>
                <w:color w:val="7030A0"/>
                <w:sz w:val="22"/>
                <w:lang w:val="en-US"/>
              </w:rPr>
            </w:pPr>
            <w:r>
              <w:rPr>
                <w:color w:val="7030A0"/>
                <w:sz w:val="22"/>
                <w:lang w:val="en-US"/>
              </w:rPr>
              <w:t>Ericsson</w:t>
            </w:r>
          </w:p>
        </w:tc>
        <w:tc>
          <w:tcPr>
            <w:tcW w:w="7932" w:type="dxa"/>
          </w:tcPr>
          <w:p w14:paraId="49406F58" w14:textId="77777777" w:rsidR="005E0456" w:rsidRDefault="007D520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5E0456" w14:paraId="07508A27" w14:textId="77777777">
        <w:tc>
          <w:tcPr>
            <w:tcW w:w="1696" w:type="dxa"/>
          </w:tcPr>
          <w:p w14:paraId="38C05484" w14:textId="77777777" w:rsidR="005E0456" w:rsidRDefault="007D5207">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45772844" w14:textId="77777777" w:rsidR="005E0456" w:rsidRDefault="007D5207">
            <w:pPr>
              <w:spacing w:afterLines="50" w:after="120"/>
              <w:jc w:val="both"/>
              <w:rPr>
                <w:color w:val="000000" w:themeColor="text1"/>
                <w:sz w:val="22"/>
                <w:lang w:val="en-US"/>
              </w:rPr>
            </w:pPr>
            <w:r>
              <w:rPr>
                <w:color w:val="000000" w:themeColor="text1"/>
                <w:sz w:val="22"/>
                <w:lang w:val="en-US"/>
              </w:rPr>
              <w:t>Not necessary as other companies commented.</w:t>
            </w:r>
          </w:p>
        </w:tc>
      </w:tr>
      <w:tr w:rsidR="005E0456" w14:paraId="486A999B" w14:textId="77777777">
        <w:tc>
          <w:tcPr>
            <w:tcW w:w="1696" w:type="dxa"/>
          </w:tcPr>
          <w:p w14:paraId="37D0BEA7"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E2EE741"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5E0456" w14:paraId="66E53685" w14:textId="77777777">
        <w:tc>
          <w:tcPr>
            <w:tcW w:w="1696" w:type="dxa"/>
          </w:tcPr>
          <w:p w14:paraId="3C93A5DA"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4E6E2C"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5E0456" w14:paraId="29008735" w14:textId="77777777">
        <w:tc>
          <w:tcPr>
            <w:tcW w:w="1696" w:type="dxa"/>
          </w:tcPr>
          <w:p w14:paraId="0269706D"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220AAC7D"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E87F54E"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10DA7D2B"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144FB2A8" w14:textId="77777777" w:rsidR="005E0456" w:rsidRDefault="005E0456">
      <w:pPr>
        <w:spacing w:afterLines="50" w:after="120"/>
        <w:jc w:val="both"/>
        <w:rPr>
          <w:rFonts w:eastAsia="MS Mincho"/>
          <w:sz w:val="22"/>
          <w:szCs w:val="22"/>
        </w:rPr>
      </w:pPr>
    </w:p>
    <w:p w14:paraId="50858590" w14:textId="77777777" w:rsidR="005E0456" w:rsidRDefault="005E0456">
      <w:pPr>
        <w:spacing w:afterLines="50" w:after="120"/>
        <w:jc w:val="both"/>
        <w:rPr>
          <w:rFonts w:eastAsia="MS Mincho"/>
          <w:sz w:val="22"/>
          <w:szCs w:val="22"/>
        </w:rPr>
      </w:pPr>
    </w:p>
    <w:p w14:paraId="2D61B76F" w14:textId="77777777" w:rsidR="005E0456" w:rsidRDefault="005E0456">
      <w:pPr>
        <w:spacing w:afterLines="50" w:after="120"/>
        <w:jc w:val="both"/>
        <w:rPr>
          <w:rFonts w:eastAsia="MS Mincho"/>
          <w:sz w:val="22"/>
          <w:szCs w:val="22"/>
        </w:rPr>
      </w:pPr>
    </w:p>
    <w:p w14:paraId="18C6FA2A" w14:textId="77777777" w:rsidR="005E0456" w:rsidRDefault="007D5207">
      <w:pPr>
        <w:pStyle w:val="Heading2"/>
        <w:rPr>
          <w:rFonts w:eastAsia="MS Mincho"/>
          <w:sz w:val="22"/>
          <w:szCs w:val="22"/>
        </w:rPr>
      </w:pPr>
      <w:r>
        <w:rPr>
          <w:rFonts w:eastAsia="MS Mincho"/>
          <w:sz w:val="22"/>
          <w:szCs w:val="22"/>
        </w:rPr>
        <w:t>5.5</w:t>
      </w:r>
      <w:r>
        <w:rPr>
          <w:rFonts w:eastAsia="MS Mincho"/>
          <w:sz w:val="22"/>
          <w:szCs w:val="22"/>
        </w:rPr>
        <w:tab/>
        <w:t>Other proposals</w:t>
      </w:r>
    </w:p>
    <w:p w14:paraId="2477D2C2"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5E0456" w14:paraId="5B97A4BF" w14:textId="77777777">
        <w:tc>
          <w:tcPr>
            <w:tcW w:w="644" w:type="dxa"/>
          </w:tcPr>
          <w:p w14:paraId="23DD2A7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6B36787" w14:textId="77777777" w:rsidR="005E0456" w:rsidRDefault="007D520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5E0456" w14:paraId="4041D8AB" w14:textId="77777777">
        <w:tc>
          <w:tcPr>
            <w:tcW w:w="644" w:type="dxa"/>
          </w:tcPr>
          <w:p w14:paraId="6398133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C263165"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w:t>
            </w:r>
            <w:proofErr w:type="gramStart"/>
            <w:r>
              <w:rPr>
                <w:rFonts w:eastAsia="Batang"/>
                <w:b/>
                <w:sz w:val="22"/>
                <w:szCs w:val="22"/>
                <w:lang w:eastAsia="ko-KR"/>
              </w:rPr>
              <w:t>e.g.</w:t>
            </w:r>
            <w:proofErr w:type="gramEnd"/>
            <w:r>
              <w:rPr>
                <w:rFonts w:eastAsia="Batang"/>
                <w:b/>
                <w:sz w:val="22"/>
                <w:szCs w:val="22"/>
                <w:lang w:eastAsia="ko-KR"/>
              </w:rPr>
              <w:t xml:space="preserve"> based on the priority of the transmitted UL channels).</w:t>
            </w:r>
          </w:p>
        </w:tc>
      </w:tr>
      <w:tr w:rsidR="005E0456" w14:paraId="33E7B9E7" w14:textId="77777777">
        <w:tc>
          <w:tcPr>
            <w:tcW w:w="644" w:type="dxa"/>
          </w:tcPr>
          <w:p w14:paraId="3921DDF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34CBE91" w14:textId="77777777" w:rsidR="005E0456" w:rsidRDefault="007D520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237B438"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E097F43"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4D643303"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5E0456" w14:paraId="3F711F41" w14:textId="77777777">
              <w:trPr>
                <w:jc w:val="center"/>
              </w:trPr>
              <w:tc>
                <w:tcPr>
                  <w:tcW w:w="909" w:type="pct"/>
                </w:tcPr>
                <w:p w14:paraId="1805D5BB" w14:textId="77777777" w:rsidR="005E0456" w:rsidRDefault="007D5207">
                  <w:pPr>
                    <w:pStyle w:val="0Maintext"/>
                    <w:spacing w:after="120" w:afterAutospacing="0"/>
                    <w:ind w:right="546" w:firstLine="0"/>
                    <w:jc w:val="center"/>
                    <w:rPr>
                      <w:b/>
                      <w:bCs/>
                      <w:sz w:val="22"/>
                      <w:lang w:val="en-US" w:eastAsia="zh-CN"/>
                    </w:rPr>
                  </w:pPr>
                  <w:r>
                    <w:rPr>
                      <w:b/>
                      <w:bCs/>
                      <w:sz w:val="22"/>
                      <w:lang w:val="en-US" w:eastAsia="zh-CN"/>
                    </w:rPr>
                    <w:lastRenderedPageBreak/>
                    <w:sym w:font="Symbol" w:char="F06D"/>
                  </w:r>
                </w:p>
              </w:tc>
              <w:tc>
                <w:tcPr>
                  <w:tcW w:w="682" w:type="pct"/>
                </w:tcPr>
                <w:p w14:paraId="32E52008"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1B0A961F"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N1 + 4</w:t>
                  </w:r>
                </w:p>
                <w:p w14:paraId="002DD41F" w14:textId="77777777" w:rsidR="005E0456" w:rsidRDefault="007D520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92F46DB"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5BE3619" w14:textId="77777777" w:rsidR="005E0456" w:rsidRDefault="007D520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D2E2C96" w14:textId="77777777" w:rsidR="005E0456" w:rsidRDefault="007D520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5E0456" w14:paraId="63BF921D" w14:textId="77777777">
              <w:trPr>
                <w:trHeight w:val="361"/>
                <w:jc w:val="center"/>
              </w:trPr>
              <w:tc>
                <w:tcPr>
                  <w:tcW w:w="909" w:type="pct"/>
                </w:tcPr>
                <w:p w14:paraId="71C8D342" w14:textId="77777777" w:rsidR="005E0456" w:rsidRDefault="005E0456">
                  <w:pPr>
                    <w:pStyle w:val="0Maintext"/>
                    <w:spacing w:after="120" w:afterAutospacing="0"/>
                    <w:ind w:firstLine="0"/>
                    <w:jc w:val="center"/>
                    <w:rPr>
                      <w:b/>
                      <w:bCs/>
                      <w:sz w:val="22"/>
                      <w:lang w:val="de-DE" w:eastAsia="zh-CN"/>
                    </w:rPr>
                  </w:pPr>
                </w:p>
              </w:tc>
              <w:tc>
                <w:tcPr>
                  <w:tcW w:w="682" w:type="pct"/>
                </w:tcPr>
                <w:p w14:paraId="405D723A" w14:textId="77777777" w:rsidR="005E0456" w:rsidRDefault="005E0456">
                  <w:pPr>
                    <w:pStyle w:val="0Maintext"/>
                    <w:spacing w:after="120" w:afterAutospacing="0"/>
                    <w:ind w:firstLine="0"/>
                    <w:jc w:val="center"/>
                    <w:rPr>
                      <w:b/>
                      <w:bCs/>
                      <w:sz w:val="22"/>
                      <w:lang w:val="de-DE" w:eastAsia="zh-CN"/>
                    </w:rPr>
                  </w:pPr>
                </w:p>
              </w:tc>
              <w:tc>
                <w:tcPr>
                  <w:tcW w:w="833" w:type="pct"/>
                </w:tcPr>
                <w:p w14:paraId="5BF40099" w14:textId="77777777" w:rsidR="005E0456" w:rsidRDefault="005E0456">
                  <w:pPr>
                    <w:pStyle w:val="0Maintext"/>
                    <w:spacing w:after="120" w:afterAutospacing="0"/>
                    <w:ind w:firstLine="0"/>
                    <w:jc w:val="center"/>
                    <w:rPr>
                      <w:b/>
                      <w:bCs/>
                      <w:sz w:val="22"/>
                      <w:lang w:val="de-DE" w:eastAsia="zh-CN"/>
                    </w:rPr>
                  </w:pPr>
                </w:p>
              </w:tc>
              <w:tc>
                <w:tcPr>
                  <w:tcW w:w="606" w:type="pct"/>
                </w:tcPr>
                <w:p w14:paraId="3AC7CC24" w14:textId="77777777" w:rsidR="005E0456" w:rsidRDefault="005E0456">
                  <w:pPr>
                    <w:pStyle w:val="0Maintext"/>
                    <w:spacing w:after="120" w:afterAutospacing="0"/>
                    <w:ind w:firstLine="0"/>
                    <w:jc w:val="center"/>
                    <w:rPr>
                      <w:b/>
                      <w:bCs/>
                      <w:sz w:val="22"/>
                      <w:lang w:val="de-DE" w:eastAsia="zh-CN"/>
                    </w:rPr>
                  </w:pPr>
                </w:p>
              </w:tc>
              <w:tc>
                <w:tcPr>
                  <w:tcW w:w="606" w:type="pct"/>
                </w:tcPr>
                <w:p w14:paraId="1DEF63C3" w14:textId="77777777" w:rsidR="005E0456" w:rsidRDefault="007D520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3D2EBC9" w14:textId="77777777" w:rsidR="005E0456" w:rsidRDefault="007D520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4DAC3D7C" w14:textId="77777777" w:rsidR="005E0456" w:rsidRDefault="007D520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5E0456" w14:paraId="48AACAC2" w14:textId="77777777">
              <w:trPr>
                <w:jc w:val="center"/>
              </w:trPr>
              <w:tc>
                <w:tcPr>
                  <w:tcW w:w="909" w:type="pct"/>
                </w:tcPr>
                <w:p w14:paraId="47555B18" w14:textId="77777777" w:rsidR="005E0456" w:rsidRDefault="007D5207">
                  <w:pPr>
                    <w:pStyle w:val="0Maintext"/>
                    <w:spacing w:after="120" w:afterAutospacing="0"/>
                    <w:ind w:firstLine="0"/>
                    <w:jc w:val="center"/>
                    <w:rPr>
                      <w:sz w:val="22"/>
                      <w:lang w:val="en-US" w:eastAsia="zh-CN"/>
                    </w:rPr>
                  </w:pPr>
                  <w:r>
                    <w:rPr>
                      <w:sz w:val="22"/>
                      <w:lang w:val="en-US" w:eastAsia="zh-CN"/>
                    </w:rPr>
                    <w:t>0</w:t>
                  </w:r>
                </w:p>
              </w:tc>
              <w:tc>
                <w:tcPr>
                  <w:tcW w:w="682" w:type="pct"/>
                </w:tcPr>
                <w:p w14:paraId="30948B86" w14:textId="77777777" w:rsidR="005E0456" w:rsidRDefault="007D5207">
                  <w:pPr>
                    <w:pStyle w:val="0Maintext"/>
                    <w:spacing w:after="120" w:afterAutospacing="0"/>
                    <w:ind w:firstLine="0"/>
                    <w:jc w:val="center"/>
                    <w:rPr>
                      <w:sz w:val="22"/>
                      <w:lang w:val="en-US" w:eastAsia="zh-CN"/>
                    </w:rPr>
                  </w:pPr>
                  <w:r>
                    <w:rPr>
                      <w:sz w:val="22"/>
                      <w:lang w:val="en-US" w:eastAsia="zh-CN"/>
                    </w:rPr>
                    <w:t>8</w:t>
                  </w:r>
                </w:p>
              </w:tc>
              <w:tc>
                <w:tcPr>
                  <w:tcW w:w="833" w:type="pct"/>
                </w:tcPr>
                <w:p w14:paraId="4DB96B6C"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D5ADC9C" w14:textId="77777777" w:rsidR="005E0456" w:rsidRDefault="007D5207">
                  <w:pPr>
                    <w:pStyle w:val="0Maintext"/>
                    <w:spacing w:after="120" w:afterAutospacing="0"/>
                    <w:ind w:firstLine="0"/>
                    <w:jc w:val="center"/>
                    <w:rPr>
                      <w:sz w:val="22"/>
                      <w:lang w:val="en-US" w:eastAsia="zh-CN"/>
                    </w:rPr>
                  </w:pPr>
                  <w:r>
                    <w:rPr>
                      <w:sz w:val="22"/>
                      <w:lang w:val="en-US" w:eastAsia="zh-CN"/>
                    </w:rPr>
                    <w:t>10</w:t>
                  </w:r>
                </w:p>
              </w:tc>
              <w:tc>
                <w:tcPr>
                  <w:tcW w:w="606" w:type="pct"/>
                </w:tcPr>
                <w:p w14:paraId="01CE265D" w14:textId="77777777" w:rsidR="005E0456" w:rsidRDefault="007D5207">
                  <w:pPr>
                    <w:pStyle w:val="0Maintext"/>
                    <w:spacing w:after="120" w:afterAutospacing="0"/>
                    <w:ind w:firstLine="0"/>
                    <w:jc w:val="center"/>
                    <w:rPr>
                      <w:sz w:val="22"/>
                      <w:lang w:val="en-US" w:eastAsia="zh-CN"/>
                    </w:rPr>
                  </w:pPr>
                  <w:r>
                    <w:rPr>
                      <w:sz w:val="22"/>
                      <w:lang w:val="en-US" w:eastAsia="zh-CN"/>
                    </w:rPr>
                    <w:t>11</w:t>
                  </w:r>
                </w:p>
              </w:tc>
              <w:tc>
                <w:tcPr>
                  <w:tcW w:w="606" w:type="pct"/>
                </w:tcPr>
                <w:p w14:paraId="5CA28185" w14:textId="77777777" w:rsidR="005E0456" w:rsidRDefault="007D5207">
                  <w:pPr>
                    <w:pStyle w:val="0Maintext"/>
                    <w:spacing w:after="120" w:afterAutospacing="0"/>
                    <w:ind w:firstLine="0"/>
                    <w:jc w:val="center"/>
                    <w:rPr>
                      <w:sz w:val="22"/>
                      <w:lang w:val="en-US" w:eastAsia="zh-CN"/>
                    </w:rPr>
                  </w:pPr>
                  <w:r>
                    <w:rPr>
                      <w:sz w:val="22"/>
                      <w:lang w:val="en-US" w:eastAsia="zh-CN"/>
                    </w:rPr>
                    <w:t>12</w:t>
                  </w:r>
                </w:p>
              </w:tc>
              <w:tc>
                <w:tcPr>
                  <w:tcW w:w="758" w:type="pct"/>
                </w:tcPr>
                <w:p w14:paraId="614FACF3" w14:textId="77777777" w:rsidR="005E0456" w:rsidRDefault="007D520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5E0456" w14:paraId="237C5EBC" w14:textId="77777777">
              <w:trPr>
                <w:jc w:val="center"/>
              </w:trPr>
              <w:tc>
                <w:tcPr>
                  <w:tcW w:w="909" w:type="pct"/>
                </w:tcPr>
                <w:p w14:paraId="5B313E34" w14:textId="77777777" w:rsidR="005E0456" w:rsidRDefault="007D5207">
                  <w:pPr>
                    <w:pStyle w:val="0Maintext"/>
                    <w:spacing w:after="120" w:afterAutospacing="0"/>
                    <w:ind w:firstLine="0"/>
                    <w:jc w:val="center"/>
                    <w:rPr>
                      <w:sz w:val="22"/>
                      <w:lang w:val="en-US" w:eastAsia="zh-CN"/>
                    </w:rPr>
                  </w:pPr>
                  <w:r>
                    <w:rPr>
                      <w:sz w:val="22"/>
                      <w:lang w:val="en-US" w:eastAsia="zh-CN"/>
                    </w:rPr>
                    <w:t>1</w:t>
                  </w:r>
                </w:p>
              </w:tc>
              <w:tc>
                <w:tcPr>
                  <w:tcW w:w="682" w:type="pct"/>
                </w:tcPr>
                <w:p w14:paraId="0B2C46E8" w14:textId="77777777" w:rsidR="005E0456" w:rsidRDefault="007D5207">
                  <w:pPr>
                    <w:pStyle w:val="0Maintext"/>
                    <w:spacing w:after="120" w:afterAutospacing="0"/>
                    <w:ind w:firstLine="0"/>
                    <w:jc w:val="center"/>
                    <w:rPr>
                      <w:sz w:val="22"/>
                      <w:lang w:val="en-US" w:eastAsia="zh-CN"/>
                    </w:rPr>
                  </w:pPr>
                  <w:r>
                    <w:rPr>
                      <w:sz w:val="22"/>
                      <w:lang w:val="en-US" w:eastAsia="zh-CN"/>
                    </w:rPr>
                    <w:t>10</w:t>
                  </w:r>
                </w:p>
              </w:tc>
              <w:tc>
                <w:tcPr>
                  <w:tcW w:w="833" w:type="pct"/>
                </w:tcPr>
                <w:p w14:paraId="3CA8E8FB"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36FEAF97" w14:textId="77777777" w:rsidR="005E0456" w:rsidRDefault="007D5207">
                  <w:pPr>
                    <w:pStyle w:val="0Maintext"/>
                    <w:spacing w:after="120" w:afterAutospacing="0"/>
                    <w:ind w:firstLine="0"/>
                    <w:jc w:val="center"/>
                    <w:rPr>
                      <w:sz w:val="22"/>
                      <w:lang w:val="en-US" w:eastAsia="zh-CN"/>
                    </w:rPr>
                  </w:pPr>
                  <w:r>
                    <w:rPr>
                      <w:sz w:val="22"/>
                      <w:lang w:val="en-US" w:eastAsia="zh-CN"/>
                    </w:rPr>
                    <w:t>12</w:t>
                  </w:r>
                </w:p>
              </w:tc>
              <w:tc>
                <w:tcPr>
                  <w:tcW w:w="606" w:type="pct"/>
                </w:tcPr>
                <w:p w14:paraId="63A2F57E" w14:textId="77777777" w:rsidR="005E0456" w:rsidRDefault="007D5207">
                  <w:pPr>
                    <w:pStyle w:val="0Maintext"/>
                    <w:spacing w:after="120" w:afterAutospacing="0"/>
                    <w:ind w:firstLine="0"/>
                    <w:jc w:val="center"/>
                    <w:rPr>
                      <w:sz w:val="22"/>
                      <w:lang w:val="en-US" w:eastAsia="zh-CN"/>
                    </w:rPr>
                  </w:pPr>
                  <w:r>
                    <w:rPr>
                      <w:sz w:val="22"/>
                      <w:lang w:val="en-US" w:eastAsia="zh-CN"/>
                    </w:rPr>
                    <w:t>13</w:t>
                  </w:r>
                </w:p>
              </w:tc>
              <w:tc>
                <w:tcPr>
                  <w:tcW w:w="606" w:type="pct"/>
                </w:tcPr>
                <w:p w14:paraId="7DB0C11B"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00ED1CF4"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5E0456" w14:paraId="7FAEF243" w14:textId="77777777">
              <w:trPr>
                <w:trHeight w:val="48"/>
                <w:jc w:val="center"/>
              </w:trPr>
              <w:tc>
                <w:tcPr>
                  <w:tcW w:w="909" w:type="pct"/>
                </w:tcPr>
                <w:p w14:paraId="754B1E92" w14:textId="77777777" w:rsidR="005E0456" w:rsidRDefault="007D5207">
                  <w:pPr>
                    <w:pStyle w:val="0Maintext"/>
                    <w:spacing w:after="120" w:afterAutospacing="0"/>
                    <w:ind w:firstLine="0"/>
                    <w:jc w:val="center"/>
                    <w:rPr>
                      <w:sz w:val="22"/>
                      <w:lang w:val="en-US" w:eastAsia="zh-CN"/>
                    </w:rPr>
                  </w:pPr>
                  <w:r>
                    <w:rPr>
                      <w:sz w:val="22"/>
                      <w:lang w:val="en-US" w:eastAsia="zh-CN"/>
                    </w:rPr>
                    <w:t>2</w:t>
                  </w:r>
                </w:p>
              </w:tc>
              <w:tc>
                <w:tcPr>
                  <w:tcW w:w="682" w:type="pct"/>
                </w:tcPr>
                <w:p w14:paraId="5DE0CF4B" w14:textId="77777777" w:rsidR="005E0456" w:rsidRDefault="007D5207">
                  <w:pPr>
                    <w:pStyle w:val="0Maintext"/>
                    <w:spacing w:after="120" w:afterAutospacing="0"/>
                    <w:ind w:firstLine="0"/>
                    <w:jc w:val="center"/>
                    <w:rPr>
                      <w:sz w:val="22"/>
                      <w:lang w:val="en-US" w:eastAsia="zh-CN"/>
                    </w:rPr>
                  </w:pPr>
                  <w:r>
                    <w:rPr>
                      <w:sz w:val="22"/>
                      <w:lang w:val="en-US" w:eastAsia="zh-CN"/>
                    </w:rPr>
                    <w:t>17</w:t>
                  </w:r>
                </w:p>
              </w:tc>
              <w:tc>
                <w:tcPr>
                  <w:tcW w:w="833" w:type="pct"/>
                </w:tcPr>
                <w:p w14:paraId="147D6968"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2A41899C" w14:textId="77777777" w:rsidR="005E0456" w:rsidRDefault="007D5207">
                  <w:pPr>
                    <w:pStyle w:val="0Maintext"/>
                    <w:spacing w:after="120" w:afterAutospacing="0"/>
                    <w:ind w:firstLine="0"/>
                    <w:jc w:val="center"/>
                    <w:rPr>
                      <w:sz w:val="22"/>
                      <w:lang w:val="en-US" w:eastAsia="zh-CN"/>
                    </w:rPr>
                  </w:pPr>
                  <w:r>
                    <w:rPr>
                      <w:sz w:val="22"/>
                      <w:lang w:val="en-US" w:eastAsia="zh-CN"/>
                    </w:rPr>
                    <w:t>23</w:t>
                  </w:r>
                </w:p>
              </w:tc>
              <w:tc>
                <w:tcPr>
                  <w:tcW w:w="606" w:type="pct"/>
                </w:tcPr>
                <w:p w14:paraId="2F48DC72"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193DD2CA"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73CC4CE5"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7590E4F4" w14:textId="77777777" w:rsidR="005E0456" w:rsidRDefault="005E0456">
            <w:pPr>
              <w:jc w:val="both"/>
              <w:rPr>
                <w:sz w:val="22"/>
                <w:szCs w:val="22"/>
              </w:rPr>
            </w:pPr>
          </w:p>
          <w:p w14:paraId="52AC6524" w14:textId="77777777" w:rsidR="005E0456" w:rsidRDefault="007D520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3AB103B3" w14:textId="77777777" w:rsidR="005E0456" w:rsidRDefault="007D5207">
            <w:pPr>
              <w:pStyle w:val="ListParagraph"/>
              <w:numPr>
                <w:ilvl w:val="0"/>
                <w:numId w:val="78"/>
              </w:numPr>
              <w:ind w:leftChars="0"/>
              <w:jc w:val="both"/>
              <w:rPr>
                <w:sz w:val="22"/>
                <w:szCs w:val="22"/>
                <w:lang w:val="en-US"/>
              </w:rPr>
            </w:pPr>
            <w:r>
              <w:rPr>
                <w:b/>
                <w:bCs/>
                <w:i/>
                <w:iCs/>
                <w:sz w:val="22"/>
                <w:szCs w:val="22"/>
                <w:lang w:val="en-US"/>
              </w:rPr>
              <w:t>FFS whether switching gap applied to only specific PDSCH scheduling scenarios</w:t>
            </w:r>
          </w:p>
        </w:tc>
      </w:tr>
    </w:tbl>
    <w:p w14:paraId="5BD39E85" w14:textId="77777777" w:rsidR="005E0456" w:rsidRDefault="005E0456">
      <w:pPr>
        <w:spacing w:afterLines="50" w:after="120"/>
        <w:jc w:val="both"/>
        <w:rPr>
          <w:rFonts w:eastAsia="MS Mincho"/>
          <w:sz w:val="22"/>
          <w:szCs w:val="22"/>
        </w:rPr>
      </w:pPr>
    </w:p>
    <w:p w14:paraId="607538B8"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0C0DD3F9"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5E0456" w14:paraId="4527B462" w14:textId="77777777">
        <w:tc>
          <w:tcPr>
            <w:tcW w:w="1945" w:type="dxa"/>
            <w:shd w:val="clear" w:color="auto" w:fill="F2F2F2" w:themeFill="background1" w:themeFillShade="F2"/>
          </w:tcPr>
          <w:p w14:paraId="0989A4DE"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868EFA"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225590F" w14:textId="77777777">
        <w:tc>
          <w:tcPr>
            <w:tcW w:w="1945" w:type="dxa"/>
          </w:tcPr>
          <w:p w14:paraId="1F3FE9D9" w14:textId="77777777" w:rsidR="005E0456" w:rsidRDefault="007D5207">
            <w:pPr>
              <w:spacing w:afterLines="50" w:after="120"/>
              <w:jc w:val="both"/>
              <w:rPr>
                <w:sz w:val="22"/>
                <w:lang w:val="en-US"/>
              </w:rPr>
            </w:pPr>
            <w:r>
              <w:rPr>
                <w:sz w:val="22"/>
                <w:lang w:val="en-US"/>
              </w:rPr>
              <w:t>Apple</w:t>
            </w:r>
          </w:p>
        </w:tc>
        <w:tc>
          <w:tcPr>
            <w:tcW w:w="7683" w:type="dxa"/>
          </w:tcPr>
          <w:p w14:paraId="71FAEB64" w14:textId="77777777" w:rsidR="005E0456" w:rsidRDefault="007D520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w:t>
            </w:r>
            <w:proofErr w:type="gramStart"/>
            <w:r>
              <w:rPr>
                <w:sz w:val="22"/>
                <w:lang w:val="en-US"/>
              </w:rPr>
              <w:t>In some PDSCH scheduling scenarios, there</w:t>
            </w:r>
            <w:proofErr w:type="gramEnd"/>
            <w:r>
              <w:rPr>
                <w:sz w:val="22"/>
                <w:lang w:val="en-US"/>
              </w:rPr>
              <w:t xml:space="preserv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5E0456" w14:paraId="49849DF5" w14:textId="77777777">
        <w:tc>
          <w:tcPr>
            <w:tcW w:w="1945" w:type="dxa"/>
          </w:tcPr>
          <w:p w14:paraId="2DD6667F"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1526EC0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1138C259" w14:textId="77777777" w:rsidR="005E0456" w:rsidRDefault="007D5207">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5E0456" w14:paraId="2363DD8F" w14:textId="77777777">
        <w:tc>
          <w:tcPr>
            <w:tcW w:w="1945" w:type="dxa"/>
          </w:tcPr>
          <w:p w14:paraId="7FACA0BC"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9F393F" w14:textId="77777777" w:rsidR="005E0456" w:rsidRDefault="007D5207">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49378F37" w14:textId="77777777" w:rsidR="005E0456" w:rsidRDefault="005E0456">
      <w:pPr>
        <w:spacing w:afterLines="50" w:after="120"/>
        <w:jc w:val="both"/>
        <w:rPr>
          <w:rFonts w:eastAsia="MS Mincho"/>
          <w:sz w:val="22"/>
          <w:szCs w:val="22"/>
        </w:rPr>
      </w:pPr>
    </w:p>
    <w:p w14:paraId="737E09C5" w14:textId="77777777" w:rsidR="005E0456" w:rsidRDefault="005E0456">
      <w:pPr>
        <w:spacing w:afterLines="50" w:after="120"/>
        <w:jc w:val="both"/>
        <w:rPr>
          <w:rFonts w:eastAsia="MS Mincho"/>
          <w:sz w:val="22"/>
          <w:szCs w:val="22"/>
        </w:rPr>
      </w:pPr>
    </w:p>
    <w:p w14:paraId="4549ADC5"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69C4B4A"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011EDD" w14:textId="77777777" w:rsidR="005E0456" w:rsidRDefault="005E0456">
      <w:pPr>
        <w:spacing w:afterLines="50" w:after="120"/>
        <w:jc w:val="both"/>
        <w:rPr>
          <w:rFonts w:eastAsia="MS Mincho"/>
          <w:sz w:val="22"/>
          <w:szCs w:val="22"/>
        </w:rPr>
      </w:pPr>
    </w:p>
    <w:p w14:paraId="3709DAFA"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02288BB" w14:textId="77777777" w:rsidR="005E0456" w:rsidRDefault="007D5207">
      <w:pPr>
        <w:spacing w:afterLines="50" w:after="120"/>
        <w:jc w:val="both"/>
        <w:rPr>
          <w:rFonts w:eastAsia="MS Mincho"/>
          <w:sz w:val="22"/>
          <w:szCs w:val="22"/>
          <w:lang w:val="en-US"/>
        </w:rPr>
      </w:pPr>
      <w:r>
        <w:rPr>
          <w:rFonts w:eastAsia="MS Mincho"/>
          <w:sz w:val="22"/>
          <w:szCs w:val="22"/>
          <w:lang w:val="en-US"/>
        </w:rPr>
        <w:t>TBD</w:t>
      </w:r>
    </w:p>
    <w:p w14:paraId="17E43498" w14:textId="77777777" w:rsidR="005E0456" w:rsidRDefault="005E0456">
      <w:pPr>
        <w:spacing w:afterLines="50" w:after="120"/>
        <w:jc w:val="both"/>
        <w:rPr>
          <w:rFonts w:eastAsia="MS Mincho"/>
          <w:sz w:val="22"/>
          <w:szCs w:val="22"/>
          <w:lang w:val="en-US"/>
        </w:rPr>
      </w:pPr>
    </w:p>
    <w:sectPr w:rsidR="005E0456">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AB7A" w14:textId="77777777" w:rsidR="007D5207" w:rsidRDefault="007D5207">
      <w:r>
        <w:separator/>
      </w:r>
    </w:p>
  </w:endnote>
  <w:endnote w:type="continuationSeparator" w:id="0">
    <w:p w14:paraId="41AD0AB7" w14:textId="77777777" w:rsidR="007D5207" w:rsidRDefault="007D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751B" w14:textId="77777777" w:rsidR="005E0456" w:rsidRDefault="007D520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C2D2E">
      <w:rPr>
        <w:rStyle w:val="PageNumber"/>
        <w:rFonts w:eastAsia="MS Gothic"/>
        <w:noProof/>
      </w:rPr>
      <w:t>40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C2D2E">
      <w:rPr>
        <w:rStyle w:val="PageNumber"/>
        <w:rFonts w:eastAsia="MS Gothic"/>
        <w:noProof/>
      </w:rPr>
      <w:t>91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C30A" w14:textId="77777777" w:rsidR="007D5207" w:rsidRDefault="007D5207">
      <w:r>
        <w:separator/>
      </w:r>
    </w:p>
  </w:footnote>
  <w:footnote w:type="continuationSeparator" w:id="0">
    <w:p w14:paraId="221B2BB5" w14:textId="77777777" w:rsidR="007D5207" w:rsidRDefault="007D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5"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2"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17532799">
    <w:abstractNumId w:val="10"/>
  </w:num>
  <w:num w:numId="2" w16cid:durableId="1480804171">
    <w:abstractNumId w:val="0"/>
  </w:num>
  <w:num w:numId="3" w16cid:durableId="591817694">
    <w:abstractNumId w:val="28"/>
  </w:num>
  <w:num w:numId="4" w16cid:durableId="1396274565">
    <w:abstractNumId w:val="63"/>
  </w:num>
  <w:num w:numId="5" w16cid:durableId="1706560759">
    <w:abstractNumId w:val="76"/>
  </w:num>
  <w:num w:numId="6" w16cid:durableId="1179544864">
    <w:abstractNumId w:val="22"/>
  </w:num>
  <w:num w:numId="7" w16cid:durableId="198980233">
    <w:abstractNumId w:val="60"/>
  </w:num>
  <w:num w:numId="8" w16cid:durableId="1876036692">
    <w:abstractNumId w:val="36"/>
  </w:num>
  <w:num w:numId="9" w16cid:durableId="636565942">
    <w:abstractNumId w:val="35"/>
  </w:num>
  <w:num w:numId="10" w16cid:durableId="823937717">
    <w:abstractNumId w:val="31"/>
  </w:num>
  <w:num w:numId="11" w16cid:durableId="1905677257">
    <w:abstractNumId w:val="55"/>
  </w:num>
  <w:num w:numId="12" w16cid:durableId="19151211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0477334">
    <w:abstractNumId w:val="19"/>
  </w:num>
  <w:num w:numId="14" w16cid:durableId="143013460">
    <w:abstractNumId w:val="45"/>
  </w:num>
  <w:num w:numId="15" w16cid:durableId="1333293780">
    <w:abstractNumId w:val="26"/>
  </w:num>
  <w:num w:numId="16" w16cid:durableId="1551111839">
    <w:abstractNumId w:val="70"/>
  </w:num>
  <w:num w:numId="17" w16cid:durableId="3948106">
    <w:abstractNumId w:val="8"/>
  </w:num>
  <w:num w:numId="18" w16cid:durableId="1519584673">
    <w:abstractNumId w:val="71"/>
  </w:num>
  <w:num w:numId="19" w16cid:durableId="785780508">
    <w:abstractNumId w:val="3"/>
  </w:num>
  <w:num w:numId="20" w16cid:durableId="485559457">
    <w:abstractNumId w:val="39"/>
  </w:num>
  <w:num w:numId="21" w16cid:durableId="1165165904">
    <w:abstractNumId w:val="42"/>
  </w:num>
  <w:num w:numId="22" w16cid:durableId="1793162090">
    <w:abstractNumId w:val="50"/>
  </w:num>
  <w:num w:numId="23" w16cid:durableId="115612336">
    <w:abstractNumId w:val="75"/>
  </w:num>
  <w:num w:numId="24" w16cid:durableId="1716469694">
    <w:abstractNumId w:val="14"/>
  </w:num>
  <w:num w:numId="25" w16cid:durableId="1511411903">
    <w:abstractNumId w:val="33"/>
  </w:num>
  <w:num w:numId="26" w16cid:durableId="60249596">
    <w:abstractNumId w:val="32"/>
  </w:num>
  <w:num w:numId="27" w16cid:durableId="331301969">
    <w:abstractNumId w:val="18"/>
  </w:num>
  <w:num w:numId="28" w16cid:durableId="557399562">
    <w:abstractNumId w:val="29"/>
  </w:num>
  <w:num w:numId="29" w16cid:durableId="440802882">
    <w:abstractNumId w:val="17"/>
  </w:num>
  <w:num w:numId="30" w16cid:durableId="623658425">
    <w:abstractNumId w:val="44"/>
  </w:num>
  <w:num w:numId="31" w16cid:durableId="956258723">
    <w:abstractNumId w:val="53"/>
  </w:num>
  <w:num w:numId="32" w16cid:durableId="1972056481">
    <w:abstractNumId w:val="47"/>
  </w:num>
  <w:num w:numId="33" w16cid:durableId="221060360">
    <w:abstractNumId w:val="25"/>
  </w:num>
  <w:num w:numId="34" w16cid:durableId="614756892">
    <w:abstractNumId w:val="7"/>
  </w:num>
  <w:num w:numId="35" w16cid:durableId="1756898877">
    <w:abstractNumId w:val="58"/>
  </w:num>
  <w:num w:numId="36" w16cid:durableId="1205748782">
    <w:abstractNumId w:val="48"/>
  </w:num>
  <w:num w:numId="37" w16cid:durableId="1324119804">
    <w:abstractNumId w:val="5"/>
  </w:num>
  <w:num w:numId="38" w16cid:durableId="1189872567">
    <w:abstractNumId w:val="43"/>
  </w:num>
  <w:num w:numId="39" w16cid:durableId="667636029">
    <w:abstractNumId w:val="9"/>
  </w:num>
  <w:num w:numId="40" w16cid:durableId="1527719357">
    <w:abstractNumId w:val="52"/>
  </w:num>
  <w:num w:numId="41" w16cid:durableId="380137364">
    <w:abstractNumId w:val="15"/>
  </w:num>
  <w:num w:numId="42" w16cid:durableId="2017027460">
    <w:abstractNumId w:val="69"/>
  </w:num>
  <w:num w:numId="43" w16cid:durableId="74863058">
    <w:abstractNumId w:val="1"/>
  </w:num>
  <w:num w:numId="44" w16cid:durableId="245191592">
    <w:abstractNumId w:val="77"/>
  </w:num>
  <w:num w:numId="45" w16cid:durableId="1470972254">
    <w:abstractNumId w:val="68"/>
  </w:num>
  <w:num w:numId="46" w16cid:durableId="1115708159">
    <w:abstractNumId w:val="73"/>
  </w:num>
  <w:num w:numId="47" w16cid:durableId="627275411">
    <w:abstractNumId w:val="2"/>
  </w:num>
  <w:num w:numId="48" w16cid:durableId="612319790">
    <w:abstractNumId w:val="4"/>
  </w:num>
  <w:num w:numId="49" w16cid:durableId="657808052">
    <w:abstractNumId w:val="27"/>
  </w:num>
  <w:num w:numId="50" w16cid:durableId="143470637">
    <w:abstractNumId w:val="20"/>
  </w:num>
  <w:num w:numId="51" w16cid:durableId="1059089474">
    <w:abstractNumId w:val="41"/>
  </w:num>
  <w:num w:numId="52" w16cid:durableId="793981187">
    <w:abstractNumId w:val="56"/>
  </w:num>
  <w:num w:numId="53" w16cid:durableId="2075345451">
    <w:abstractNumId w:val="62"/>
  </w:num>
  <w:num w:numId="54" w16cid:durableId="345442869">
    <w:abstractNumId w:val="34"/>
  </w:num>
  <w:num w:numId="55" w16cid:durableId="470830152">
    <w:abstractNumId w:val="59"/>
  </w:num>
  <w:num w:numId="56" w16cid:durableId="244874415">
    <w:abstractNumId w:val="65"/>
  </w:num>
  <w:num w:numId="57" w16cid:durableId="1615014071">
    <w:abstractNumId w:val="74"/>
  </w:num>
  <w:num w:numId="58" w16cid:durableId="1680813606">
    <w:abstractNumId w:val="23"/>
  </w:num>
  <w:num w:numId="59" w16cid:durableId="1625309583">
    <w:abstractNumId w:val="46"/>
  </w:num>
  <w:num w:numId="60" w16cid:durableId="1771703857">
    <w:abstractNumId w:val="38"/>
  </w:num>
  <w:num w:numId="61" w16cid:durableId="1996569299">
    <w:abstractNumId w:val="57"/>
  </w:num>
  <w:num w:numId="62" w16cid:durableId="361174615">
    <w:abstractNumId w:val="37"/>
  </w:num>
  <w:num w:numId="63" w16cid:durableId="942615169">
    <w:abstractNumId w:val="40"/>
  </w:num>
  <w:num w:numId="64" w16cid:durableId="225144348">
    <w:abstractNumId w:val="72"/>
  </w:num>
  <w:num w:numId="65" w16cid:durableId="167409723">
    <w:abstractNumId w:val="21"/>
  </w:num>
  <w:num w:numId="66" w16cid:durableId="2045592335">
    <w:abstractNumId w:val="30"/>
  </w:num>
  <w:num w:numId="67" w16cid:durableId="1088624075">
    <w:abstractNumId w:val="66"/>
  </w:num>
  <w:num w:numId="68" w16cid:durableId="1462070566">
    <w:abstractNumId w:val="64"/>
  </w:num>
  <w:num w:numId="69" w16cid:durableId="1551261131">
    <w:abstractNumId w:val="16"/>
  </w:num>
  <w:num w:numId="70" w16cid:durableId="418333566">
    <w:abstractNumId w:val="12"/>
  </w:num>
  <w:num w:numId="71" w16cid:durableId="331570364">
    <w:abstractNumId w:val="49"/>
  </w:num>
  <w:num w:numId="72" w16cid:durableId="2008551716">
    <w:abstractNumId w:val="24"/>
  </w:num>
  <w:num w:numId="73" w16cid:durableId="213658294">
    <w:abstractNumId w:val="54"/>
  </w:num>
  <w:num w:numId="74" w16cid:durableId="911158464">
    <w:abstractNumId w:val="61"/>
  </w:num>
  <w:num w:numId="75" w16cid:durableId="1515655739">
    <w:abstractNumId w:val="67"/>
  </w:num>
  <w:num w:numId="76" w16cid:durableId="861673446">
    <w:abstractNumId w:val="13"/>
  </w:num>
  <w:num w:numId="77" w16cid:durableId="66154497">
    <w:abstractNumId w:val="6"/>
  </w:num>
  <w:num w:numId="78" w16cid:durableId="529536945">
    <w:abstractNumId w:val="1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B652367"/>
  <w15:docId w15:val="{293334F7-7715-4802-BCA5-827B9CBB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PowerPoint_Slide.sl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B438E1B-58C3-4309-90F2-27CEE820E2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36347</Words>
  <Characters>207182</Characters>
  <Application>Microsoft Office Word</Application>
  <DocSecurity>0</DocSecurity>
  <Lines>1726</Lines>
  <Paragraphs>486</Paragraphs>
  <ScaleCrop>false</ScaleCrop>
  <Company>NTTDoCoMo</Company>
  <LinksUpToDate>false</LinksUpToDate>
  <CharactersWithSpaces>243043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2</cp:revision>
  <cp:lastPrinted>2017-08-08T22:40:00Z</cp:lastPrinted>
  <dcterms:created xsi:type="dcterms:W3CDTF">2022-10-13T11:40:00Z</dcterms:created>
  <dcterms:modified xsi:type="dcterms:W3CDTF">2022-10-13T11:40:00Z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