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E85189">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9114A6B"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4A2153E8"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58936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8906DE7"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E85189">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E85189">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E85189">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E85189">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E85189">
            <w:pPr>
              <w:pStyle w:val="ListParagraph"/>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ListParagraph"/>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ListParagraph"/>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E85189">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E85189">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E85189">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C720BFD"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E85189">
      <w:pPr>
        <w:pStyle w:val="Heading3"/>
        <w:rPr>
          <w:rFonts w:eastAsia="MS Mincho"/>
          <w:b/>
          <w:bCs/>
          <w:sz w:val="22"/>
          <w:szCs w:val="22"/>
          <w:u w:val="single"/>
        </w:rPr>
      </w:pPr>
      <w:r>
        <w:rPr>
          <w:rFonts w:eastAsia="MS Mincho"/>
          <w:b/>
          <w:bCs/>
          <w:sz w:val="22"/>
          <w:szCs w:val="22"/>
          <w:u w:val="single"/>
        </w:rPr>
        <w:t>Proposed agreement 3.1</w:t>
      </w:r>
    </w:p>
    <w:p w14:paraId="030FC26A"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E85189">
            <w:pPr>
              <w:spacing w:afterLines="50" w:after="120"/>
              <w:jc w:val="both"/>
              <w:rPr>
                <w:rFonts w:eastAsia="MS Mincho"/>
                <w:sz w:val="20"/>
                <w:lang w:val="en-US"/>
              </w:rPr>
            </w:pPr>
            <w:r>
              <w:rPr>
                <w:rFonts w:eastAsia="MS Mincho"/>
                <w:sz w:val="20"/>
                <w:lang w:val="en-US"/>
              </w:rPr>
              <w:t>Support</w:t>
            </w:r>
          </w:p>
          <w:p w14:paraId="0785E0A0" w14:textId="77777777" w:rsidR="004D5322" w:rsidRDefault="00E85189">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12BFE4D" w14:textId="77777777" w:rsidR="004D5322" w:rsidRDefault="00E85189">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E8518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E85189">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TableGrid"/>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F2F2F2"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gNB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B5D13" w14:paraId="31403255" w14:textId="77777777" w:rsidTr="00E85189">
        <w:tc>
          <w:tcPr>
            <w:tcW w:w="1945" w:type="dxa"/>
          </w:tcPr>
          <w:p w14:paraId="2759319F" w14:textId="00F48EF4"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11CCD27" w14:textId="77777777" w:rsidR="004B5D13" w:rsidRDefault="004B5D13" w:rsidP="004B5D13">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23D15896" w14:textId="08F738F3"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627CD" w14:paraId="5FE47E86" w14:textId="77777777" w:rsidTr="00E85189">
        <w:tc>
          <w:tcPr>
            <w:tcW w:w="1945" w:type="dxa"/>
          </w:tcPr>
          <w:p w14:paraId="289BA9CF" w14:textId="751550FD" w:rsidR="00A627CD" w:rsidRDefault="005517C5"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71E32BB" w14:textId="0A075951" w:rsidR="005517C5" w:rsidRDefault="005517C5" w:rsidP="00207F33">
            <w:pPr>
              <w:spacing w:afterLines="50" w:after="120"/>
              <w:jc w:val="both"/>
              <w:rPr>
                <w:sz w:val="22"/>
                <w:lang w:val="en-US"/>
              </w:rPr>
            </w:pPr>
            <w:r>
              <w:rPr>
                <w:rFonts w:hint="eastAsia"/>
                <w:sz w:val="22"/>
                <w:lang w:val="en-US"/>
              </w:rPr>
              <w:t>R</w:t>
            </w:r>
            <w:r>
              <w:rPr>
                <w:sz w:val="22"/>
                <w:lang w:val="en-US"/>
              </w:rPr>
              <w:t xml:space="preserve">egarding UE capability reporting, we think both of options provided by ZTE will work, and there may be some other possibilities. RAN1 can list up such possible alternatives based on a principle </w:t>
            </w:r>
            <w:r w:rsidR="0018656F">
              <w:rPr>
                <w:sz w:val="22"/>
                <w:lang w:val="en-US"/>
              </w:rPr>
              <w:t>of flexibility RAN1 would like to achieve, and then RAN1 should ask RAN2 to work on details.</w:t>
            </w:r>
          </w:p>
          <w:p w14:paraId="76CE356D" w14:textId="7F8CFFAE" w:rsidR="00EA0109" w:rsidRPr="005517C5" w:rsidRDefault="0018656F" w:rsidP="00E85189">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gNB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w:t>
            </w:r>
            <w:r w:rsidRPr="0018656F">
              <w:rPr>
                <w:sz w:val="22"/>
                <w:lang w:val="en-US"/>
              </w:rPr>
              <w:t>the band pair(s) UE should expect for concurrent UL transmission</w:t>
            </w:r>
            <w:r>
              <w:rPr>
                <w:sz w:val="22"/>
                <w:lang w:val="en-US"/>
              </w:rPr>
              <w:t xml:space="preserve"> as in the agreement. </w:t>
            </w:r>
          </w:p>
        </w:tc>
      </w:tr>
      <w:tr w:rsidR="00A91F88" w14:paraId="299B1EEE" w14:textId="77777777" w:rsidTr="00E85189">
        <w:tc>
          <w:tcPr>
            <w:tcW w:w="1945" w:type="dxa"/>
          </w:tcPr>
          <w:p w14:paraId="3A16B460" w14:textId="34CFE931"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31C7E1"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xml:space="preserve">, which is clear configured per cell group. The UE capability is under </w:t>
            </w:r>
            <w:r w:rsidRPr="001C698D">
              <w:rPr>
                <w:rFonts w:eastAsiaTheme="minorEastAsia"/>
                <w:sz w:val="22"/>
                <w:lang w:val="en-US" w:eastAsia="zh-CN"/>
              </w:rPr>
              <w:t>BandCombination-UplinkTxSwitch-r16</w:t>
            </w:r>
            <w:r>
              <w:rPr>
                <w:rFonts w:eastAsiaTheme="minorEastAsia"/>
                <w:sz w:val="22"/>
                <w:lang w:val="en-US" w:eastAsia="zh-CN"/>
              </w:rPr>
              <w:t>, which is clear per band combination.</w:t>
            </w:r>
          </w:p>
          <w:p w14:paraId="3BCDDCB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w:t>
            </w:r>
            <w:r w:rsidRPr="001C698D">
              <w:rPr>
                <w:rFonts w:eastAsiaTheme="minorEastAsia"/>
                <w:sz w:val="22"/>
                <w:lang w:val="en-US" w:eastAsia="zh-CN"/>
              </w:rPr>
              <w:t xml:space="preserve">UE is not expected to be configured with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 xml:space="preserve"> and </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simultaneously for the same band combination.</w:t>
            </w:r>
          </w:p>
          <w:p w14:paraId="6399AB2D" w14:textId="77777777" w:rsidR="00A91F88" w:rsidRDefault="00A91F88" w:rsidP="00A91F88">
            <w:pPr>
              <w:spacing w:afterLines="50" w:after="120"/>
              <w:jc w:val="both"/>
              <w:rPr>
                <w:rFonts w:eastAsiaTheme="minorEastAsia"/>
                <w:sz w:val="22"/>
                <w:lang w:val="en-US" w:eastAsia="zh-CN"/>
              </w:rPr>
            </w:pPr>
          </w:p>
          <w:p w14:paraId="1948D4DC" w14:textId="77777777" w:rsidR="00A91F88" w:rsidRDefault="00A91F88" w:rsidP="00A91F88">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1A1ACAE6" w14:textId="77777777" w:rsidR="00A91F88" w:rsidRDefault="00A91F88" w:rsidP="00A91F88">
            <w:pPr>
              <w:pStyle w:val="PL"/>
              <w:rPr>
                <w:color w:val="808080"/>
              </w:rPr>
            </w:pPr>
            <w:r>
              <w:t xml:space="preserve"> </w:t>
            </w:r>
            <w:r>
              <w:rPr>
                <w:rFonts w:hint="eastAsia"/>
                <w:lang w:eastAsia="zh-CN"/>
              </w:rPr>
              <w:t>……</w:t>
            </w:r>
          </w:p>
          <w:p w14:paraId="10E69E44" w14:textId="77777777" w:rsidR="00A91F88" w:rsidRDefault="00A91F88" w:rsidP="00A91F88">
            <w:pPr>
              <w:pStyle w:val="2"/>
            </w:pPr>
            <w:r>
              <w:t xml:space="preserve">    </w:t>
            </w:r>
            <w:r w:rsidRPr="001C698D">
              <w:rPr>
                <w:shd w:val="clear" w:color="auto" w:fill="FFFF00"/>
              </w:rPr>
              <w:t xml:space="preserve">uplinkTxSwitchingOption-r16                </w:t>
            </w:r>
            <w:r w:rsidRPr="001C698D">
              <w:rPr>
                <w:color w:val="993366"/>
                <w:shd w:val="clear" w:color="auto" w:fill="FFFF00"/>
              </w:rPr>
              <w:t>ENUMERATED</w:t>
            </w:r>
            <w:r w:rsidRPr="001C698D">
              <w:rPr>
                <w:shd w:val="clear" w:color="auto" w:fill="FFFF00"/>
              </w:rPr>
              <w:t xml:space="preserve"> {</w:t>
            </w:r>
            <w:proofErr w:type="spellStart"/>
            <w:r w:rsidRPr="001C698D">
              <w:rPr>
                <w:shd w:val="clear" w:color="auto" w:fill="FFFF00"/>
              </w:rPr>
              <w:t>switchedUL</w:t>
            </w:r>
            <w:proofErr w:type="spellEnd"/>
            <w:r w:rsidRPr="001C698D">
              <w:rPr>
                <w:shd w:val="clear" w:color="auto" w:fill="FFFF00"/>
              </w:rPr>
              <w:t xml:space="preserve">, </w:t>
            </w:r>
            <w:proofErr w:type="spellStart"/>
            <w:r w:rsidRPr="001C698D">
              <w:rPr>
                <w:shd w:val="clear" w:color="auto" w:fill="FFFF00"/>
              </w:rPr>
              <w:t>dualUL</w:t>
            </w:r>
            <w:proofErr w:type="spellEnd"/>
            <w:r w:rsidRPr="001C698D">
              <w:rPr>
                <w:shd w:val="clear" w:color="auto" w:fill="FFFF00"/>
              </w:rPr>
              <w:t>}</w:t>
            </w:r>
            <w:r>
              <w:t xml:space="preserve">    </w:t>
            </w:r>
          </w:p>
          <w:p w14:paraId="7A525FD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w:t>
            </w:r>
          </w:p>
          <w:p w14:paraId="45335302" w14:textId="77777777" w:rsidR="00A91F88" w:rsidRDefault="00A91F88" w:rsidP="00A91F88">
            <w:pPr>
              <w:spacing w:afterLines="50" w:after="120"/>
              <w:jc w:val="both"/>
              <w:rPr>
                <w:rFonts w:eastAsiaTheme="minorEastAsia"/>
                <w:sz w:val="22"/>
                <w:lang w:val="en-US" w:eastAsia="zh-CN"/>
              </w:rPr>
            </w:pPr>
          </w:p>
          <w:p w14:paraId="5D044B77" w14:textId="77777777" w:rsidR="00A91F88" w:rsidRDefault="00A91F88" w:rsidP="00A91F88">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08D008F9" w14:textId="77777777" w:rsidR="00A91F88" w:rsidRDefault="00A91F88" w:rsidP="00A91F88">
            <w:pPr>
              <w:pStyle w:val="PL"/>
            </w:pPr>
            <w:r>
              <w:t xml:space="preserve">    bandCombination-r16                 </w:t>
            </w:r>
            <w:proofErr w:type="spellStart"/>
            <w:r>
              <w:t>BandCombination</w:t>
            </w:r>
            <w:proofErr w:type="spellEnd"/>
            <w:r>
              <w:t>,</w:t>
            </w:r>
          </w:p>
          <w:p w14:paraId="2FF4EBC9" w14:textId="77777777" w:rsidR="00A91F88" w:rsidRDefault="00A91F88" w:rsidP="00A91F88">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620641C1" w14:textId="77777777" w:rsidR="00A91F88" w:rsidRDefault="00A91F88" w:rsidP="00A91F88">
            <w:pPr>
              <w:pStyle w:val="PL"/>
            </w:pPr>
            <w:r>
              <w:t xml:space="preserve">    </w:t>
            </w:r>
            <w:r>
              <w:rPr>
                <w:rFonts w:hint="eastAsia"/>
                <w:lang w:eastAsia="zh-CN"/>
              </w:rPr>
              <w:t>……</w:t>
            </w:r>
          </w:p>
          <w:p w14:paraId="25156ABF" w14:textId="77777777" w:rsidR="00A91F88" w:rsidRDefault="00A91F88" w:rsidP="00A91F88">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41ACEEDD" w14:textId="77777777" w:rsidR="00A91F88" w:rsidRDefault="00A91F88" w:rsidP="00A91F88">
            <w:pPr>
              <w:pStyle w:val="PL"/>
            </w:pPr>
            <w:r>
              <w:t xml:space="preserve">    </w:t>
            </w:r>
            <w:r w:rsidRPr="001C698D">
              <w:rPr>
                <w:shd w:val="clear" w:color="auto" w:fill="FFFF00"/>
              </w:rPr>
              <w:t xml:space="preserve">uplinkTxSwitching-OptionSupport-r16 </w:t>
            </w:r>
            <w:r w:rsidRPr="001C698D">
              <w:rPr>
                <w:color w:val="993366"/>
                <w:shd w:val="clear" w:color="auto" w:fill="FFFF00"/>
              </w:rPr>
              <w:t>ENUMERATED</w:t>
            </w:r>
            <w:r w:rsidRPr="001C698D">
              <w:rPr>
                <w:shd w:val="clear" w:color="auto" w:fill="FFFF00"/>
              </w:rPr>
              <w:t xml:space="preserve"> {</w:t>
            </w:r>
            <w:proofErr w:type="spellStart"/>
            <w:r w:rsidRPr="001C698D">
              <w:rPr>
                <w:shd w:val="clear" w:color="auto" w:fill="FFFF00"/>
              </w:rPr>
              <w:t>switchedUL</w:t>
            </w:r>
            <w:proofErr w:type="spellEnd"/>
            <w:r w:rsidRPr="001C698D">
              <w:rPr>
                <w:shd w:val="clear" w:color="auto" w:fill="FFFF00"/>
              </w:rPr>
              <w:t xml:space="preserve">, </w:t>
            </w:r>
            <w:proofErr w:type="spellStart"/>
            <w:r w:rsidRPr="001C698D">
              <w:rPr>
                <w:shd w:val="clear" w:color="auto" w:fill="FFFF00"/>
              </w:rPr>
              <w:t>dualUL</w:t>
            </w:r>
            <w:proofErr w:type="spellEnd"/>
            <w:r w:rsidRPr="001C698D">
              <w:rPr>
                <w:shd w:val="clear" w:color="auto" w:fill="FFFF00"/>
              </w:rPr>
              <w:t xml:space="preserve">, </w:t>
            </w:r>
            <w:proofErr w:type="gramStart"/>
            <w:r w:rsidRPr="001C698D">
              <w:rPr>
                <w:shd w:val="clear" w:color="auto" w:fill="FFFF00"/>
              </w:rPr>
              <w:t xml:space="preserve">both}   </w:t>
            </w:r>
            <w:proofErr w:type="gramEnd"/>
            <w:r w:rsidRPr="001C698D">
              <w:rPr>
                <w:shd w:val="clear" w:color="auto" w:fill="FFFF00"/>
              </w:rPr>
              <w:t xml:space="preserve">   </w:t>
            </w:r>
            <w:r w:rsidRPr="001C698D">
              <w:rPr>
                <w:color w:val="993366"/>
                <w:shd w:val="clear" w:color="auto" w:fill="FFFF00"/>
              </w:rPr>
              <w:t>OPTIONAL</w:t>
            </w:r>
            <w:r w:rsidRPr="001C698D">
              <w:rPr>
                <w:shd w:val="clear" w:color="auto" w:fill="FFFF00"/>
              </w:rPr>
              <w:t>,</w:t>
            </w:r>
          </w:p>
          <w:p w14:paraId="22546715" w14:textId="77777777" w:rsidR="00A91F88" w:rsidRDefault="00A91F88" w:rsidP="00A91F88">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1B035F75" w14:textId="77777777" w:rsidR="00A91F88" w:rsidRDefault="00A91F88" w:rsidP="00A91F88">
            <w:pPr>
              <w:pStyle w:val="PL"/>
            </w:pPr>
            <w:r>
              <w:t xml:space="preserve">    ...,</w:t>
            </w:r>
          </w:p>
          <w:p w14:paraId="6B71C246" w14:textId="77777777" w:rsidR="00A91F88" w:rsidRDefault="00A91F88" w:rsidP="00A91F88">
            <w:pPr>
              <w:pStyle w:val="PL"/>
            </w:pPr>
            <w:r>
              <w:t xml:space="preserve">    [[</w:t>
            </w:r>
          </w:p>
          <w:p w14:paraId="0636EF2B" w14:textId="77777777" w:rsidR="00A91F88" w:rsidRDefault="00A91F88" w:rsidP="00A91F88">
            <w:pPr>
              <w:pStyle w:val="PL"/>
              <w:rPr>
                <w:color w:val="808080"/>
              </w:rPr>
            </w:pPr>
            <w:r>
              <w:t xml:space="preserve">    </w:t>
            </w:r>
            <w:r>
              <w:rPr>
                <w:color w:val="808080"/>
              </w:rPr>
              <w:t>-- R4 16-5 UL-MIMO coherence capability for dynamic Tx switching between 3CC 1Tx-2Tx switching</w:t>
            </w:r>
          </w:p>
          <w:p w14:paraId="0482024B" w14:textId="77777777" w:rsidR="00A91F88" w:rsidRDefault="00A91F88" w:rsidP="00A91F88">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rPr>
                <w:color w:val="993366"/>
              </w:rPr>
              <w:t>OPTIONAL</w:t>
            </w:r>
          </w:p>
          <w:p w14:paraId="0A9E972B" w14:textId="77777777" w:rsidR="00A91F88" w:rsidRDefault="00A91F88" w:rsidP="00A91F88">
            <w:pPr>
              <w:pStyle w:val="PL"/>
            </w:pPr>
            <w:r>
              <w:t xml:space="preserve">    ]]</w:t>
            </w:r>
          </w:p>
          <w:p w14:paraId="011A0EA3" w14:textId="77777777" w:rsidR="00A91F88" w:rsidRDefault="00A91F88" w:rsidP="00A91F88">
            <w:pPr>
              <w:pStyle w:val="PL"/>
            </w:pPr>
            <w:r>
              <w:t>}</w:t>
            </w:r>
          </w:p>
          <w:p w14:paraId="5FB037A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654544C" w14:textId="77777777" w:rsidR="00A91F88" w:rsidRPr="001C698D" w:rsidRDefault="00A91F88" w:rsidP="00A91F88">
            <w:pPr>
              <w:spacing w:afterLines="50" w:after="120"/>
              <w:jc w:val="both"/>
              <w:rPr>
                <w:rFonts w:eastAsiaTheme="minorEastAsia"/>
                <w:b/>
                <w:sz w:val="22"/>
                <w:u w:val="single"/>
                <w:lang w:val="en-US" w:eastAsia="zh-CN"/>
              </w:rPr>
            </w:pPr>
            <w:r w:rsidRPr="001C698D">
              <w:rPr>
                <w:rFonts w:eastAsiaTheme="minorEastAsia" w:hint="eastAsia"/>
                <w:b/>
                <w:sz w:val="22"/>
                <w:u w:val="single"/>
                <w:lang w:val="en-US" w:eastAsia="zh-CN"/>
              </w:rPr>
              <w:t>P</w:t>
            </w:r>
            <w:r w:rsidRPr="001C698D">
              <w:rPr>
                <w:rFonts w:eastAsiaTheme="minorEastAsia"/>
                <w:b/>
                <w:sz w:val="22"/>
                <w:u w:val="single"/>
                <w:lang w:val="en-US" w:eastAsia="zh-CN"/>
              </w:rPr>
              <w:t>roposal:</w:t>
            </w:r>
          </w:p>
          <w:p w14:paraId="6C3296E3" w14:textId="77777777" w:rsidR="00A91F88" w:rsidRPr="001C698D" w:rsidRDefault="00A91F88" w:rsidP="00A91F88">
            <w:pPr>
              <w:spacing w:afterLines="50" w:after="120"/>
              <w:jc w:val="both"/>
              <w:rPr>
                <w:rFonts w:eastAsiaTheme="minorEastAsia"/>
                <w:sz w:val="22"/>
                <w:lang w:val="en-US" w:eastAsia="zh-CN"/>
              </w:rPr>
            </w:pPr>
            <w:r w:rsidRPr="001C698D">
              <w:rPr>
                <w:rFonts w:eastAsiaTheme="minorEastAsia"/>
                <w:sz w:val="22"/>
                <w:lang w:val="en-US" w:eastAsia="zh-CN"/>
              </w:rPr>
              <w:t>If Rel-18 UL Tx switching for 3 or 4 bands with dual UL is supported,</w:t>
            </w:r>
          </w:p>
          <w:p w14:paraId="6BD373E7" w14:textId="77777777" w:rsidR="00A91F88" w:rsidRPr="001C698D" w:rsidRDefault="00A91F88" w:rsidP="00A91F88">
            <w:pPr>
              <w:pStyle w:val="ListParagraph"/>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 xml:space="preserve">UE capability for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should be reported per band combination.</w:t>
            </w:r>
          </w:p>
          <w:p w14:paraId="2A12656C" w14:textId="77777777" w:rsidR="00A91F88" w:rsidRDefault="00A91F88" w:rsidP="00A91F88">
            <w:pPr>
              <w:pStyle w:val="ListParagraph"/>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 xml:space="preserve">UE is not expected to be configured with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 xml:space="preserve"> and </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simultaneously for the same band combination.</w:t>
            </w:r>
          </w:p>
          <w:p w14:paraId="1412A044" w14:textId="77777777" w:rsidR="00A91F88" w:rsidRDefault="00A91F88" w:rsidP="00A91F88">
            <w:pPr>
              <w:spacing w:afterLines="50" w:after="120"/>
              <w:jc w:val="both"/>
              <w:rPr>
                <w:sz w:val="22"/>
                <w:lang w:val="en-US"/>
              </w:rPr>
            </w:pPr>
          </w:p>
        </w:tc>
      </w:tr>
      <w:tr w:rsidR="007104C9" w14:paraId="54E766D9" w14:textId="77777777" w:rsidTr="00E85189">
        <w:tc>
          <w:tcPr>
            <w:tcW w:w="1945" w:type="dxa"/>
          </w:tcPr>
          <w:p w14:paraId="26A3435F" w14:textId="6EEC089C" w:rsidR="007104C9" w:rsidRDefault="007104C9" w:rsidP="007104C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05C6DA6" w14:textId="70134546" w:rsidR="007104C9" w:rsidRDefault="007104C9" w:rsidP="007104C9">
            <w:pPr>
              <w:spacing w:afterLines="50" w:after="120"/>
              <w:jc w:val="both"/>
              <w:rPr>
                <w:rFonts w:eastAsiaTheme="minorEastAsia"/>
                <w:sz w:val="22"/>
                <w:lang w:val="en-US" w:eastAsia="zh-CN"/>
              </w:rPr>
            </w:pPr>
            <w:r w:rsidRPr="00A871F4">
              <w:rPr>
                <w:rFonts w:hint="eastAsia"/>
                <w:sz w:val="22"/>
                <w:lang w:val="en-US"/>
              </w:rPr>
              <w:t>W</w:t>
            </w:r>
            <w:r w:rsidRPr="00A871F4">
              <w:rPr>
                <w:sz w:val="22"/>
                <w:lang w:val="en-US"/>
              </w:rPr>
              <w:t xml:space="preserve">e think option 1 means </w:t>
            </w:r>
            <w:proofErr w:type="spellStart"/>
            <w:r w:rsidRPr="00A871F4">
              <w:rPr>
                <w:sz w:val="22"/>
                <w:lang w:val="en-US"/>
              </w:rPr>
              <w:t>switchedUL</w:t>
            </w:r>
            <w:proofErr w:type="spellEnd"/>
            <w:r w:rsidRPr="00A871F4">
              <w:rPr>
                <w:sz w:val="22"/>
                <w:lang w:val="en-US"/>
              </w:rPr>
              <w:t>/</w:t>
            </w:r>
            <w:proofErr w:type="spellStart"/>
            <w:r w:rsidRPr="00A871F4">
              <w:rPr>
                <w:sz w:val="22"/>
                <w:lang w:val="en-US"/>
              </w:rPr>
              <w:t>DualUL</w:t>
            </w:r>
            <w:proofErr w:type="spellEnd"/>
            <w:r w:rsidRPr="00A871F4">
              <w:rPr>
                <w:sz w:val="22"/>
                <w:lang w:val="en-US"/>
              </w:rPr>
              <w:t xml:space="preserve"> is reported/configured per band pair, and option 4 means </w:t>
            </w:r>
            <w:proofErr w:type="spellStart"/>
            <w:r w:rsidRPr="00A871F4">
              <w:rPr>
                <w:sz w:val="22"/>
                <w:lang w:val="en-US"/>
              </w:rPr>
              <w:t>switchedUL</w:t>
            </w:r>
            <w:proofErr w:type="spellEnd"/>
            <w:r w:rsidRPr="00A871F4">
              <w:rPr>
                <w:sz w:val="22"/>
                <w:lang w:val="en-US"/>
              </w:rPr>
              <w:t>/</w:t>
            </w:r>
            <w:proofErr w:type="spellStart"/>
            <w:r w:rsidRPr="00A871F4">
              <w:rPr>
                <w:sz w:val="22"/>
                <w:lang w:val="en-US"/>
              </w:rPr>
              <w:t>DualUL</w:t>
            </w:r>
            <w:proofErr w:type="spellEnd"/>
            <w:r w:rsidRPr="00A871F4">
              <w:rPr>
                <w:sz w:val="22"/>
                <w:lang w:val="en-US"/>
              </w:rPr>
              <w:t xml:space="preserve"> is reported/configured per band combination. Both are workable and we are open to discuss. Since the switching period is reported/configured per band pair, we slightly prefer to apply </w:t>
            </w:r>
            <w:proofErr w:type="spellStart"/>
            <w:r w:rsidRPr="00A871F4">
              <w:rPr>
                <w:sz w:val="22"/>
                <w:lang w:val="en-US"/>
              </w:rPr>
              <w:t>switchedUL</w:t>
            </w:r>
            <w:proofErr w:type="spellEnd"/>
            <w:r w:rsidRPr="00A871F4">
              <w:rPr>
                <w:sz w:val="22"/>
                <w:lang w:val="en-US"/>
              </w:rPr>
              <w:t>/</w:t>
            </w:r>
            <w:proofErr w:type="spellStart"/>
            <w:r w:rsidRPr="00A871F4">
              <w:rPr>
                <w:sz w:val="22"/>
                <w:lang w:val="en-US"/>
              </w:rPr>
              <w:t>DualUL</w:t>
            </w:r>
            <w:proofErr w:type="spellEnd"/>
            <w:r w:rsidRPr="00A871F4">
              <w:rPr>
                <w:sz w:val="22"/>
                <w:lang w:val="en-US"/>
              </w:rPr>
              <w:t xml:space="preserve"> per band pair either for the similar signaling structure.</w:t>
            </w:r>
          </w:p>
        </w:tc>
      </w:tr>
      <w:tr w:rsidR="00B3519D" w14:paraId="5BCA7531" w14:textId="77777777" w:rsidTr="00B3519D">
        <w:tc>
          <w:tcPr>
            <w:tcW w:w="1945" w:type="dxa"/>
          </w:tcPr>
          <w:p w14:paraId="5F1E38A6" w14:textId="28F6E0B8" w:rsidR="00B3519D" w:rsidRDefault="00B3519D" w:rsidP="006409B3">
            <w:pPr>
              <w:spacing w:afterLines="50" w:after="120"/>
              <w:jc w:val="both"/>
              <w:rPr>
                <w:rFonts w:eastAsiaTheme="minorEastAsia"/>
                <w:sz w:val="22"/>
                <w:lang w:val="en-US" w:eastAsia="zh-CN"/>
              </w:rPr>
            </w:pPr>
          </w:p>
        </w:tc>
        <w:tc>
          <w:tcPr>
            <w:tcW w:w="7683" w:type="dxa"/>
          </w:tcPr>
          <w:p w14:paraId="25702F11" w14:textId="23C71ED7" w:rsidR="00B3519D" w:rsidRPr="00B3519D" w:rsidRDefault="00B3519D" w:rsidP="006409B3">
            <w:pPr>
              <w:spacing w:afterLines="50" w:after="120"/>
              <w:jc w:val="both"/>
              <w:rPr>
                <w:rFonts w:hint="eastAsia"/>
                <w:sz w:val="22"/>
                <w:lang w:val="en-US"/>
              </w:rPr>
            </w:pPr>
          </w:p>
        </w:tc>
      </w:tr>
    </w:tbl>
    <w:p w14:paraId="6CD4BF03" w14:textId="2B4FFD50" w:rsidR="006A33A9" w:rsidRPr="00B3519D" w:rsidRDefault="006A33A9">
      <w:pPr>
        <w:spacing w:afterLines="50" w:after="120"/>
        <w:jc w:val="both"/>
        <w:rPr>
          <w:rFonts w:eastAsia="MS Mincho"/>
          <w:sz w:val="22"/>
          <w:szCs w:val="22"/>
          <w:lang w:val="en-US"/>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E85189">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ListParagraph"/>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ListParagraph"/>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ListParagraph"/>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ListParagraph"/>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E85189">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E85189">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E85189">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E85189">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E85189">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E85189">
            <w:pPr>
              <w:pStyle w:val="ListParagraph"/>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ListParagraph"/>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ListParagraph"/>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w:t>
            </w:r>
            <w:proofErr w:type="gramStart"/>
            <w:r>
              <w:t>i.e.</w:t>
            </w:r>
            <w:proofErr w:type="gramEnd"/>
            <w:r>
              <w:t xml:space="preserv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E85189">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E85189">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E85189">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Regarding the restriction on number of bands to be supported for 2 ports transmission:</w:t>
            </w:r>
          </w:p>
          <w:p w14:paraId="05FC86E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720DFC2"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E85189">
      <w:pPr>
        <w:pStyle w:val="Heading3"/>
        <w:rPr>
          <w:rFonts w:eastAsia="MS Mincho"/>
          <w:b/>
          <w:bCs/>
          <w:sz w:val="22"/>
          <w:szCs w:val="22"/>
          <w:u w:val="single"/>
        </w:rPr>
      </w:pPr>
      <w:r>
        <w:rPr>
          <w:rFonts w:eastAsia="MS Mincho"/>
          <w:b/>
          <w:bCs/>
          <w:sz w:val="22"/>
          <w:szCs w:val="22"/>
          <w:u w:val="single"/>
        </w:rPr>
        <w:t>Proposed agreement 3.2</w:t>
      </w:r>
    </w:p>
    <w:p w14:paraId="411E48CF"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E85189">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0670A1AC" w14:textId="77777777" w:rsidR="004D5322" w:rsidRDefault="00E85189">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E85189">
            <w:pPr>
              <w:pStyle w:val="Heading3"/>
              <w:outlineLvl w:val="2"/>
              <w:rPr>
                <w:rFonts w:eastAsia="MS Mincho"/>
                <w:b/>
                <w:bCs/>
                <w:sz w:val="22"/>
                <w:szCs w:val="22"/>
                <w:u w:val="single"/>
              </w:rPr>
            </w:pPr>
            <w:r>
              <w:rPr>
                <w:rFonts w:eastAsia="MS Mincho"/>
                <w:b/>
                <w:bCs/>
                <w:sz w:val="22"/>
                <w:szCs w:val="22"/>
                <w:u w:val="single"/>
              </w:rPr>
              <w:lastRenderedPageBreak/>
              <w:t>Updated Proposed agreement 3.2</w:t>
            </w:r>
          </w:p>
          <w:p w14:paraId="1D34AD6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E85189">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BodyText"/>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ListParagraph"/>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BF0352D" w14:textId="0EA23A1A"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51C121B4" w14:textId="77777777" w:rsidR="00065334" w:rsidRPr="00817304" w:rsidRDefault="00065334" w:rsidP="00065334">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Heading4"/>
        <w:rPr>
          <w:rFonts w:eastAsia="MS Mincho"/>
          <w:sz w:val="22"/>
          <w:szCs w:val="22"/>
        </w:rPr>
      </w:pPr>
      <w:r>
        <w:rPr>
          <w:rFonts w:eastAsia="MS Mincho"/>
          <w:sz w:val="22"/>
          <w:szCs w:val="22"/>
        </w:rPr>
        <w:lastRenderedPageBreak/>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F2F2F2"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gNB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B5D13" w14:paraId="7B8D920F" w14:textId="77777777" w:rsidTr="00E85189">
        <w:tc>
          <w:tcPr>
            <w:tcW w:w="1945" w:type="dxa"/>
          </w:tcPr>
          <w:p w14:paraId="74C8319F" w14:textId="74AA4909"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F24A2FD" w14:textId="43C0CA3E"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627CD" w14:paraId="2A0ACEC4" w14:textId="77777777" w:rsidTr="00E85189">
        <w:tc>
          <w:tcPr>
            <w:tcW w:w="1945" w:type="dxa"/>
          </w:tcPr>
          <w:p w14:paraId="0C45295C" w14:textId="3FB6808D" w:rsidR="00A627CD" w:rsidRDefault="00207F33"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43E5BBAD" w14:textId="77777777" w:rsidR="00A627CD" w:rsidRDefault="00207F33" w:rsidP="00E85189">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sidRPr="00207F33">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54505CF4" w14:textId="75FCB44A" w:rsidR="00207F33" w:rsidRDefault="00207F33" w:rsidP="00E85189">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w:t>
            </w:r>
            <w:r w:rsidRPr="00207F33">
              <w:rPr>
                <w:sz w:val="22"/>
                <w:lang w:val="en-US"/>
              </w:rPr>
              <w:t xml:space="preserve">xisting parameters </w:t>
            </w:r>
            <w:r w:rsidR="00AF5AD4">
              <w:rPr>
                <w:sz w:val="22"/>
                <w:lang w:val="en-US"/>
              </w:rPr>
              <w:t>can only differentiate 1T-2T and 2T-2T while they may not be able to differentiate 1T-2T-2T, 1T-1T-2T, etc. for 3 bands and more cases in 4 bands. So, we think extension of capability/configuration would be necessary.</w:t>
            </w:r>
          </w:p>
        </w:tc>
      </w:tr>
      <w:tr w:rsidR="00A91F88" w14:paraId="0F8D4BFB" w14:textId="77777777" w:rsidTr="00E85189">
        <w:tc>
          <w:tcPr>
            <w:tcW w:w="1945" w:type="dxa"/>
          </w:tcPr>
          <w:p w14:paraId="63853483" w14:textId="12559F6C"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9D1AE8C"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083C6221" w14:textId="7C223986" w:rsidR="00A91F88" w:rsidRDefault="00A91F88" w:rsidP="00A91F88">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sidRPr="00817304">
              <w:rPr>
                <w:rFonts w:eastAsia="MS Mincho"/>
                <w:sz w:val="22"/>
                <w:szCs w:val="22"/>
              </w:rPr>
              <w:t>MIMO</w:t>
            </w:r>
            <w:r>
              <w:rPr>
                <w:rFonts w:eastAsia="MS Mincho"/>
                <w:sz w:val="22"/>
                <w:szCs w:val="22"/>
              </w:rPr>
              <w:t xml:space="preserve"> capability reporting and configuration, we think the existing signalling can be mostly reused.</w:t>
            </w:r>
          </w:p>
        </w:tc>
      </w:tr>
      <w:tr w:rsidR="007104C9" w14:paraId="1EB30781" w14:textId="77777777" w:rsidTr="00E85189">
        <w:tc>
          <w:tcPr>
            <w:tcW w:w="1945" w:type="dxa"/>
          </w:tcPr>
          <w:p w14:paraId="19C71E1E" w14:textId="3838F565" w:rsidR="007104C9" w:rsidRDefault="007104C9" w:rsidP="007104C9">
            <w:pPr>
              <w:spacing w:afterLines="50" w:after="120"/>
              <w:jc w:val="both"/>
              <w:rPr>
                <w:rFonts w:eastAsiaTheme="minorEastAsia"/>
                <w:sz w:val="22"/>
                <w:lang w:val="en-US" w:eastAsia="zh-CN"/>
              </w:rPr>
            </w:pPr>
            <w:r w:rsidRPr="00641EC8">
              <w:rPr>
                <w:rFonts w:hint="eastAsia"/>
                <w:sz w:val="22"/>
                <w:lang w:val="en-US"/>
              </w:rPr>
              <w:t>China</w:t>
            </w:r>
            <w:r w:rsidRPr="00641EC8">
              <w:rPr>
                <w:sz w:val="22"/>
                <w:lang w:val="en-US"/>
              </w:rPr>
              <w:t xml:space="preserve"> </w:t>
            </w:r>
            <w:r w:rsidRPr="00641EC8">
              <w:rPr>
                <w:rFonts w:hint="eastAsia"/>
                <w:sz w:val="22"/>
                <w:lang w:val="en-US"/>
              </w:rPr>
              <w:t>Telecom</w:t>
            </w:r>
          </w:p>
        </w:tc>
        <w:tc>
          <w:tcPr>
            <w:tcW w:w="7683" w:type="dxa"/>
          </w:tcPr>
          <w:p w14:paraId="06DB1B4D" w14:textId="744C0CB4" w:rsidR="007104C9" w:rsidRDefault="007104C9" w:rsidP="007104C9">
            <w:pPr>
              <w:spacing w:afterLines="50" w:after="120"/>
              <w:jc w:val="both"/>
              <w:rPr>
                <w:rFonts w:eastAsiaTheme="minorEastAsia"/>
                <w:sz w:val="22"/>
                <w:lang w:val="en-US" w:eastAsia="zh-CN"/>
              </w:rPr>
            </w:pPr>
            <w:r w:rsidRPr="00641EC8">
              <w:rPr>
                <w:rFonts w:hint="eastAsia"/>
                <w:sz w:val="22"/>
                <w:lang w:val="en-US"/>
              </w:rPr>
              <w:t>For</w:t>
            </w:r>
            <w:r w:rsidRPr="00641EC8">
              <w:rPr>
                <w:sz w:val="22"/>
                <w:lang w:val="en-US"/>
              </w:rPr>
              <w:t xml:space="preserve"> </w:t>
            </w:r>
            <w:r w:rsidRPr="00641EC8">
              <w:rPr>
                <w:rFonts w:hint="eastAsia"/>
                <w:sz w:val="22"/>
                <w:lang w:val="en-US"/>
              </w:rPr>
              <w:t>the</w:t>
            </w:r>
            <w:r w:rsidRPr="00641EC8">
              <w:rPr>
                <w:sz w:val="22"/>
                <w:lang w:val="en-US"/>
              </w:rPr>
              <w:t xml:space="preserve"> </w:t>
            </w:r>
            <w:r w:rsidRPr="00641EC8">
              <w:rPr>
                <w:rFonts w:hint="eastAsia"/>
                <w:sz w:val="22"/>
                <w:lang w:val="en-US"/>
              </w:rPr>
              <w:t>switching</w:t>
            </w:r>
            <w:r w:rsidRPr="00641EC8">
              <w:rPr>
                <w:sz w:val="22"/>
                <w:lang w:val="en-US"/>
              </w:rPr>
              <w:t xml:space="preserve"> </w:t>
            </w:r>
            <w:r w:rsidRPr="00641EC8">
              <w:rPr>
                <w:rFonts w:hint="eastAsia"/>
                <w:sz w:val="22"/>
                <w:lang w:val="en-US"/>
              </w:rPr>
              <w:t>between</w:t>
            </w:r>
            <w:r w:rsidRPr="00641EC8">
              <w:rPr>
                <w:sz w:val="22"/>
                <w:lang w:val="en-US"/>
              </w:rPr>
              <w:t xml:space="preserve"> </w:t>
            </w:r>
            <w:r w:rsidRPr="00641EC8">
              <w:rPr>
                <w:rFonts w:hint="eastAsia"/>
                <w:sz w:val="22"/>
                <w:lang w:val="en-US"/>
              </w:rPr>
              <w:t>two</w:t>
            </w:r>
            <w:r w:rsidRPr="00641EC8">
              <w:rPr>
                <w:sz w:val="22"/>
                <w:lang w:val="en-US"/>
              </w:rPr>
              <w:t xml:space="preserve"> </w:t>
            </w:r>
            <w:r w:rsidRPr="00641EC8">
              <w:rPr>
                <w:rFonts w:hint="eastAsia"/>
                <w:sz w:val="22"/>
                <w:lang w:val="en-US"/>
              </w:rPr>
              <w:t>bands</w:t>
            </w:r>
            <w:r w:rsidRPr="00641EC8">
              <w:rPr>
                <w:sz w:val="22"/>
                <w:lang w:val="en-US"/>
              </w:rPr>
              <w:t xml:space="preserve"> </w:t>
            </w:r>
            <w:r w:rsidRPr="00641EC8">
              <w:rPr>
                <w:rFonts w:hint="eastAsia"/>
                <w:sz w:val="22"/>
                <w:lang w:val="en-US"/>
              </w:rPr>
              <w:t>in</w:t>
            </w:r>
            <w:r w:rsidRPr="00641EC8">
              <w:rPr>
                <w:sz w:val="22"/>
                <w:lang w:val="en-US"/>
              </w:rPr>
              <w:t xml:space="preserve"> </w:t>
            </w:r>
            <w:r w:rsidRPr="00641EC8">
              <w:rPr>
                <w:rFonts w:hint="eastAsia"/>
                <w:sz w:val="22"/>
                <w:lang w:val="en-US"/>
              </w:rPr>
              <w:t>Rel</w:t>
            </w:r>
            <w:r w:rsidRPr="00641EC8">
              <w:rPr>
                <w:sz w:val="22"/>
                <w:lang w:val="en-US"/>
              </w:rPr>
              <w:t>-16&amp;17</w:t>
            </w:r>
            <w:r w:rsidRPr="00641EC8">
              <w:rPr>
                <w:rFonts w:hint="eastAsia"/>
                <w:sz w:val="22"/>
                <w:lang w:val="en-US"/>
              </w:rPr>
              <w:t>,</w:t>
            </w:r>
            <w:r w:rsidRPr="00641EC8">
              <w:rPr>
                <w:sz w:val="22"/>
                <w:lang w:val="en-US"/>
              </w:rPr>
              <w:t xml:space="preserve"> one or two bands support up to 2 ports UL transmission depending on UE BandCombinationList-UplinkTxSwitch-v1700</w:t>
            </w:r>
            <w:r>
              <w:rPr>
                <w:sz w:val="22"/>
                <w:lang w:val="en-US"/>
              </w:rPr>
              <w:t xml:space="preserve"> </w:t>
            </w:r>
            <w:r w:rsidRPr="00641EC8">
              <w:rPr>
                <w:sz w:val="22"/>
                <w:lang w:val="en-US"/>
              </w:rPr>
              <w:t xml:space="preserve">capability reporting, which means at least one band </w:t>
            </w:r>
            <w:r>
              <w:rPr>
                <w:sz w:val="22"/>
                <w:lang w:val="en-US"/>
              </w:rPr>
              <w:t xml:space="preserve">within the two bands </w:t>
            </w:r>
            <w:r w:rsidRPr="00641EC8">
              <w:rPr>
                <w:sz w:val="22"/>
                <w:lang w:val="en-US"/>
              </w:rPr>
              <w:t xml:space="preserve">supports up to 2 ports. When extending to 3 or 4 bands in Rel-18, it should not require </w:t>
            </w:r>
            <w:r>
              <w:rPr>
                <w:sz w:val="22"/>
                <w:lang w:val="en-US"/>
              </w:rPr>
              <w:t xml:space="preserve">all </w:t>
            </w:r>
            <w:r w:rsidRPr="00641EC8">
              <w:rPr>
                <w:sz w:val="22"/>
                <w:lang w:val="en-US"/>
              </w:rPr>
              <w:t>the UE</w:t>
            </w:r>
            <w:r>
              <w:rPr>
                <w:sz w:val="22"/>
                <w:lang w:val="en-US"/>
              </w:rPr>
              <w:t xml:space="preserve">s have the </w:t>
            </w:r>
            <w:r w:rsidRPr="00641EC8">
              <w:rPr>
                <w:sz w:val="22"/>
                <w:lang w:val="en-US"/>
              </w:rPr>
              <w:t>capability support</w:t>
            </w:r>
            <w:r>
              <w:rPr>
                <w:sz w:val="22"/>
                <w:lang w:val="en-US"/>
              </w:rPr>
              <w:t>ing</w:t>
            </w:r>
            <w:r w:rsidRPr="00641EC8">
              <w:rPr>
                <w:sz w:val="22"/>
                <w:lang w:val="en-US"/>
              </w:rPr>
              <w:t xml:space="preserve"> up to 2 ports on at least two bands. It </w:t>
            </w:r>
            <w:r>
              <w:rPr>
                <w:sz w:val="22"/>
                <w:lang w:val="en-US"/>
              </w:rPr>
              <w:t xml:space="preserve">also </w:t>
            </w:r>
            <w:r w:rsidRPr="00641EC8">
              <w:rPr>
                <w:sz w:val="22"/>
                <w:lang w:val="en-US"/>
              </w:rPr>
              <w:t xml:space="preserve">restricts the feature to be applied for some </w:t>
            </w:r>
            <w:r w:rsidRPr="00641EC8">
              <w:rPr>
                <w:rFonts w:hint="eastAsia"/>
                <w:sz w:val="22"/>
                <w:lang w:val="en-US"/>
              </w:rPr>
              <w:t>lower frequency</w:t>
            </w:r>
            <w:r w:rsidRPr="00641EC8">
              <w:rPr>
                <w:sz w:val="22"/>
                <w:lang w:val="en-US"/>
              </w:rPr>
              <w:t xml:space="preserve"> bands not supporting 2Tx.</w:t>
            </w:r>
          </w:p>
        </w:tc>
      </w:tr>
      <w:tr w:rsidR="00AA7C8F" w:rsidRPr="00BF404A" w14:paraId="1D95B1C9" w14:textId="77777777" w:rsidTr="00AA7C8F">
        <w:tc>
          <w:tcPr>
            <w:tcW w:w="1945" w:type="dxa"/>
          </w:tcPr>
          <w:p w14:paraId="61984737" w14:textId="77777777" w:rsidR="00AA7C8F" w:rsidRPr="00BF404A" w:rsidRDefault="00AA7C8F" w:rsidP="006409B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9F0FFE5" w14:textId="3FA6BB80" w:rsidR="00AA7C8F" w:rsidRPr="00BF404A" w:rsidRDefault="00AA7C8F" w:rsidP="006409B3">
            <w:pPr>
              <w:spacing w:afterLines="50" w:after="120"/>
              <w:jc w:val="both"/>
              <w:rPr>
                <w:rFonts w:eastAsiaTheme="minorEastAsia" w:hint="eastAsia"/>
                <w:sz w:val="22"/>
                <w:lang w:val="en-US" w:eastAsia="zh-CN"/>
              </w:rPr>
            </w:pPr>
            <w:r>
              <w:rPr>
                <w:rFonts w:eastAsiaTheme="minorEastAsia"/>
                <w:sz w:val="22"/>
                <w:lang w:val="en-US" w:eastAsia="zh-CN"/>
              </w:rPr>
              <w:t xml:space="preserve">we </w:t>
            </w:r>
            <w:r w:rsidR="0069503D">
              <w:rPr>
                <w:rFonts w:eastAsiaTheme="minorEastAsia"/>
                <w:sz w:val="22"/>
                <w:lang w:val="en-US" w:eastAsia="zh-CN"/>
              </w:rPr>
              <w:t xml:space="preserve">are ok to </w:t>
            </w:r>
            <w:r>
              <w:rPr>
                <w:rFonts w:eastAsiaTheme="minorEastAsia"/>
                <w:sz w:val="22"/>
                <w:lang w:val="en-US" w:eastAsia="zh-CN"/>
              </w:rPr>
              <w:t xml:space="preserve">consider the forward </w:t>
            </w:r>
            <w:r w:rsidRPr="00535700">
              <w:rPr>
                <w:rFonts w:eastAsiaTheme="minorEastAsia"/>
                <w:sz w:val="22"/>
                <w:lang w:val="en-US" w:eastAsia="zh-CN"/>
              </w:rPr>
              <w:t>compatibility</w:t>
            </w:r>
            <w:r>
              <w:rPr>
                <w:rFonts w:eastAsiaTheme="minorEastAsia"/>
                <w:sz w:val="22"/>
                <w:lang w:val="en-US" w:eastAsia="zh-CN"/>
              </w:rPr>
              <w:t xml:space="preserve"> with R16/R17 UL Tx switching. Thus, we prefer alt 2 or alt 3.</w:t>
            </w: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E85189">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lastRenderedPageBreak/>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E85189">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E85189">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E85189">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E85189">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E85189">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D5322" w14:paraId="5B5AAC07" w14:textId="77777777">
        <w:tc>
          <w:tcPr>
            <w:tcW w:w="644" w:type="dxa"/>
          </w:tcPr>
          <w:p w14:paraId="183D116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w:t>
            </w:r>
            <w:r>
              <w:rPr>
                <w:bCs/>
                <w:lang w:val="en-US" w:eastAsia="zh-CN"/>
              </w:rPr>
              <w:lastRenderedPageBreak/>
              <w:t xml:space="preserve">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DCCA30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8951D09" w14:textId="77777777" w:rsidR="004D5322" w:rsidRDefault="00E85189">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E85189">
            <w:pPr>
              <w:pStyle w:val="ListParagraph"/>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ListParagraph"/>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ListParagraph"/>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E85189">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ListParagraph"/>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ListParagraph"/>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ListParagraph"/>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E85189">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E85189">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ListParagraph"/>
              <w:numPr>
                <w:ilvl w:val="0"/>
                <w:numId w:val="34"/>
              </w:numPr>
              <w:ind w:leftChars="0"/>
              <w:rPr>
                <w:b/>
                <w:bCs/>
                <w:sz w:val="20"/>
                <w:lang w:eastAsia="zh-CN"/>
              </w:rPr>
            </w:pPr>
            <w:r>
              <w:rPr>
                <w:b/>
                <w:bCs/>
                <w:sz w:val="20"/>
                <w:lang w:eastAsia="zh-CN"/>
              </w:rPr>
              <w:lastRenderedPageBreak/>
              <w:t>Direct switching is only between anchor band and non-anchor band.</w:t>
            </w:r>
          </w:p>
          <w:p w14:paraId="245AFD4A" w14:textId="77777777" w:rsidR="004D5322" w:rsidRDefault="00E85189">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E85189">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1BF6D82"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ListParagraph"/>
              <w:ind w:left="960"/>
              <w:rPr>
                <w:rFonts w:eastAsia="MS Mincho"/>
                <w:sz w:val="22"/>
                <w:szCs w:val="22"/>
              </w:rPr>
            </w:pPr>
          </w:p>
          <w:p w14:paraId="683956B1" w14:textId="77777777" w:rsidR="004D5322" w:rsidRDefault="004D5322">
            <w:pPr>
              <w:pStyle w:val="ListParagraph"/>
              <w:ind w:left="960"/>
              <w:rPr>
                <w:rFonts w:eastAsia="MS Mincho"/>
                <w:sz w:val="22"/>
                <w:szCs w:val="22"/>
              </w:rPr>
            </w:pPr>
          </w:p>
          <w:p w14:paraId="7ABFA39B"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ListParagraph"/>
              <w:ind w:left="960"/>
              <w:rPr>
                <w:rFonts w:eastAsia="MS Mincho"/>
                <w:sz w:val="22"/>
                <w:szCs w:val="22"/>
              </w:rPr>
            </w:pPr>
          </w:p>
          <w:p w14:paraId="24F47350" w14:textId="77777777" w:rsidR="004D5322" w:rsidRDefault="00E85189">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Heading3"/>
        <w:rPr>
          <w:rFonts w:eastAsia="MS Mincho"/>
          <w:b/>
          <w:bCs/>
          <w:sz w:val="22"/>
          <w:szCs w:val="22"/>
          <w:u w:val="single"/>
        </w:rPr>
      </w:pPr>
      <w:r>
        <w:rPr>
          <w:rFonts w:eastAsia="MS Mincho"/>
          <w:b/>
          <w:bCs/>
          <w:sz w:val="22"/>
          <w:szCs w:val="22"/>
          <w:u w:val="single"/>
        </w:rPr>
        <w:lastRenderedPageBreak/>
        <w:t>Proposed discussion 3.3</w:t>
      </w:r>
    </w:p>
    <w:p w14:paraId="51465C68"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w:t>
            </w:r>
            <w:r>
              <w:rPr>
                <w:sz w:val="20"/>
                <w:lang w:eastAsia="zh-CN"/>
              </w:rPr>
              <w:lastRenderedPageBreak/>
              <w:t>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C3B62E8"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proofErr w:type="spellStart"/>
            <w:r w:rsidR="00065334">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sidR="00065334">
              <w:rPr>
                <w:rFonts w:eastAsiaTheme="minorEastAsia"/>
                <w:sz w:val="22"/>
                <w:lang w:val="en-US" w:eastAsia="zh-CN"/>
              </w:rPr>
              <w:pgNum/>
            </w:r>
            <w:proofErr w:type="spellStart"/>
            <w:r w:rsidR="00065334">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15pt;height:171.1pt;mso-width-percent:0;mso-height-percent:0;mso-width-percent:0;mso-height-percent:0" o:ole="">
                  <v:imagedata r:id="rId8" o:title=""/>
                </v:shape>
                <o:OLEObject Type="Embed" ProgID="PowerPoint.Slide.12" ShapeID="_x0000_i1025" DrawAspect="Content" ObjectID="_1727187202"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E85189">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E85189">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E85189">
            <w:pPr>
              <w:pStyle w:val="ListParagraph"/>
              <w:numPr>
                <w:ilvl w:val="0"/>
                <w:numId w:val="42"/>
              </w:numPr>
              <w:spacing w:afterLines="50" w:after="120"/>
              <w:ind w:leftChars="0"/>
              <w:jc w:val="both"/>
              <w:rPr>
                <w:rFonts w:eastAsia="MS Mincho"/>
                <w:color w:val="7030A0"/>
                <w:sz w:val="22"/>
                <w:lang w:val="en-US"/>
              </w:rPr>
            </w:pPr>
            <w:r>
              <w:rPr>
                <w:rFonts w:eastAsia="MS Mincho"/>
                <w:color w:val="7030A0"/>
                <w:sz w:val="22"/>
                <w:lang w:val="en-US"/>
              </w:rPr>
              <w:lastRenderedPageBreak/>
              <w:t xml:space="preserve">We lean towards RAN4, but we think both WGs should be involved. That can be handled by LS. </w:t>
            </w:r>
          </w:p>
          <w:p w14:paraId="5F66536F"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E85189">
            <w:pPr>
              <w:pStyle w:val="ListParagraph"/>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5F316B92"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w:t>
            </w:r>
            <w:r w:rsidR="00065334">
              <w:rPr>
                <w:rFonts w:eastAsiaTheme="minorEastAsia"/>
                <w:sz w:val="22"/>
                <w:lang w:val="en-US" w:eastAsia="zh-CN"/>
              </w:rPr>
              <w:t>e</w:t>
            </w:r>
            <w:r>
              <w:rPr>
                <w:rFonts w:eastAsiaTheme="minorEastAsia"/>
                <w:sz w:val="22"/>
                <w:lang w:val="en-US" w:eastAsia="zh-CN"/>
              </w:rPr>
              <w:t>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U</w:t>
            </w:r>
            <w:r w:rsidR="00065334">
              <w:rPr>
                <w:rFonts w:eastAsiaTheme="minorEastAsia"/>
                <w:sz w:val="22"/>
                <w:lang w:val="en-US" w:eastAsia="zh-CN"/>
              </w:rPr>
              <w:t>e</w:t>
            </w:r>
            <w:r>
              <w:rPr>
                <w:rFonts w:eastAsiaTheme="minorEastAsia"/>
                <w:sz w:val="22"/>
                <w:lang w:val="en-US" w:eastAsia="zh-CN"/>
              </w:rPr>
              <w:t>s,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sidR="00065334">
              <w:rPr>
                <w:rFonts w:eastAsiaTheme="minorEastAsia"/>
                <w:sz w:val="22"/>
                <w:lang w:val="en-US" w:eastAsia="zh-CN"/>
              </w:rPr>
              <w:t>c</w:t>
            </w:r>
            <w:r>
              <w:rPr>
                <w:rFonts w:eastAsiaTheme="minorEastAsia"/>
                <w:sz w:val="22"/>
                <w:lang w:val="en-US" w:eastAsia="zh-CN"/>
              </w:rPr>
              <w:t>ell (with PUCCH) is typically a party in switching anyway so vast majority of the switching cases would likely include the P</w:t>
            </w:r>
            <w:r w:rsidR="00065334">
              <w:rPr>
                <w:rFonts w:eastAsiaTheme="minorEastAsia"/>
                <w:sz w:val="22"/>
                <w:lang w:val="en-US" w:eastAsia="zh-CN"/>
              </w:rPr>
              <w:t>c</w:t>
            </w:r>
            <w:r>
              <w:rPr>
                <w:rFonts w:eastAsiaTheme="minorEastAsia"/>
                <w:sz w:val="22"/>
                <w:lang w:val="en-US" w:eastAsia="zh-CN"/>
              </w:rPr>
              <w:t>ell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A5939F6"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E85189">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8F5B37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FAC93A"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ECF4A3"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61DAE635"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C6EC1F2"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E85189">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E85189">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CC03780"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C97F5F"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B6BCE0" w14:textId="77777777" w:rsidR="004D5322" w:rsidRDefault="00E85189">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lastRenderedPageBreak/>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e.g,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r w:rsidR="00065334">
              <w:rPr>
                <w:rFonts w:eastAsiaTheme="minorEastAsia"/>
                <w:sz w:val="22"/>
                <w:lang w:val="en-US" w:eastAsia="zh-CN"/>
              </w:rPr>
              <w:t>quiva</w:t>
            </w:r>
            <w:r>
              <w:rPr>
                <w:rFonts w:eastAsiaTheme="minorEastAsia"/>
                <w:sz w:val="22"/>
                <w:lang w:val="en-US" w:eastAsia="zh-CN"/>
              </w:rPr>
              <w:t xml:space="preserve"> sharing at least in RAN1. If companies see the need to discuss it, companies can submit tdocs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lastRenderedPageBreak/>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E85189">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E85189">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66449B06"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r w:rsidR="00065334">
              <w:rPr>
                <w:rFonts w:eastAsia="宋体"/>
                <w:sz w:val="22"/>
                <w:lang w:val="en-US" w:eastAsia="zh-CN"/>
              </w:rPr>
              <w:pgNum/>
            </w:r>
            <w:r w:rsidR="00065334">
              <w:rPr>
                <w:rFonts w:eastAsia="宋体"/>
                <w:sz w:val="22"/>
                <w:lang w:val="en-US" w:eastAsia="zh-CN"/>
              </w:rPr>
              <w:t>qui</w:t>
            </w:r>
            <w:r>
              <w:rPr>
                <w:rFonts w:eastAsia="宋体"/>
                <w:sz w:val="22"/>
                <w:lang w:val="en-US" w:eastAsia="zh-CN"/>
              </w:rPr>
              <w:t xml:space="preserve"> this should be hanled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9C7CE7A"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4148E2F4"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Therefore, a note is suggested to add,</w:t>
            </w:r>
          </w:p>
          <w:p w14:paraId="6C5313BE" w14:textId="2437932B" w:rsidR="00B12694" w:rsidRDefault="00B12694" w:rsidP="00B12694">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09CED36" w14:textId="77777777" w:rsidR="006D3EEC" w:rsidRPr="00F37455" w:rsidRDefault="006D3EEC" w:rsidP="006D3EEC">
            <w:pPr>
              <w:pStyle w:val="ListParagraph"/>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7641408"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95F511" w14:textId="37C37587"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UL transmission on some bands (not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7E21F1" w14:textId="77777777"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w:t>
            </w:r>
            <w:r w:rsidR="002C3394" w:rsidRPr="002C3394">
              <w:rPr>
                <w:rFonts w:eastAsia="MS Mincho"/>
                <w:sz w:val="22"/>
                <w:lang w:val="en-US"/>
              </w:rPr>
              <w:lastRenderedPageBreak/>
              <w:t>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328DF8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E04A437" w14:textId="77777777" w:rsidR="00345A3B" w:rsidRDefault="00345A3B" w:rsidP="00345A3B">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F2F2F2"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B5D13" w14:paraId="5451ED86" w14:textId="77777777" w:rsidTr="00E85189">
        <w:tc>
          <w:tcPr>
            <w:tcW w:w="1945" w:type="dxa"/>
          </w:tcPr>
          <w:p w14:paraId="5444EF1B" w14:textId="4ED054C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395C921" w14:textId="2952254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BF2843" w14:paraId="70F71201" w14:textId="77777777" w:rsidTr="00E85189">
        <w:tc>
          <w:tcPr>
            <w:tcW w:w="1945" w:type="dxa"/>
          </w:tcPr>
          <w:p w14:paraId="61D5E7F5" w14:textId="58CE74CE" w:rsidR="00BF2843" w:rsidRDefault="00AF5AD4"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63095FE" w14:textId="1D9A7B71" w:rsidR="00BF2843" w:rsidRDefault="00AF5AD4" w:rsidP="00E85189">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91F88" w14:paraId="1680D2C9" w14:textId="77777777" w:rsidTr="00E85189">
        <w:tc>
          <w:tcPr>
            <w:tcW w:w="1945" w:type="dxa"/>
          </w:tcPr>
          <w:p w14:paraId="32C2C9E4" w14:textId="6C320619"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20F0F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perforamce and hense make it less meaningful to support Rel-18 UL Tx switching. Before knowing the detailed numbers of additional preparation time/ interruption time and the performance impact, it is difficult for us to accept this proposal at this stage.</w:t>
            </w:r>
          </w:p>
          <w:p w14:paraId="48C8B4DB"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75C80BFD" w14:textId="56CF04D5" w:rsidR="00A91F88" w:rsidRDefault="00A91F88" w:rsidP="00A91F88">
            <w:pPr>
              <w:spacing w:afterLines="50" w:after="120"/>
              <w:jc w:val="both"/>
              <w:rPr>
                <w:sz w:val="22"/>
                <w:lang w:val="en-US"/>
              </w:rPr>
            </w:pPr>
            <w:r w:rsidRPr="0090374A">
              <w:rPr>
                <w:rFonts w:eastAsiaTheme="minorEastAsia" w:hint="eastAsia"/>
                <w:color w:val="FF0000"/>
                <w:sz w:val="22"/>
                <w:lang w:val="en-US" w:eastAsia="zh-CN"/>
              </w:rPr>
              <w:t>A</w:t>
            </w:r>
            <w:r w:rsidRPr="0090374A">
              <w:rPr>
                <w:rFonts w:eastAsiaTheme="minorEastAsia"/>
                <w:color w:val="FF0000"/>
                <w:sz w:val="22"/>
                <w:lang w:val="en-US" w:eastAsia="zh-CN"/>
              </w:rPr>
              <w:t>lt.5: UE reports whether/how long additional time is needed for each band pair.</w:t>
            </w:r>
          </w:p>
        </w:tc>
      </w:tr>
      <w:tr w:rsidR="008B322C" w:rsidRPr="005B532F" w14:paraId="11371910" w14:textId="77777777" w:rsidTr="008B322C">
        <w:tc>
          <w:tcPr>
            <w:tcW w:w="1945" w:type="dxa"/>
          </w:tcPr>
          <w:p w14:paraId="45C545D3" w14:textId="77777777" w:rsidR="008B322C" w:rsidRDefault="008B322C" w:rsidP="006409B3">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148F7C" w14:textId="77777777" w:rsidR="008B322C" w:rsidRDefault="008B322C" w:rsidP="006409B3">
            <w:pPr>
              <w:spacing w:afterLines="50" w:after="120"/>
              <w:jc w:val="both"/>
              <w:rPr>
                <w:rFonts w:eastAsiaTheme="minorEastAsia"/>
                <w:sz w:val="22"/>
                <w:lang w:val="en-US" w:eastAsia="zh-CN"/>
              </w:rPr>
            </w:pPr>
            <w:r w:rsidRPr="007B0B6D">
              <w:rPr>
                <w:rFonts w:eastAsiaTheme="minorEastAsia"/>
                <w:sz w:val="22"/>
                <w:lang w:val="en-US" w:eastAsia="zh-CN"/>
              </w:rPr>
              <w:t xml:space="preserve">Typo: </w:t>
            </w:r>
          </w:p>
          <w:p w14:paraId="7BD16E19" w14:textId="77777777" w:rsidR="008B322C" w:rsidRPr="007B0B6D" w:rsidRDefault="008B322C" w:rsidP="006409B3">
            <w:pPr>
              <w:spacing w:afterLines="50" w:after="120"/>
              <w:jc w:val="both"/>
              <w:rPr>
                <w:rFonts w:eastAsia="MS Mincho"/>
                <w:b/>
                <w:bCs/>
                <w:sz w:val="22"/>
                <w:szCs w:val="22"/>
              </w:rPr>
            </w:pPr>
            <w:r w:rsidRPr="007B0B6D">
              <w:rPr>
                <w:rFonts w:eastAsia="MS Mincho" w:hint="eastAsia"/>
                <w:b/>
                <w:bCs/>
                <w:sz w:val="22"/>
                <w:szCs w:val="22"/>
              </w:rPr>
              <w:t>A</w:t>
            </w:r>
            <w:r w:rsidRPr="007B0B6D">
              <w:rPr>
                <w:rFonts w:eastAsia="MS Mincho"/>
                <w:b/>
                <w:bCs/>
                <w:sz w:val="22"/>
                <w:szCs w:val="22"/>
              </w:rPr>
              <w:t>lt.</w:t>
            </w:r>
            <w:r w:rsidRPr="007B0B6D">
              <w:rPr>
                <w:rFonts w:eastAsia="MS Mincho"/>
                <w:b/>
                <w:bCs/>
                <w:strike/>
                <w:color w:val="FF0000"/>
                <w:sz w:val="22"/>
                <w:szCs w:val="22"/>
              </w:rPr>
              <w:t>3</w:t>
            </w:r>
            <w:r w:rsidRPr="007B0B6D">
              <w:rPr>
                <w:rFonts w:eastAsia="MS Mincho"/>
                <w:b/>
                <w:bCs/>
                <w:color w:val="FF0000"/>
                <w:sz w:val="22"/>
                <w:szCs w:val="22"/>
              </w:rPr>
              <w:t>4</w:t>
            </w:r>
            <w:r w:rsidRPr="007B0B6D">
              <w:rPr>
                <w:rFonts w:eastAsia="MS Mincho"/>
                <w:b/>
                <w:bCs/>
                <w:sz w:val="22"/>
                <w:szCs w:val="22"/>
              </w:rPr>
              <w:t>: reporting bandwidth threshold and specific switching patterns are switching where sum of bandwidth among bands involved for the switching exceeds the threshold</w:t>
            </w:r>
          </w:p>
          <w:p w14:paraId="2C799E0F" w14:textId="42025837" w:rsidR="008B322C" w:rsidRDefault="008B322C" w:rsidP="006409B3">
            <w:pPr>
              <w:spacing w:afterLines="50" w:after="120"/>
              <w:jc w:val="both"/>
              <w:rPr>
                <w:rFonts w:eastAsiaTheme="minorEastAsia"/>
                <w:sz w:val="22"/>
                <w:lang w:eastAsia="zh-CN"/>
              </w:rPr>
            </w:pPr>
            <w:r>
              <w:rPr>
                <w:rFonts w:eastAsiaTheme="minorEastAsia"/>
                <w:sz w:val="22"/>
                <w:lang w:eastAsia="zh-CN"/>
              </w:rPr>
              <w:lastRenderedPageBreak/>
              <w:t xml:space="preserve">The note is confusing, the main bullet is about </w:t>
            </w:r>
            <w:r w:rsidRPr="007B0B6D">
              <w:rPr>
                <w:rFonts w:eastAsiaTheme="minorEastAsia"/>
                <w:sz w:val="22"/>
                <w:lang w:eastAsia="zh-CN"/>
              </w:rPr>
              <w:t>preparation time</w:t>
            </w:r>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w:t>
            </w:r>
            <w:r>
              <w:rPr>
                <w:rFonts w:eastAsiaTheme="minorEastAsia"/>
                <w:sz w:val="22"/>
                <w:lang w:eastAsia="zh-CN"/>
              </w:rPr>
              <w:t xml:space="preserve">below </w:t>
            </w:r>
            <w:r>
              <w:rPr>
                <w:rFonts w:eastAsiaTheme="minorEastAsia"/>
                <w:sz w:val="22"/>
                <w:lang w:eastAsia="zh-CN"/>
              </w:rPr>
              <w:t xml:space="preserve">talks about </w:t>
            </w:r>
            <w:r w:rsidRPr="007B0B6D">
              <w:rPr>
                <w:rFonts w:eastAsiaTheme="minorEastAsia"/>
                <w:sz w:val="22"/>
                <w:lang w:eastAsia="zh-CN"/>
              </w:rPr>
              <w:t>longer switching</w:t>
            </w:r>
            <w:r>
              <w:rPr>
                <w:rFonts w:eastAsiaTheme="minorEastAsia"/>
                <w:sz w:val="22"/>
                <w:lang w:eastAsia="zh-CN"/>
              </w:rPr>
              <w:t xml:space="preserve"> period. What’s the relationship between them?</w:t>
            </w:r>
          </w:p>
          <w:p w14:paraId="50B16B5B" w14:textId="6EA6EBA5" w:rsidR="008B322C" w:rsidRDefault="008B322C" w:rsidP="006409B3">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 xml:space="preserve">the </w:t>
            </w:r>
            <w:r>
              <w:rPr>
                <w:rFonts w:eastAsiaTheme="minorEastAsia"/>
                <w:sz w:val="22"/>
                <w:lang w:eastAsia="zh-CN"/>
              </w:rPr>
              <w:t>a</w:t>
            </w:r>
            <w:proofErr w:type="gramEnd"/>
            <w:r>
              <w:rPr>
                <w:rFonts w:eastAsiaTheme="minorEastAsia"/>
                <w:sz w:val="22"/>
                <w:lang w:eastAsia="zh-CN"/>
              </w:rPr>
              <w:t xml:space="preserve"> larger value if needed</w:t>
            </w:r>
            <w:r>
              <w:rPr>
                <w:rFonts w:eastAsiaTheme="minorEastAsia"/>
                <w:sz w:val="22"/>
                <w:lang w:eastAsia="zh-CN"/>
              </w:rPr>
              <w:t xml:space="preserve">, </w:t>
            </w:r>
            <w:r>
              <w:rPr>
                <w:rFonts w:eastAsiaTheme="minorEastAsia"/>
                <w:sz w:val="22"/>
                <w:lang w:eastAsia="zh-CN"/>
              </w:rPr>
              <w:t xml:space="preserve">that’s how UE works, </w:t>
            </w:r>
            <w:r>
              <w:rPr>
                <w:rFonts w:eastAsiaTheme="minorEastAsia"/>
                <w:sz w:val="22"/>
                <w:lang w:eastAsia="zh-CN"/>
              </w:rPr>
              <w:t xml:space="preserve">we don’t understand why we need this note.  </w:t>
            </w:r>
          </w:p>
          <w:p w14:paraId="41706DF5" w14:textId="77777777" w:rsidR="008B322C" w:rsidRPr="005B532F" w:rsidRDefault="008B322C" w:rsidP="006409B3">
            <w:pPr>
              <w:pStyle w:val="ListParagraph"/>
              <w:numPr>
                <w:ilvl w:val="1"/>
                <w:numId w:val="21"/>
              </w:numPr>
              <w:spacing w:afterLines="50" w:after="120"/>
              <w:ind w:leftChars="0"/>
              <w:jc w:val="both"/>
              <w:rPr>
                <w:rFonts w:eastAsia="MS Mincho" w:hint="eastAsia"/>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bl>
    <w:p w14:paraId="6DC1B856" w14:textId="77777777" w:rsidR="00BF2843" w:rsidRPr="008B322C"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E85189">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E85189">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E85189">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E85189">
            <w:pPr>
              <w:pStyle w:val="ListParagraph"/>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E85189">
            <w:pPr>
              <w:pStyle w:val="ListParagraph"/>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ListParagraph"/>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ListParagraph"/>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ListParagraph"/>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E85189">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E85189">
      <w:pPr>
        <w:pStyle w:val="Heading3"/>
        <w:rPr>
          <w:rFonts w:eastAsia="MS Mincho"/>
          <w:b/>
          <w:bCs/>
          <w:sz w:val="22"/>
          <w:szCs w:val="22"/>
          <w:u w:val="single"/>
        </w:rPr>
      </w:pPr>
      <w:r>
        <w:rPr>
          <w:rFonts w:eastAsia="MS Mincho"/>
          <w:b/>
          <w:bCs/>
          <w:sz w:val="22"/>
          <w:szCs w:val="22"/>
          <w:u w:val="single"/>
        </w:rPr>
        <w:t>Proposed conclusion 3.4</w:t>
      </w:r>
    </w:p>
    <w:p w14:paraId="6FAF0DCB"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r w:rsidR="00065334">
              <w:rPr>
                <w:rFonts w:eastAsiaTheme="minorEastAsia"/>
                <w:sz w:val="22"/>
                <w:lang w:eastAsia="zh-CN"/>
              </w:rPr>
              <w:t>quivale</w:t>
            </w:r>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Huawei, HiSilicon</w:t>
            </w:r>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E85189">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ListParagraph"/>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ListParagraph"/>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MS Mincho"/>
                <w:sz w:val="20"/>
              </w:rPr>
            </w:pPr>
            <w:r>
              <w:rPr>
                <w:rFonts w:eastAsia="MS Mincho" w:hint="eastAsia"/>
                <w:sz w:val="20"/>
              </w:rPr>
              <w:t>[</w:t>
            </w:r>
            <w:r>
              <w:rPr>
                <w:rFonts w:eastAsia="MS Mincho"/>
                <w:sz w:val="20"/>
              </w:rPr>
              <w:t>12]</w:t>
            </w:r>
          </w:p>
        </w:tc>
        <w:tc>
          <w:tcPr>
            <w:tcW w:w="8984" w:type="dxa"/>
          </w:tcPr>
          <w:p w14:paraId="68C4E986"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E85189">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E85189">
      <w:pPr>
        <w:pStyle w:val="Heading3"/>
        <w:rPr>
          <w:rFonts w:eastAsia="MS Mincho"/>
          <w:b/>
          <w:bCs/>
          <w:sz w:val="22"/>
          <w:szCs w:val="22"/>
          <w:u w:val="single"/>
        </w:rPr>
      </w:pPr>
      <w:r>
        <w:rPr>
          <w:rFonts w:eastAsia="MS Mincho"/>
          <w:b/>
          <w:bCs/>
          <w:sz w:val="22"/>
          <w:szCs w:val="22"/>
          <w:u w:val="single"/>
        </w:rPr>
        <w:t>Proposed agreement 3.5</w:t>
      </w:r>
    </w:p>
    <w:p w14:paraId="4ECA448D"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E85189">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E85189">
      <w:pPr>
        <w:pStyle w:val="Heading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E85189">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E85189">
            <w:pPr>
              <w:pStyle w:val="ListParagraph"/>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ListParagraph"/>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E85189">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E85189">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lastRenderedPageBreak/>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t>Working Assumption</w:t>
            </w:r>
          </w:p>
          <w:p w14:paraId="3824621D" w14:textId="77777777" w:rsidR="004D5322" w:rsidRDefault="00E85189">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E85189">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46C674D8" w14:textId="77777777" w:rsidR="00844AA6" w:rsidRDefault="00844AA6" w:rsidP="00844AA6">
            <w:pPr>
              <w:pStyle w:val="ListParagraph"/>
              <w:ind w:left="960"/>
              <w:rPr>
                <w:rFonts w:eastAsia="MS Mincho"/>
                <w:sz w:val="22"/>
                <w:szCs w:val="22"/>
              </w:rPr>
            </w:pPr>
          </w:p>
          <w:p w14:paraId="24E0FF88" w14:textId="77777777" w:rsidR="00065334" w:rsidRDefault="00065334" w:rsidP="00065334">
            <w:pPr>
              <w:pStyle w:val="ListParagraph"/>
              <w:ind w:left="960"/>
              <w:rPr>
                <w:rFonts w:eastAsia="MS Mincho"/>
                <w:sz w:val="22"/>
                <w:szCs w:val="22"/>
              </w:rPr>
            </w:pPr>
          </w:p>
          <w:p w14:paraId="27844C27" w14:textId="77777777" w:rsidR="004D5322" w:rsidRDefault="004D5322">
            <w:pPr>
              <w:pStyle w:val="ListParagraph"/>
              <w:ind w:left="960"/>
              <w:rPr>
                <w:rFonts w:eastAsia="MS Mincho"/>
                <w:sz w:val="22"/>
                <w:szCs w:val="22"/>
              </w:rPr>
            </w:pPr>
          </w:p>
          <w:p w14:paraId="196A3ECD" w14:textId="77777777" w:rsidR="004D5322" w:rsidRDefault="004D5322">
            <w:pPr>
              <w:pStyle w:val="ListParagraph"/>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ListParagraph"/>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E85189">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Heading3"/>
        <w:rPr>
          <w:rFonts w:eastAsia="MS Mincho"/>
          <w:b/>
          <w:bCs/>
          <w:sz w:val="22"/>
          <w:szCs w:val="22"/>
          <w:u w:val="single"/>
        </w:rPr>
      </w:pPr>
      <w:r>
        <w:rPr>
          <w:rFonts w:eastAsia="MS Mincho"/>
          <w:b/>
          <w:bCs/>
          <w:sz w:val="22"/>
          <w:szCs w:val="22"/>
          <w:u w:val="single"/>
        </w:rPr>
        <w:t>Proposed agreement 3.6</w:t>
      </w:r>
    </w:p>
    <w:p w14:paraId="5AC19B69"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ListParagraph"/>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06253FD5" w14:textId="77777777" w:rsidR="004D5322" w:rsidRDefault="00E85189">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ListParagraph"/>
        <w:spacing w:afterLines="50" w:after="120"/>
        <w:ind w:leftChars="0" w:left="720"/>
        <w:jc w:val="both"/>
        <w:rPr>
          <w:rFonts w:eastAsia="MS Mincho"/>
          <w:b/>
          <w:bCs/>
          <w:sz w:val="22"/>
          <w:szCs w:val="22"/>
        </w:rPr>
      </w:pPr>
    </w:p>
    <w:p w14:paraId="6B4B3ABD"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E85189">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ListParagraph"/>
              <w:numPr>
                <w:ilvl w:val="0"/>
                <w:numId w:val="17"/>
              </w:numPr>
              <w:snapToGrid w:val="0"/>
              <w:spacing w:after="120"/>
              <w:ind w:leftChars="0"/>
              <w:jc w:val="both"/>
              <w:rPr>
                <w:bCs/>
                <w:i/>
                <w:iCs/>
              </w:rPr>
            </w:pPr>
            <w:r>
              <w:rPr>
                <w:bCs/>
                <w:i/>
                <w:iCs/>
              </w:rPr>
              <w:lastRenderedPageBreak/>
              <w:t>Tx state ambiguity after Tx switching</w:t>
            </w:r>
          </w:p>
          <w:p w14:paraId="3CCA9C87" w14:textId="77777777" w:rsidR="004D5322" w:rsidRDefault="00E85189">
            <w:pPr>
              <w:pStyle w:val="ListParagraph"/>
              <w:numPr>
                <w:ilvl w:val="0"/>
                <w:numId w:val="17"/>
              </w:numPr>
              <w:snapToGrid w:val="0"/>
              <w:spacing w:after="120"/>
              <w:ind w:leftChars="0"/>
              <w:jc w:val="both"/>
              <w:rPr>
                <w:bCs/>
                <w:i/>
                <w:iCs/>
              </w:rPr>
            </w:pPr>
            <w:r>
              <w:rPr>
                <w:bCs/>
                <w:i/>
                <w:iCs/>
              </w:rPr>
              <w:t>Switching ambiguity issue</w:t>
            </w:r>
          </w:p>
          <w:p w14:paraId="43E3BF63" w14:textId="77777777" w:rsidR="004D5322" w:rsidRDefault="00E85189">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E85189">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ListParagraph"/>
              <w:numPr>
                <w:ilvl w:val="1"/>
                <w:numId w:val="50"/>
              </w:numPr>
              <w:snapToGrid w:val="0"/>
              <w:spacing w:after="120"/>
              <w:ind w:leftChars="0"/>
              <w:jc w:val="both"/>
              <w:rPr>
                <w:i/>
                <w:lang w:eastAsia="zh-CN"/>
              </w:rPr>
            </w:pPr>
            <w:r>
              <w:rPr>
                <w:i/>
                <w:lang w:eastAsia="zh-CN"/>
              </w:rPr>
              <w:t>oneT indicates 1Tx is assumed on each band of the indicated band pair;</w:t>
            </w:r>
          </w:p>
          <w:p w14:paraId="796298B1" w14:textId="77777777" w:rsidR="004D5322" w:rsidRDefault="00E85189">
            <w:pPr>
              <w:pStyle w:val="ListParagraph"/>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5688B92F" w14:textId="77777777" w:rsidR="004D5322" w:rsidRDefault="00E85189">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ListParagraph"/>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D8EFEEC" w14:textId="77777777" w:rsidR="004D5322" w:rsidRDefault="00E85189">
            <w:pPr>
              <w:pStyle w:val="ListParagraph"/>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1D67DBA" w14:textId="77777777" w:rsidR="004D5322" w:rsidRDefault="00E85189">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E85189">
            <w:pPr>
              <w:pStyle w:val="ListParagraph"/>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E85189">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E85189">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E85189">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E85189">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5BCDCB9B" w14:textId="77777777" w:rsidR="004D5322" w:rsidRDefault="00E85189">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E85189">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E85189">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E85189">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E85189">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230674F"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5F7FA46"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0F5EF391" w14:textId="77777777" w:rsidR="004D5322" w:rsidRDefault="00E8518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E85189">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67D5830" w14:textId="77777777" w:rsidR="00844AA6" w:rsidRDefault="00844AA6" w:rsidP="00844AA6">
            <w:pPr>
              <w:pStyle w:val="ListParagraph"/>
              <w:ind w:left="960"/>
              <w:rPr>
                <w:rFonts w:eastAsia="MS Mincho"/>
                <w:sz w:val="22"/>
                <w:szCs w:val="22"/>
              </w:rPr>
            </w:pPr>
          </w:p>
          <w:p w14:paraId="66B7CA16" w14:textId="77777777" w:rsidR="00065334" w:rsidRPr="00065334" w:rsidRDefault="00065334" w:rsidP="00065334">
            <w:pPr>
              <w:pStyle w:val="ListParagraph"/>
              <w:ind w:left="960"/>
              <w:rPr>
                <w:rFonts w:eastAsia="MS Mincho"/>
                <w:sz w:val="22"/>
                <w:szCs w:val="22"/>
              </w:rPr>
            </w:pPr>
          </w:p>
          <w:p w14:paraId="3768014B"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MS Mincho"/>
          <w:sz w:val="22"/>
          <w:szCs w:val="22"/>
        </w:rPr>
      </w:pPr>
      <w:r>
        <w:rPr>
          <w:rFonts w:eastAsia="MS Mincho" w:hint="eastAsia"/>
          <w:sz w:val="22"/>
          <w:szCs w:val="22"/>
        </w:rPr>
        <w:lastRenderedPageBreak/>
        <w:t xml:space="preserve"> </w:t>
      </w:r>
    </w:p>
    <w:p w14:paraId="7D857502"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E85189">
      <w:pPr>
        <w:pStyle w:val="Heading3"/>
        <w:rPr>
          <w:rFonts w:eastAsia="MS Mincho"/>
          <w:b/>
          <w:bCs/>
          <w:sz w:val="22"/>
          <w:szCs w:val="22"/>
          <w:u w:val="single"/>
        </w:rPr>
      </w:pPr>
      <w:r>
        <w:rPr>
          <w:rFonts w:eastAsia="MS Mincho"/>
          <w:b/>
          <w:bCs/>
          <w:sz w:val="22"/>
          <w:szCs w:val="22"/>
          <w:u w:val="single"/>
        </w:rPr>
        <w:t>Proposed agreement 4.1</w:t>
      </w:r>
    </w:p>
    <w:p w14:paraId="5F551222"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DA594EA"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DC6BC44"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4E4297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0018AC01"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t>Huawei, HiSilicon</w:t>
            </w:r>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E85189">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8E5C84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BADBD15"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0FF70D0F"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sidR="00065334">
              <w:rPr>
                <w:rFonts w:eastAsia="MS Mincho"/>
                <w:b/>
                <w:bCs/>
                <w:color w:val="FF0000"/>
                <w:sz w:val="22"/>
                <w:szCs w:val="22"/>
              </w:rPr>
              <w:pgNum/>
            </w:r>
            <w:r w:rsidR="00065334">
              <w:rPr>
                <w:rFonts w:eastAsia="MS Mincho"/>
                <w:b/>
                <w:bCs/>
                <w:color w:val="FF0000"/>
                <w:sz w:val="22"/>
                <w:szCs w:val="22"/>
              </w:rPr>
              <w:t>quivalen</w:t>
            </w:r>
          </w:p>
          <w:p w14:paraId="16780A34"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E85189">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E85189">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4743E292"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10131A"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1AA9D27"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48AC2E4E"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0B19B93"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lastRenderedPageBreak/>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F30ED48"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6DF5779"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2B71C8"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1B63910"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6B7C96B" w14:textId="146C695F" w:rsidR="00826E3A" w:rsidRDefault="00826E3A" w:rsidP="00826E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3B6E6F7" w14:textId="77777777" w:rsidR="00826E3A" w:rsidRDefault="00826E3A" w:rsidP="00826E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r w:rsidR="00844AA6" w14:paraId="423C9E90" w14:textId="77777777">
        <w:tc>
          <w:tcPr>
            <w:tcW w:w="1945" w:type="dxa"/>
          </w:tcPr>
          <w:p w14:paraId="1A6C26F5" w14:textId="4EED5D5B" w:rsidR="00844AA6" w:rsidRDefault="00844AA6">
            <w:pPr>
              <w:spacing w:afterLines="50" w:after="120"/>
              <w:jc w:val="both"/>
              <w:rPr>
                <w:sz w:val="22"/>
                <w:lang w:val="en-US"/>
              </w:rPr>
            </w:pPr>
            <w:r>
              <w:rPr>
                <w:rFonts w:hint="eastAsia"/>
                <w:sz w:val="22"/>
                <w:lang w:val="en-US"/>
              </w:rPr>
              <w:t>N</w:t>
            </w:r>
            <w:r>
              <w:rPr>
                <w:sz w:val="22"/>
                <w:lang w:val="en-US"/>
              </w:rPr>
              <w:t>TT DOCOMO</w:t>
            </w:r>
          </w:p>
        </w:tc>
        <w:tc>
          <w:tcPr>
            <w:tcW w:w="7683" w:type="dxa"/>
          </w:tcPr>
          <w:p w14:paraId="421F34E2" w14:textId="64BEAF98" w:rsidR="00844AA6" w:rsidRDefault="00844AA6">
            <w:pPr>
              <w:spacing w:afterLines="50" w:after="120"/>
              <w:jc w:val="both"/>
              <w:rPr>
                <w:sz w:val="22"/>
                <w:lang w:val="en-US"/>
              </w:rPr>
            </w:pPr>
            <w:r>
              <w:rPr>
                <w:rFonts w:hint="eastAsia"/>
                <w:sz w:val="22"/>
                <w:lang w:val="en-US"/>
              </w:rPr>
              <w:t>W</w:t>
            </w:r>
            <w:r>
              <w:rPr>
                <w:sz w:val="22"/>
                <w:lang w:val="en-US"/>
              </w:rPr>
              <w:t>e support the proposal.</w:t>
            </w: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E85189">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ListParagraph"/>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ListParagraph"/>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E85189">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E85189">
            <w:pPr>
              <w:pStyle w:val="ListParagraph"/>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E85189">
            <w:pPr>
              <w:pStyle w:val="ListParagraph"/>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ListParagraph"/>
              <w:numPr>
                <w:ilvl w:val="0"/>
                <w:numId w:val="54"/>
              </w:numPr>
              <w:snapToGrid w:val="0"/>
              <w:spacing w:after="120"/>
              <w:ind w:leftChars="0"/>
              <w:jc w:val="both"/>
              <w:rPr>
                <w:i/>
                <w:lang w:eastAsia="zh-CN"/>
              </w:rPr>
            </w:pPr>
            <w:r>
              <w:rPr>
                <w:i/>
                <w:lang w:eastAsia="zh-CN"/>
              </w:rPr>
              <w:t>Different U</w:t>
            </w:r>
            <w:r w:rsidR="00065334">
              <w:rPr>
                <w:i/>
                <w:lang w:eastAsia="zh-CN"/>
              </w:rPr>
              <w:t>e</w:t>
            </w:r>
            <w:r>
              <w:rPr>
                <w:i/>
                <w:lang w:eastAsia="zh-CN"/>
              </w:rPr>
              <w:t>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E85189">
            <w:pPr>
              <w:pStyle w:val="ListParagraph"/>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ListParagraph"/>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ListParagraph"/>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ListParagraph"/>
              <w:numPr>
                <w:ilvl w:val="0"/>
                <w:numId w:val="56"/>
              </w:numPr>
              <w:spacing w:after="0"/>
              <w:ind w:leftChars="0" w:left="714" w:hanging="357"/>
              <w:rPr>
                <w:b/>
                <w:i/>
                <w:lang w:eastAsia="ko-KR"/>
              </w:rPr>
            </w:pPr>
            <w:r>
              <w:rPr>
                <w:b/>
                <w:i/>
                <w:lang w:eastAsia="ko-KR"/>
              </w:rPr>
              <w:lastRenderedPageBreak/>
              <w:t>For each band pair, the switching period can be reported separately for 1Tx-2Tx and 2Tx-2Tx switching.</w:t>
            </w:r>
          </w:p>
          <w:p w14:paraId="3B9DA94D" w14:textId="77777777" w:rsidR="004D5322" w:rsidRDefault="00E85189">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ListParagraph"/>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ListParagraph"/>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E85189">
            <w:pPr>
              <w:pStyle w:val="ListParagraph"/>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E85189">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w:t>
      </w:r>
      <w:r>
        <w:rPr>
          <w:rFonts w:eastAsia="MS Mincho"/>
          <w:sz w:val="22"/>
          <w:szCs w:val="22"/>
        </w:rPr>
        <w:lastRenderedPageBreak/>
        <w:t xml:space="preserve">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E85189">
      <w:pPr>
        <w:pStyle w:val="Heading3"/>
        <w:rPr>
          <w:rFonts w:eastAsia="MS Mincho"/>
          <w:b/>
          <w:bCs/>
          <w:sz w:val="22"/>
          <w:szCs w:val="22"/>
          <w:u w:val="single"/>
        </w:rPr>
      </w:pPr>
      <w:r>
        <w:rPr>
          <w:rFonts w:eastAsia="MS Mincho"/>
          <w:b/>
          <w:bCs/>
          <w:sz w:val="22"/>
          <w:szCs w:val="22"/>
          <w:u w:val="single"/>
        </w:rPr>
        <w:t>Proposed agreement 4.2.1</w:t>
      </w:r>
    </w:p>
    <w:p w14:paraId="51D41D63"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E85189">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E85189">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E85189">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E85189">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726C4F95"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Huawei, HiSilicon</w:t>
            </w:r>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w:t>
            </w:r>
            <w:r w:rsidR="00065334">
              <w:rPr>
                <w:sz w:val="22"/>
                <w:lang w:val="en-US" w:eastAsia="en-US"/>
              </w:rPr>
              <w:t>e</w:t>
            </w:r>
            <w:r>
              <w:rPr>
                <w:sz w:val="22"/>
                <w:lang w:val="en-US" w:eastAsia="en-US"/>
              </w:rPr>
              <w:t>s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r w:rsidR="00065334">
              <w:rPr>
                <w:sz w:val="22"/>
                <w:lang w:val="en-US" w:eastAsia="en-US"/>
              </w:rPr>
              <w:t>quivalent</w:t>
            </w:r>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r w:rsidR="00065334">
              <w:rPr>
                <w:rFonts w:eastAsia="MS Mincho"/>
                <w:b/>
                <w:bCs/>
                <w:color w:val="C00000"/>
                <w:sz w:val="22"/>
                <w:szCs w:val="22"/>
                <w:lang w:eastAsia="en-US"/>
              </w:rPr>
              <w:t>quivalent</w:t>
            </w:r>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t>
            </w:r>
            <w:r>
              <w:rPr>
                <w:sz w:val="22"/>
                <w:lang w:val="en-US"/>
              </w:rPr>
              <w:lastRenderedPageBreak/>
              <w:t>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t>Updated Proposed agreement 4.2.1</w:t>
            </w:r>
          </w:p>
          <w:p w14:paraId="6961A468" w14:textId="4F2C0D42" w:rsidR="008767BD" w:rsidRDefault="008767BD" w:rsidP="008767B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[when the scheduled gap between two transmissions is smaller than the reported switching gap]</w:t>
            </w:r>
          </w:p>
          <w:p w14:paraId="61ED2C14"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213834AF" w14:textId="4FA310D3"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DC94EF0" w14:textId="11052C6D" w:rsidR="008767BD" w:rsidRPr="008767BD" w:rsidRDefault="008767BD" w:rsidP="008767BD">
            <w:pPr>
              <w:pStyle w:val="ListParagraph"/>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r w:rsidR="00844AA6" w14:paraId="268CAD20" w14:textId="77777777">
        <w:tc>
          <w:tcPr>
            <w:tcW w:w="1945" w:type="dxa"/>
          </w:tcPr>
          <w:p w14:paraId="0F427500" w14:textId="089EDFFC" w:rsidR="00844AA6" w:rsidRDefault="00844AA6" w:rsidP="00844AA6">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8F2BB7" w14:textId="2AEBCFF5" w:rsidR="00844AA6" w:rsidRDefault="00844AA6" w:rsidP="00844AA6">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7104C9" w14:paraId="5B9EC9CD" w14:textId="77777777">
        <w:tc>
          <w:tcPr>
            <w:tcW w:w="1945" w:type="dxa"/>
          </w:tcPr>
          <w:p w14:paraId="001A255B" w14:textId="7B53DDF2" w:rsidR="007104C9" w:rsidRDefault="007104C9" w:rsidP="007104C9">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B768207" w14:textId="77777777" w:rsidR="007104C9" w:rsidRDefault="007104C9" w:rsidP="007104C9">
            <w:pPr>
              <w:spacing w:afterLines="50" w:after="120"/>
              <w:jc w:val="both"/>
              <w:rPr>
                <w:sz w:val="22"/>
              </w:rPr>
            </w:pPr>
            <w:r>
              <w:rPr>
                <w:rFonts w:eastAsiaTheme="minorEastAsia"/>
                <w:sz w:val="22"/>
                <w:lang w:val="en-US" w:eastAsia="zh-CN"/>
              </w:rPr>
              <w:t xml:space="preserve">What’s the difference between Alt. 3, Alt. 5? We think they are all same as based on </w:t>
            </w:r>
            <w:r w:rsidRPr="008767BD">
              <w:rPr>
                <w:sz w:val="22"/>
              </w:rPr>
              <w:t>semi-static configuration of switching period on one of the band</w:t>
            </w:r>
            <w:r>
              <w:rPr>
                <w:sz w:val="22"/>
              </w:rPr>
              <w:t xml:space="preserve"> </w:t>
            </w:r>
            <w:r w:rsidRPr="002D0AFA">
              <w:rPr>
                <w:sz w:val="22"/>
              </w:rPr>
              <w:t>per band pair</w:t>
            </w:r>
            <w:r>
              <w:rPr>
                <w:sz w:val="22"/>
              </w:rPr>
              <w:t xml:space="preserve"> in the RAN4 agreement.</w:t>
            </w:r>
          </w:p>
          <w:p w14:paraId="6C671CC8" w14:textId="77777777" w:rsidR="007104C9" w:rsidRPr="002D0AFA" w:rsidRDefault="007104C9" w:rsidP="007104C9">
            <w:pPr>
              <w:widowControl w:val="0"/>
              <w:tabs>
                <w:tab w:val="num" w:pos="1440"/>
                <w:tab w:val="num" w:pos="1701"/>
              </w:tabs>
              <w:snapToGrid w:val="0"/>
              <w:spacing w:before="60" w:after="60"/>
              <w:rPr>
                <w:rFonts w:eastAsia="宋体"/>
                <w:b/>
                <w:sz w:val="21"/>
                <w:szCs w:val="21"/>
                <w:highlight w:val="green"/>
                <w:lang w:val="en-US" w:eastAsia="zh-CN"/>
              </w:rPr>
            </w:pPr>
            <w:r>
              <w:rPr>
                <w:sz w:val="22"/>
              </w:rPr>
              <w:t>“</w:t>
            </w:r>
            <w:r w:rsidRPr="002D0AFA">
              <w:rPr>
                <w:rFonts w:eastAsia="宋体" w:hint="eastAsia"/>
                <w:b/>
                <w:sz w:val="21"/>
                <w:szCs w:val="21"/>
                <w:highlight w:val="green"/>
                <w:lang w:val="en-US" w:eastAsia="zh-CN"/>
              </w:rPr>
              <w:t>Agreement:</w:t>
            </w:r>
          </w:p>
          <w:p w14:paraId="4AC8277B" w14:textId="77777777" w:rsidR="007104C9" w:rsidRDefault="007104C9" w:rsidP="007104C9">
            <w:pPr>
              <w:spacing w:afterLines="50" w:after="120"/>
              <w:jc w:val="both"/>
              <w:rPr>
                <w:sz w:val="22"/>
              </w:rPr>
            </w:pPr>
            <w:r w:rsidRPr="002D0AFA">
              <w:rPr>
                <w:rFonts w:eastAsia="宋体"/>
                <w:sz w:val="21"/>
                <w:szCs w:val="21"/>
                <w:highlight w:val="green"/>
                <w:lang w:val="en-US" w:eastAsia="zh-CN"/>
              </w:rPr>
              <w:t xml:space="preserve">For single-TAG case, RAN4 </w:t>
            </w:r>
            <w:r w:rsidRPr="002D0AFA">
              <w:rPr>
                <w:rFonts w:eastAsia="宋体" w:hint="eastAsia"/>
                <w:sz w:val="21"/>
                <w:szCs w:val="21"/>
                <w:highlight w:val="green"/>
                <w:lang w:eastAsia="zh-CN"/>
              </w:rPr>
              <w:t>a</w:t>
            </w:r>
            <w:r w:rsidRPr="002D0AFA">
              <w:rPr>
                <w:rFonts w:eastAsia="宋体"/>
                <w:sz w:val="21"/>
                <w:szCs w:val="21"/>
                <w:highlight w:val="green"/>
                <w:lang w:eastAsia="zh-CN"/>
              </w:rPr>
              <w:t xml:space="preserve">grees </w:t>
            </w:r>
            <w:r w:rsidRPr="002D0AFA">
              <w:rPr>
                <w:rFonts w:eastAsia="宋体" w:hint="eastAsia"/>
                <w:sz w:val="21"/>
                <w:szCs w:val="21"/>
                <w:highlight w:val="green"/>
                <w:lang w:eastAsia="zh-CN"/>
              </w:rPr>
              <w:t xml:space="preserve">to reuse the Rel-16/17 approach (i.e., </w:t>
            </w:r>
            <w:r w:rsidRPr="002D0AFA">
              <w:rPr>
                <w:rFonts w:eastAsia="等线"/>
                <w:sz w:val="21"/>
                <w:szCs w:val="21"/>
                <w:highlight w:val="green"/>
                <w:lang w:val="en-US" w:eastAsia="zh-CN"/>
              </w:rPr>
              <w:t>semi-static</w:t>
            </w:r>
            <w:r w:rsidRPr="002D0AFA">
              <w:rPr>
                <w:rFonts w:eastAsia="等线" w:hint="eastAsia"/>
                <w:sz w:val="21"/>
                <w:szCs w:val="21"/>
                <w:highlight w:val="green"/>
                <w:lang w:val="en-US" w:eastAsia="zh-CN"/>
              </w:rPr>
              <w:t xml:space="preserve"> </w:t>
            </w:r>
            <w:r w:rsidRPr="002D0AFA">
              <w:rPr>
                <w:rFonts w:eastAsia="等线"/>
                <w:sz w:val="21"/>
                <w:szCs w:val="21"/>
                <w:highlight w:val="green"/>
                <w:lang w:val="en-US" w:eastAsia="zh-CN"/>
              </w:rPr>
              <w:t>configur</w:t>
            </w:r>
            <w:r w:rsidRPr="002D0AFA">
              <w:rPr>
                <w:rFonts w:eastAsia="等线" w:hint="eastAsia"/>
                <w:sz w:val="21"/>
                <w:szCs w:val="21"/>
                <w:highlight w:val="green"/>
                <w:lang w:val="en-US" w:eastAsia="zh-CN"/>
              </w:rPr>
              <w:t>ation of switching period on one of the band for each switching band pair</w:t>
            </w:r>
            <w:r w:rsidRPr="002D0AFA">
              <w:rPr>
                <w:rFonts w:eastAsia="宋体" w:hint="eastAsia"/>
                <w:sz w:val="21"/>
                <w:szCs w:val="21"/>
                <w:highlight w:val="green"/>
                <w:lang w:eastAsia="zh-CN"/>
              </w:rPr>
              <w:t>) and discuss further details for Rel-18 Tx switching scenario in RAN1.</w:t>
            </w:r>
            <w:r w:rsidRPr="002D0AFA">
              <w:rPr>
                <w:sz w:val="22"/>
              </w:rPr>
              <w:t>”</w:t>
            </w:r>
          </w:p>
          <w:p w14:paraId="0617D6F9" w14:textId="7B9F7937" w:rsidR="007104C9" w:rsidRDefault="007104C9" w:rsidP="007104C9">
            <w:pPr>
              <w:spacing w:afterLines="50" w:after="120"/>
              <w:jc w:val="both"/>
              <w:rPr>
                <w:sz w:val="22"/>
                <w:lang w:val="en-US"/>
              </w:rPr>
            </w:pPr>
            <w:r>
              <w:rPr>
                <w:sz w:val="22"/>
              </w:rPr>
              <w:t>The alternatives not consistent with RAN4 agreement should be removed for down selection.</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E85189">
      <w:pPr>
        <w:pStyle w:val="Heading3"/>
        <w:rPr>
          <w:rFonts w:eastAsia="MS Mincho"/>
          <w:b/>
          <w:bCs/>
          <w:sz w:val="22"/>
          <w:szCs w:val="22"/>
          <w:u w:val="single"/>
        </w:rPr>
      </w:pPr>
      <w:r>
        <w:rPr>
          <w:rFonts w:eastAsia="MS Mincho"/>
          <w:b/>
          <w:bCs/>
          <w:sz w:val="22"/>
          <w:szCs w:val="22"/>
          <w:u w:val="single"/>
        </w:rPr>
        <w:t>Proposed agreement 4.2.2</w:t>
      </w:r>
    </w:p>
    <w:p w14:paraId="386CDDFD"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E85189">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E85189">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E85189">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E85189">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174E7AAB"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E85189">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4pt;height:248.75pt;mso-width-percent:0;mso-height-percent:0;mso-width-percent:0;mso-height-percent:0" o:ole="">
                  <v:imagedata r:id="rId11" o:title=""/>
                </v:shape>
                <o:OLEObject Type="Embed" ProgID="Visio.Drawing.15" ShapeID="_x0000_i1026" DrawAspect="Content" ObjectID="_1727187203" r:id="rId12"/>
              </w:object>
            </w:r>
          </w:p>
          <w:p w14:paraId="6F03F9B1"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E85189">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E85189">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E85189">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Switching period is determined based on gNB indication or configuration</w:t>
            </w:r>
          </w:p>
          <w:p w14:paraId="4ED2C52B" w14:textId="77777777" w:rsidR="004D5322" w:rsidRDefault="00E85189">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E85189">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r w:rsidR="00065334">
              <w:rPr>
                <w:rFonts w:eastAsiaTheme="minorEastAsia"/>
                <w:sz w:val="22"/>
                <w:lang w:val="en-US" w:eastAsia="zh-CN"/>
              </w:rPr>
              <w:t>quivalent</w:t>
            </w:r>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ListParagraph"/>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ListParagraph"/>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lastRenderedPageBreak/>
              <w:t>Alt.2: Switching period is determined based on gNB indication or configuration</w:t>
            </w:r>
          </w:p>
          <w:p w14:paraId="3738C93D" w14:textId="77777777"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w:t>
            </w:r>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vivo’s example</w:t>
            </w:r>
            <w:r>
              <w:rPr>
                <w:rFonts w:eastAsia="MS Mincho"/>
                <w:sz w:val="22"/>
                <w:lang w:val="en-US"/>
              </w:rPr>
              <w:t>). I think it is not 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B0C7D" w14:textId="77777777" w:rsidR="007917FC" w:rsidRDefault="007917FC" w:rsidP="007917F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EAD5AD" w14:textId="77777777" w:rsidR="007917FC" w:rsidRDefault="007917FC" w:rsidP="007917F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lastRenderedPageBreak/>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r w:rsidR="00844AA6" w14:paraId="26412506" w14:textId="77777777">
        <w:tc>
          <w:tcPr>
            <w:tcW w:w="1945" w:type="dxa"/>
          </w:tcPr>
          <w:p w14:paraId="232BF941" w14:textId="2236E416" w:rsidR="00844AA6" w:rsidRDefault="00844AA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B086757" w14:textId="77777777" w:rsidR="00844AA6" w:rsidRDefault="00844A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69060029" w14:textId="2F501F1E" w:rsidR="00844AA6" w:rsidRDefault="00844A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7104C9" w14:paraId="31F06DC0" w14:textId="77777777">
        <w:tc>
          <w:tcPr>
            <w:tcW w:w="1945" w:type="dxa"/>
          </w:tcPr>
          <w:p w14:paraId="2D02F27C" w14:textId="2ACBF13F" w:rsidR="007104C9" w:rsidRDefault="007104C9" w:rsidP="007104C9">
            <w:pPr>
              <w:spacing w:afterLines="50" w:after="120"/>
              <w:jc w:val="both"/>
              <w:rPr>
                <w:rFonts w:eastAsia="MS Mincho"/>
                <w:sz w:val="22"/>
                <w:lang w:val="en-US"/>
              </w:rPr>
            </w:pPr>
            <w:r w:rsidRPr="00672D48">
              <w:rPr>
                <w:rFonts w:eastAsia="MS Mincho" w:hint="eastAsia"/>
                <w:sz w:val="22"/>
                <w:lang w:val="en-US"/>
              </w:rPr>
              <w:t>C</w:t>
            </w:r>
            <w:r w:rsidRPr="00672D48">
              <w:rPr>
                <w:rFonts w:eastAsia="MS Mincho"/>
                <w:sz w:val="22"/>
                <w:lang w:val="en-US"/>
              </w:rPr>
              <w:t>hina Telecom</w:t>
            </w:r>
          </w:p>
        </w:tc>
        <w:tc>
          <w:tcPr>
            <w:tcW w:w="7683" w:type="dxa"/>
          </w:tcPr>
          <w:p w14:paraId="6CF2CA03" w14:textId="37F23ACE" w:rsidR="007104C9" w:rsidRPr="00672D48" w:rsidRDefault="007104C9" w:rsidP="007104C9">
            <w:pPr>
              <w:spacing w:afterLines="50" w:after="120"/>
              <w:jc w:val="both"/>
              <w:rPr>
                <w:rFonts w:eastAsia="MS Mincho"/>
                <w:sz w:val="22"/>
                <w:lang w:val="en-US"/>
              </w:rPr>
            </w:pPr>
            <w:r w:rsidRPr="00672D48">
              <w:rPr>
                <w:rFonts w:eastAsia="MS Mincho" w:hint="eastAsia"/>
                <w:sz w:val="22"/>
                <w:lang w:val="en-US"/>
              </w:rPr>
              <w:t>O</w:t>
            </w:r>
            <w:r w:rsidRPr="00672D48">
              <w:rPr>
                <w:rFonts w:eastAsia="MS Mincho"/>
                <w:sz w:val="22"/>
                <w:lang w:val="en-US"/>
              </w:rPr>
              <w:t xml:space="preserve">n proposed agreement 4.2.2, regarding Vivo’s three bands example, we think we’d better focus on option 1 which is the minimum number of swiching Tx chain considering the limited TU in RAN1 till </w:t>
            </w:r>
            <w:r>
              <w:rPr>
                <w:rFonts w:eastAsia="MS Mincho"/>
                <w:sz w:val="22"/>
                <w:lang w:val="en-US"/>
              </w:rPr>
              <w:t>the ending of</w:t>
            </w:r>
            <w:r w:rsidRPr="00672D48">
              <w:rPr>
                <w:rFonts w:eastAsia="MS Mincho"/>
                <w:sz w:val="22"/>
                <w:lang w:val="en-US"/>
              </w:rPr>
              <w:t xml:space="preserve"> the WI. Considering much switching possibilities seems optimization</w:t>
            </w:r>
            <w:r>
              <w:rPr>
                <w:rFonts w:eastAsia="MS Mincho"/>
                <w:sz w:val="22"/>
                <w:lang w:val="en-US"/>
              </w:rPr>
              <w:t xml:space="preserve"> (if the switching period of option 2 is increased comparing with option 1 due to more switched Tx chain, the performance would be even worse)</w:t>
            </w:r>
            <w:r w:rsidRPr="00672D48">
              <w:rPr>
                <w:rFonts w:eastAsia="MS Mincho"/>
                <w:sz w:val="22"/>
                <w:lang w:val="en-US"/>
              </w:rPr>
              <w:t xml:space="preserve"> for some special cases.</w:t>
            </w:r>
          </w:p>
          <w:p w14:paraId="651D591C" w14:textId="393CC3E9" w:rsidR="007104C9" w:rsidRDefault="007104C9" w:rsidP="007104C9">
            <w:pPr>
              <w:spacing w:afterLines="50" w:after="120"/>
              <w:jc w:val="both"/>
              <w:rPr>
                <w:rFonts w:eastAsia="MS Mincho"/>
                <w:sz w:val="22"/>
                <w:lang w:val="en-US"/>
              </w:rPr>
            </w:pPr>
            <w:r w:rsidRPr="00672D48">
              <w:rPr>
                <w:rFonts w:eastAsia="MS Mincho" w:hint="eastAsia"/>
                <w:sz w:val="22"/>
                <w:lang w:val="en-US"/>
              </w:rPr>
              <w:t>O</w:t>
            </w:r>
            <w:r w:rsidRPr="00672D48">
              <w:rPr>
                <w:rFonts w:eastAsia="MS Mincho"/>
                <w:sz w:val="22"/>
                <w:lang w:val="en-US"/>
              </w:rPr>
              <w:t>n proposed agreement 4.2.3, sending LS to RAN4 might miss the RAN1 ending time for this WI, given the cycle of LS between RAN1 and RAN4.</w:t>
            </w: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E85189">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lastRenderedPageBreak/>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E85189">
            <w:pPr>
              <w:pStyle w:val="BodyText"/>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BodyText"/>
              <w:numPr>
                <w:ilvl w:val="0"/>
                <w:numId w:val="6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E85189">
            <w:pPr>
              <w:pStyle w:val="BodyText"/>
              <w:numPr>
                <w:ilvl w:val="0"/>
                <w:numId w:val="6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E85189">
            <w:pPr>
              <w:pStyle w:val="BodyText"/>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E85189">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BodyText"/>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E85189">
            <w:pPr>
              <w:pStyle w:val="BodyText"/>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E85189">
            <w:pPr>
              <w:pStyle w:val="Caption"/>
              <w:jc w:val="both"/>
              <w:rPr>
                <w:rFonts w:eastAsia="等线"/>
                <w:b w:val="0"/>
                <w:bCs/>
                <w:lang w:eastAsia="zh-CN"/>
              </w:rPr>
            </w:pPr>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BodyText"/>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lastRenderedPageBreak/>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lastRenderedPageBreak/>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E85189">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E85189">
            <w:pPr>
              <w:pStyle w:val="ListParagraph"/>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E85189">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t>Case 1</w:t>
                  </w:r>
                </w:p>
              </w:tc>
              <w:tc>
                <w:tcPr>
                  <w:tcW w:w="1898" w:type="pct"/>
                </w:tcPr>
                <w:p w14:paraId="15C8AF09" w14:textId="77777777" w:rsidR="004D5322" w:rsidRDefault="00E85189">
                  <w:pPr>
                    <w:jc w:val="center"/>
                    <w:rPr>
                      <w:lang w:eastAsia="zh-CN"/>
                    </w:rPr>
                  </w:pPr>
                  <w:r>
                    <w:rPr>
                      <w:lang w:eastAsia="zh-CN"/>
                    </w:rPr>
                    <w:t xml:space="preserve">aT + bT + cT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r>
                    <w:rPr>
                      <w:lang w:eastAsia="zh-CN"/>
                    </w:rPr>
                    <w:t>aT + bT + cT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t>Case 3</w:t>
                  </w:r>
                </w:p>
              </w:tc>
              <w:tc>
                <w:tcPr>
                  <w:tcW w:w="1898" w:type="pct"/>
                </w:tcPr>
                <w:p w14:paraId="7220E2A9" w14:textId="77777777" w:rsidR="004D5322" w:rsidRDefault="00E85189">
                  <w:pPr>
                    <w:jc w:val="center"/>
                    <w:rPr>
                      <w:lang w:eastAsia="zh-CN"/>
                    </w:rPr>
                  </w:pPr>
                  <w:r>
                    <w:rPr>
                      <w:lang w:eastAsia="zh-CN"/>
                    </w:rPr>
                    <w:t>aT + bT + cT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r>
                    <w:rPr>
                      <w:lang w:eastAsia="zh-CN"/>
                    </w:rPr>
                    <w:t>aT + bT + cT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r>
                    <w:rPr>
                      <w:lang w:eastAsia="zh-CN"/>
                    </w:rPr>
                    <w:t>aT + bT + cT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lastRenderedPageBreak/>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t>Case 1</w:t>
                  </w:r>
                </w:p>
              </w:tc>
              <w:tc>
                <w:tcPr>
                  <w:tcW w:w="1407" w:type="pct"/>
                </w:tcPr>
                <w:p w14:paraId="3A8E499A" w14:textId="77777777" w:rsidR="004D5322" w:rsidRDefault="00E85189">
                  <w:pPr>
                    <w:rPr>
                      <w:lang w:eastAsia="zh-CN"/>
                    </w:rPr>
                  </w:pPr>
                  <w:r>
                    <w:rPr>
                      <w:lang w:eastAsia="zh-CN"/>
                    </w:rPr>
                    <w:t xml:space="preserve">aT + bT + cT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t>Case 2</w:t>
                  </w:r>
                </w:p>
              </w:tc>
              <w:tc>
                <w:tcPr>
                  <w:tcW w:w="1407" w:type="pct"/>
                </w:tcPr>
                <w:p w14:paraId="7BD7D14A" w14:textId="77777777" w:rsidR="004D5322" w:rsidRDefault="00E85189">
                  <w:pPr>
                    <w:rPr>
                      <w:lang w:eastAsia="zh-CN"/>
                    </w:rPr>
                  </w:pPr>
                  <w:r>
                    <w:rPr>
                      <w:lang w:eastAsia="zh-CN"/>
                    </w:rPr>
                    <w:t>aT + bT + cT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r>
                    <w:rPr>
                      <w:lang w:eastAsia="zh-CN"/>
                    </w:rPr>
                    <w:t>aT + bT + cT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ListParagraph"/>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ListParagraph"/>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ListParagraph"/>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r>
                    <w:rPr>
                      <w:lang w:eastAsia="zh-CN"/>
                    </w:rPr>
                    <w:t>aT + bT + cT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r>
                    <w:rPr>
                      <w:lang w:eastAsia="zh-CN"/>
                    </w:rPr>
                    <w:t>aT + bT + cT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3DCDFFB7"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w:t>
            </w:r>
            <w:r w:rsidR="00065334">
              <w:rPr>
                <w:rFonts w:eastAsia="MS Mincho"/>
                <w:sz w:val="22"/>
                <w:szCs w:val="22"/>
              </w:rPr>
              <w:t>l</w:t>
            </w:r>
            <w:r>
              <w:rPr>
                <w:rFonts w:eastAsia="MS Mincho"/>
                <w:sz w:val="22"/>
                <w:szCs w:val="22"/>
              </w:rPr>
              <w:t>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ListParagraph"/>
              <w:ind w:left="960"/>
              <w:rPr>
                <w:rFonts w:eastAsia="MS Mincho"/>
                <w:sz w:val="22"/>
                <w:szCs w:val="22"/>
              </w:rPr>
            </w:pPr>
          </w:p>
          <w:p w14:paraId="729024AB"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E85189">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E85189">
      <w:pPr>
        <w:pStyle w:val="Heading3"/>
        <w:rPr>
          <w:rFonts w:eastAsia="MS Mincho"/>
          <w:b/>
          <w:bCs/>
          <w:sz w:val="22"/>
          <w:szCs w:val="22"/>
          <w:u w:val="single"/>
        </w:rPr>
      </w:pPr>
      <w:r>
        <w:rPr>
          <w:rFonts w:eastAsia="MS Mincho"/>
          <w:b/>
          <w:bCs/>
          <w:sz w:val="22"/>
          <w:szCs w:val="22"/>
          <w:u w:val="single"/>
        </w:rPr>
        <w:t>Proposed agreement 4.3</w:t>
      </w:r>
    </w:p>
    <w:p w14:paraId="3B4AF53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lastRenderedPageBreak/>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E85189">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Huawei, HiSilicon</w:t>
            </w:r>
          </w:p>
        </w:tc>
        <w:tc>
          <w:tcPr>
            <w:tcW w:w="7683" w:type="dxa"/>
          </w:tcPr>
          <w:p w14:paraId="78EEA379" w14:textId="77777777" w:rsidR="004D5322" w:rsidRDefault="00E85189">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w:t>
            </w:r>
            <w:r>
              <w:rPr>
                <w:rFonts w:eastAsia="MS Mincho"/>
                <w:b/>
                <w:bCs/>
                <w:sz w:val="22"/>
                <w:szCs w:val="22"/>
                <w:lang w:eastAsia="zh-CN"/>
              </w:rPr>
              <w:lastRenderedPageBreak/>
              <w:t>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lastRenderedPageBreak/>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Heading3"/>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E85189">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E85189">
      <w:pPr>
        <w:rPr>
          <w:rFonts w:eastAsia="MS Mincho"/>
          <w:b/>
          <w:bCs/>
          <w:sz w:val="22"/>
          <w:szCs w:val="22"/>
          <w:u w:val="single"/>
        </w:rPr>
      </w:pPr>
      <w:r>
        <w:rPr>
          <w:rFonts w:eastAsia="MS Mincho"/>
          <w:b/>
          <w:bCs/>
          <w:sz w:val="22"/>
          <w:szCs w:val="22"/>
          <w:u w:val="single"/>
        </w:rPr>
        <w:lastRenderedPageBreak/>
        <w:t>Updated Proposed agreement 4.3</w:t>
      </w:r>
    </w:p>
    <w:p w14:paraId="67BF3A75"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E85189">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E8518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E8518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E85189">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E85189">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E85189">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E85189">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E85189">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14CAA9F8"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Thanks FL for your reply.</w:t>
            </w:r>
          </w:p>
          <w:p w14:paraId="3DE750F5"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w:t>
            </w:r>
            <w:r>
              <w:rPr>
                <w:rFonts w:eastAsia="宋体"/>
                <w:sz w:val="22"/>
                <w:lang w:val="en-US" w:eastAsia="zh-CN"/>
              </w:rPr>
              <w:lastRenderedPageBreak/>
              <w:t>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In addition, some companies consider the combination between switchedUL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ListParagraph"/>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lastRenderedPageBreak/>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and other agreements on complexity reduction option 1/2, we can further discuss more details about switching cases for switched UL </w:t>
            </w:r>
            <w:r>
              <w:rPr>
                <w:rFonts w:eastAsia="MS Mincho"/>
              </w:rPr>
              <w:lastRenderedPageBreak/>
              <w:t>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F2F2F2"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switchedUL needs to be assumed. On the 3</w:t>
            </w:r>
            <w:r w:rsidRPr="00981316">
              <w:rPr>
                <w:sz w:val="22"/>
                <w:vertAlign w:val="superscript"/>
                <w:lang w:val="en-US"/>
              </w:rPr>
              <w:t>rd</w:t>
            </w:r>
            <w:r>
              <w:rPr>
                <w:sz w:val="22"/>
                <w:lang w:val="en-US"/>
              </w:rPr>
              <w:t xml:space="preserve"> discussion point, 1T+1T shall not be assumed for the band pair(s) on which UE doesn’t supporte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0066C0" w14:paraId="53EC622C" w14:textId="77777777" w:rsidTr="00E85189">
        <w:tc>
          <w:tcPr>
            <w:tcW w:w="1945" w:type="dxa"/>
          </w:tcPr>
          <w:p w14:paraId="50F2B683" w14:textId="21EF242A"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E4B30B4" w14:textId="77777777"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0A50AC3D" w14:textId="5598543D"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528A4" w14:paraId="33D7FC06" w14:textId="77777777" w:rsidTr="00E85189">
        <w:tc>
          <w:tcPr>
            <w:tcW w:w="1945" w:type="dxa"/>
          </w:tcPr>
          <w:p w14:paraId="1172F79D" w14:textId="632C7C2D" w:rsidR="004528A4" w:rsidRDefault="00844AA6"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C7E8A20" w14:textId="49F0A550" w:rsidR="000066C0" w:rsidRDefault="000066C0" w:rsidP="00E85189">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9E74214" w14:textId="4FE482E6" w:rsidR="004528A4" w:rsidRDefault="00844AA6" w:rsidP="00E85189">
            <w:pPr>
              <w:spacing w:afterLines="50" w:after="120"/>
              <w:jc w:val="both"/>
              <w:rPr>
                <w:rFonts w:eastAsia="MS Mincho"/>
                <w:sz w:val="22"/>
              </w:rPr>
            </w:pPr>
            <w:r>
              <w:rPr>
                <w:rFonts w:hint="eastAsia"/>
                <w:sz w:val="22"/>
                <w:lang w:val="en-US"/>
              </w:rPr>
              <w:t>R</w:t>
            </w:r>
            <w:r>
              <w:rPr>
                <w:sz w:val="22"/>
                <w:lang w:val="en-US"/>
              </w:rPr>
              <w:t>egarding the 1</w:t>
            </w:r>
            <w:r w:rsidRPr="00844AA6">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w:t>
            </w:r>
            <w:r w:rsidR="004A36F7">
              <w:rPr>
                <w:rFonts w:eastAsia="MS Mincho"/>
                <w:sz w:val="22"/>
              </w:rPr>
              <w:t>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0DB2A18A" w14:textId="77777777" w:rsidR="004A36F7" w:rsidRDefault="004A36F7" w:rsidP="00E85189">
            <w:pPr>
              <w:spacing w:afterLines="50" w:after="120"/>
              <w:jc w:val="both"/>
              <w:rPr>
                <w:sz w:val="22"/>
              </w:rPr>
            </w:pPr>
            <w:r>
              <w:rPr>
                <w:sz w:val="22"/>
              </w:rPr>
              <w:t>Regarding the 2</w:t>
            </w:r>
            <w:r w:rsidRPr="004A36F7">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291F105" w14:textId="1F04D420" w:rsidR="004A36F7" w:rsidRPr="004A36F7" w:rsidRDefault="004A36F7" w:rsidP="00E85189">
            <w:pPr>
              <w:spacing w:afterLines="50" w:after="120"/>
              <w:jc w:val="both"/>
              <w:rPr>
                <w:sz w:val="22"/>
              </w:rPr>
            </w:pPr>
            <w:r>
              <w:rPr>
                <w:rFonts w:hint="eastAsia"/>
                <w:sz w:val="22"/>
              </w:rPr>
              <w:lastRenderedPageBreak/>
              <w:t>R</w:t>
            </w:r>
            <w:r>
              <w:rPr>
                <w:sz w:val="22"/>
              </w:rPr>
              <w:t>egarding the 3</w:t>
            </w:r>
            <w:r w:rsidRPr="004A36F7">
              <w:rPr>
                <w:sz w:val="22"/>
                <w:vertAlign w:val="superscript"/>
              </w:rPr>
              <w:t>rd</w:t>
            </w:r>
            <w:r>
              <w:rPr>
                <w:sz w:val="22"/>
              </w:rPr>
              <w:t xml:space="preserve"> discussion point, similar to above our comment for 1</w:t>
            </w:r>
            <w:r w:rsidRPr="004A36F7">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91F88" w14:paraId="17F1FF50" w14:textId="77777777" w:rsidTr="00E85189">
        <w:tc>
          <w:tcPr>
            <w:tcW w:w="1945" w:type="dxa"/>
          </w:tcPr>
          <w:p w14:paraId="20670039" w14:textId="037FF529" w:rsidR="00A91F88" w:rsidRDefault="00A91F88" w:rsidP="00A91F88">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EECDD31" w14:textId="77777777" w:rsidR="00A91F88" w:rsidRPr="00E76C52"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sidRPr="009E0962">
              <w:rPr>
                <w:rFonts w:eastAsiaTheme="minorEastAsia"/>
                <w:sz w:val="22"/>
                <w:vertAlign w:val="superscript"/>
                <w:lang w:val="en-US" w:eastAsia="zh-CN"/>
              </w:rPr>
              <w:t>st</w:t>
            </w:r>
            <w:r>
              <w:rPr>
                <w:rFonts w:eastAsiaTheme="minorEastAsia"/>
                <w:sz w:val="22"/>
                <w:lang w:val="en-US" w:eastAsia="zh-CN"/>
              </w:rPr>
              <w:t xml:space="preserve"> and 2</w:t>
            </w:r>
            <w:r w:rsidRPr="009E0962">
              <w:rPr>
                <w:rFonts w:eastAsiaTheme="minorEastAsia"/>
                <w:sz w:val="22"/>
                <w:vertAlign w:val="superscript"/>
                <w:lang w:val="en-US" w:eastAsia="zh-CN"/>
              </w:rPr>
              <w:t>nd</w:t>
            </w:r>
            <w:r>
              <w:rPr>
                <w:rFonts w:eastAsiaTheme="minorEastAsia"/>
                <w:sz w:val="22"/>
                <w:lang w:val="en-US" w:eastAsia="zh-CN"/>
              </w:rPr>
              <w:t xml:space="preserve"> bullet, if UE </w:t>
            </w:r>
            <w:r w:rsidRPr="009E0962">
              <w:rPr>
                <w:rFonts w:eastAsiaTheme="minorEastAsia"/>
                <w:sz w:val="22"/>
                <w:lang w:val="en-US" w:eastAsia="zh-CN"/>
              </w:rPr>
              <w:t>supports up to 2 ports UL transmission only on some of the bands</w:t>
            </w:r>
            <w:r>
              <w:rPr>
                <w:rFonts w:eastAsiaTheme="minorEastAsia"/>
                <w:sz w:val="22"/>
                <w:lang w:val="en-US" w:eastAsia="zh-CN"/>
              </w:rPr>
              <w:t>,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3FEE7C97"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B2E73E3" w14:textId="77777777" w:rsidR="00A91F88" w:rsidRPr="009E0962" w:rsidRDefault="00A91F88" w:rsidP="00A91F88">
            <w:pPr>
              <w:numPr>
                <w:ilvl w:val="0"/>
                <w:numId w:val="78"/>
              </w:numPr>
              <w:spacing w:before="120" w:line="280" w:lineRule="atLeast"/>
              <w:jc w:val="both"/>
              <w:rPr>
                <w:i/>
                <w:sz w:val="21"/>
              </w:rPr>
            </w:pPr>
            <w:r w:rsidRPr="009E0962">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A91F88" w:rsidRPr="009E0962" w14:paraId="78344A2E"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20ACCD" w14:textId="77777777" w:rsidR="00A91F88" w:rsidRPr="009E0962" w:rsidRDefault="00A91F88" w:rsidP="00A91F88">
                  <w:pPr>
                    <w:rPr>
                      <w:i/>
                      <w:sz w:val="21"/>
                      <w:lang w:eastAsia="zh-CN"/>
                    </w:rPr>
                  </w:pPr>
                  <w:r w:rsidRPr="009E0962">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91E614" w14:textId="77777777" w:rsidR="00A91F88" w:rsidRPr="009E0962" w:rsidRDefault="00A91F88" w:rsidP="00A91F88">
                  <w:pPr>
                    <w:rPr>
                      <w:i/>
                      <w:sz w:val="21"/>
                      <w:lang w:eastAsia="zh-CN"/>
                    </w:rPr>
                  </w:pPr>
                  <w:r w:rsidRPr="009E0962">
                    <w:rPr>
                      <w:i/>
                      <w:color w:val="000000"/>
                      <w:kern w:val="24"/>
                      <w:sz w:val="21"/>
                      <w:lang w:eastAsia="zh-CN"/>
                    </w:rPr>
                    <w:t>1 Tx on carrier 1 and 1 Tx on carrier 2</w:t>
                  </w:r>
                </w:p>
              </w:tc>
            </w:tr>
            <w:tr w:rsidR="00A91F88" w:rsidRPr="009E0962" w14:paraId="07D16DEA"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0EC8C7" w14:textId="77777777" w:rsidR="00A91F88" w:rsidRPr="009E0962" w:rsidRDefault="00A91F88" w:rsidP="00A91F88">
                  <w:pPr>
                    <w:rPr>
                      <w:i/>
                      <w:sz w:val="21"/>
                      <w:lang w:eastAsia="zh-CN"/>
                    </w:rPr>
                  </w:pPr>
                  <w:r w:rsidRPr="009E0962">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92F1F" w14:textId="77777777" w:rsidR="00A91F88" w:rsidRPr="009E0962" w:rsidRDefault="00A91F88" w:rsidP="00A91F88">
                  <w:pPr>
                    <w:rPr>
                      <w:i/>
                      <w:sz w:val="21"/>
                      <w:lang w:eastAsia="zh-CN"/>
                    </w:rPr>
                  </w:pPr>
                  <w:r w:rsidRPr="009E0962">
                    <w:rPr>
                      <w:i/>
                      <w:color w:val="000000"/>
                      <w:kern w:val="24"/>
                      <w:sz w:val="21"/>
                      <w:lang w:eastAsia="zh-CN"/>
                    </w:rPr>
                    <w:t xml:space="preserve">0 Tx on carrier 1 and 2 Tx on carrier 2 </w:t>
                  </w:r>
                </w:p>
              </w:tc>
            </w:tr>
          </w:tbl>
          <w:p w14:paraId="08725F96"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26C9AC19" w14:textId="77777777" w:rsidR="00A91F88" w:rsidRDefault="00A91F88" w:rsidP="00A91F88">
            <w:pPr>
              <w:spacing w:afterLines="50" w:after="120"/>
              <w:jc w:val="both"/>
              <w:rPr>
                <w:rFonts w:eastAsiaTheme="minorEastAsia"/>
                <w:sz w:val="22"/>
                <w:lang w:val="en-US" w:eastAsia="zh-CN"/>
              </w:rPr>
            </w:pPr>
          </w:p>
          <w:p w14:paraId="21DC142D"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Rel-17 </w:t>
            </w:r>
            <w:r w:rsidRPr="009C1344">
              <w:rPr>
                <w:rFonts w:eastAsiaTheme="minorEastAsia" w:hint="eastAsia"/>
                <w:color w:val="FF0000"/>
                <w:sz w:val="22"/>
                <w:lang w:val="en-US" w:eastAsia="zh-CN"/>
              </w:rPr>
              <w:t>UL</w:t>
            </w:r>
            <w:r w:rsidRPr="009C1344">
              <w:rPr>
                <w:rFonts w:eastAsiaTheme="minorEastAsia"/>
                <w:color w:val="FF0000"/>
                <w:sz w:val="22"/>
                <w:lang w:val="en-US" w:eastAsia="zh-CN"/>
              </w:rPr>
              <w:t xml:space="preserve"> Tx switching WID ---------------</w:t>
            </w:r>
          </w:p>
          <w:p w14:paraId="12FEB4B4" w14:textId="77777777" w:rsidR="00A91F88" w:rsidRPr="009E0962" w:rsidRDefault="00A91F88" w:rsidP="00A91F88">
            <w:pPr>
              <w:numPr>
                <w:ilvl w:val="1"/>
                <w:numId w:val="79"/>
              </w:numPr>
              <w:overflowPunct/>
              <w:autoSpaceDE/>
              <w:autoSpaceDN/>
              <w:spacing w:before="120" w:after="0" w:line="280" w:lineRule="atLeast"/>
              <w:ind w:left="1134" w:hanging="283"/>
              <w:textAlignment w:val="auto"/>
              <w:rPr>
                <w:rFonts w:eastAsia="等线"/>
                <w:i/>
                <w:sz w:val="20"/>
              </w:rPr>
            </w:pPr>
            <w:r w:rsidRPr="009E0962">
              <w:rPr>
                <w:rFonts w:eastAsia="等线"/>
                <w:i/>
                <w:sz w:val="20"/>
              </w:rPr>
              <w:t>Specify UE requirements to enable Tx switching between cases, where 1 carrier on band A and 2 contiguous aggregated carriers on band B, and band A is for SUL or non-SUL and band B is a non-SUL band</w:t>
            </w:r>
          </w:p>
          <w:p w14:paraId="50671343" w14:textId="77777777" w:rsidR="00A91F88" w:rsidRPr="009E0962" w:rsidRDefault="00A91F88" w:rsidP="00A91F88">
            <w:pPr>
              <w:numPr>
                <w:ilvl w:val="2"/>
                <w:numId w:val="80"/>
              </w:numPr>
              <w:overflowPunct/>
              <w:autoSpaceDE/>
              <w:autoSpaceDN/>
              <w:spacing w:before="120" w:after="0" w:line="280" w:lineRule="atLeast"/>
              <w:ind w:left="1843" w:hanging="425"/>
              <w:textAlignment w:val="auto"/>
              <w:rPr>
                <w:rFonts w:eastAsia="等线"/>
                <w:i/>
                <w:sz w:val="20"/>
              </w:rPr>
            </w:pPr>
            <w:r w:rsidRPr="009E0962">
              <w:rPr>
                <w:rFonts w:eastAsia="等线" w:hint="eastAsia"/>
                <w:i/>
                <w:sz w:val="20"/>
                <w:lang w:eastAsia="zh-CN"/>
              </w:rPr>
              <w:t>T</w:t>
            </w:r>
            <w:r w:rsidRPr="009E0962">
              <w:rPr>
                <w:rFonts w:eastAsia="等线"/>
                <w:i/>
                <w:sz w:val="20"/>
                <w:lang w:eastAsia="zh-CN"/>
              </w:rPr>
              <w:t>he scenarios include</w:t>
            </w:r>
          </w:p>
          <w:p w14:paraId="1D5AE22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t>F</w:t>
            </w:r>
            <w:r w:rsidRPr="009E0962">
              <w:rPr>
                <w:rFonts w:eastAsia="等线"/>
                <w:i/>
                <w:sz w:val="20"/>
                <w:lang w:eastAsia="zh-CN"/>
              </w:rPr>
              <w:t>or Tx switching based on SUL band combination, or</w:t>
            </w:r>
            <w:r w:rsidRPr="009E0962">
              <w:rPr>
                <w:rFonts w:eastAsia="等线" w:hint="eastAsia"/>
                <w:i/>
                <w:sz w:val="20"/>
                <w:lang w:eastAsia="zh-CN"/>
              </w:rPr>
              <w:t xml:space="preserve"> </w:t>
            </w:r>
            <w:r w:rsidRPr="009E0962">
              <w:rPr>
                <w:rFonts w:eastAsia="等线"/>
                <w:i/>
                <w:sz w:val="20"/>
                <w:lang w:eastAsia="zh-CN"/>
              </w:rPr>
              <w:t xml:space="preserve">uplink </w:t>
            </w:r>
            <w:r w:rsidRPr="009E0962">
              <w:rPr>
                <w:rFonts w:eastAsia="等线" w:hint="eastAsia"/>
                <w:i/>
                <w:sz w:val="20"/>
                <w:lang w:eastAsia="zh-CN"/>
              </w:rPr>
              <w:t xml:space="preserve">CA </w:t>
            </w:r>
            <w:r w:rsidRPr="009E0962">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6B1D51BF"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3EDAE"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E2066D"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1F946EE6"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ED5F788" w14:textId="77777777" w:rsidR="00A91F88" w:rsidRPr="009E0962" w:rsidRDefault="00A91F88" w:rsidP="00A91F88">
                  <w:pPr>
                    <w:jc w:val="center"/>
                    <w:rPr>
                      <w:bCs/>
                      <w:i/>
                      <w:sz w:val="20"/>
                      <w:lang w:eastAsia="zh-CN"/>
                    </w:rPr>
                  </w:pPr>
                  <w:r w:rsidRPr="009E0962">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1861304" w14:textId="77777777" w:rsidR="00A91F88" w:rsidRPr="009E0962" w:rsidRDefault="00A91F88" w:rsidP="00A91F88">
                  <w:pPr>
                    <w:jc w:val="center"/>
                    <w:rPr>
                      <w:bCs/>
                      <w:i/>
                      <w:sz w:val="20"/>
                      <w:lang w:eastAsia="zh-CN"/>
                    </w:rPr>
                  </w:pPr>
                  <w:r w:rsidRPr="009E0962">
                    <w:rPr>
                      <w:bCs/>
                      <w:i/>
                      <w:sz w:val="20"/>
                      <w:lang w:eastAsia="zh-CN"/>
                    </w:rPr>
                    <w:t>1T+1T</w:t>
                  </w:r>
                </w:p>
              </w:tc>
            </w:tr>
            <w:tr w:rsidR="00A91F88" w:rsidRPr="009E0962" w14:paraId="5568BED3"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F3D5B" w14:textId="77777777" w:rsidR="00A91F88" w:rsidRPr="009E0962" w:rsidRDefault="00A91F88" w:rsidP="00A91F88">
                  <w:pPr>
                    <w:ind w:leftChars="-3" w:left="-7"/>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9190B1" w14:textId="77777777" w:rsidR="00A91F88" w:rsidRPr="009E0962" w:rsidRDefault="00A91F88" w:rsidP="00A91F88">
                  <w:pPr>
                    <w:jc w:val="center"/>
                    <w:rPr>
                      <w:bCs/>
                      <w:i/>
                      <w:sz w:val="20"/>
                      <w:lang w:eastAsia="zh-CN"/>
                    </w:rPr>
                  </w:pPr>
                  <w:r w:rsidRPr="009E0962">
                    <w:rPr>
                      <w:bCs/>
                      <w:i/>
                      <w:color w:val="000000"/>
                      <w:sz w:val="20"/>
                      <w:lang w:eastAsia="zh-CN"/>
                    </w:rPr>
                    <w:t>0T+2T</w:t>
                  </w:r>
                </w:p>
              </w:tc>
            </w:tr>
          </w:tbl>
          <w:p w14:paraId="2E6D8D7A" w14:textId="77777777" w:rsidR="00A91F88" w:rsidRPr="009E0962" w:rsidRDefault="00A91F88" w:rsidP="00A91F88">
            <w:pPr>
              <w:overflowPunct/>
              <w:autoSpaceDE/>
              <w:autoSpaceDN/>
              <w:spacing w:after="0"/>
              <w:ind w:left="2268"/>
              <w:textAlignment w:val="auto"/>
              <w:rPr>
                <w:rFonts w:eastAsia="等线"/>
                <w:i/>
                <w:sz w:val="20"/>
                <w:lang w:eastAsia="zh-CN"/>
              </w:rPr>
            </w:pPr>
            <w:r w:rsidRPr="009E0962">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69BCC9E"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95F95"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49DF0"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72F6E170"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5875E" w14:textId="77777777" w:rsidR="00A91F88" w:rsidRPr="009E0962" w:rsidRDefault="00A91F88" w:rsidP="00A91F88">
                  <w:pPr>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6DCF1" w14:textId="77777777" w:rsidR="00A91F88" w:rsidRPr="009E0962" w:rsidRDefault="00A91F88" w:rsidP="00A91F88">
                  <w:pPr>
                    <w:jc w:val="center"/>
                    <w:rPr>
                      <w:bCs/>
                      <w:i/>
                      <w:sz w:val="20"/>
                      <w:lang w:eastAsia="zh-CN"/>
                    </w:rPr>
                  </w:pPr>
                  <w:r w:rsidRPr="009E0962">
                    <w:rPr>
                      <w:bCs/>
                      <w:i/>
                      <w:sz w:val="20"/>
                      <w:lang w:eastAsia="zh-CN"/>
                    </w:rPr>
                    <w:t>0T+2T</w:t>
                  </w:r>
                </w:p>
              </w:tc>
            </w:tr>
            <w:tr w:rsidR="00A91F88" w:rsidRPr="009E0962" w14:paraId="3C51A748"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3885E" w14:textId="77777777" w:rsidR="00A91F88" w:rsidRPr="009E0962" w:rsidRDefault="00A91F88" w:rsidP="00A91F88">
                  <w:pPr>
                    <w:jc w:val="center"/>
                    <w:rPr>
                      <w:bCs/>
                      <w:i/>
                      <w:sz w:val="20"/>
                      <w:lang w:eastAsia="zh-CN"/>
                    </w:rPr>
                  </w:pPr>
                  <w:r w:rsidRPr="009E0962">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03293B" w14:textId="77777777" w:rsidR="00A91F88" w:rsidRPr="009E0962" w:rsidRDefault="00A91F88" w:rsidP="00A91F88">
                  <w:pPr>
                    <w:jc w:val="center"/>
                    <w:rPr>
                      <w:bCs/>
                      <w:i/>
                      <w:sz w:val="20"/>
                      <w:lang w:eastAsia="zh-CN"/>
                    </w:rPr>
                  </w:pPr>
                  <w:r w:rsidRPr="009E0962">
                    <w:rPr>
                      <w:bCs/>
                      <w:i/>
                      <w:color w:val="000000"/>
                      <w:sz w:val="20"/>
                      <w:lang w:eastAsia="zh-CN"/>
                    </w:rPr>
                    <w:t>2T+0T</w:t>
                  </w:r>
                </w:p>
              </w:tc>
            </w:tr>
          </w:tbl>
          <w:p w14:paraId="238B4FB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t>F</w:t>
            </w:r>
            <w:r w:rsidRPr="009E0962">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EC5209D"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7F1D04"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88F8FF"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61E770B1"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80CF92"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A7F824" w14:textId="77777777" w:rsidR="00A91F88" w:rsidRPr="009E0962" w:rsidRDefault="00A91F88" w:rsidP="00A91F88">
                  <w:pPr>
                    <w:jc w:val="center"/>
                    <w:rPr>
                      <w:bCs/>
                      <w:i/>
                      <w:sz w:val="20"/>
                    </w:rPr>
                  </w:pPr>
                  <w:r w:rsidRPr="009E0962">
                    <w:rPr>
                      <w:bCs/>
                      <w:i/>
                      <w:sz w:val="20"/>
                    </w:rPr>
                    <w:t>1T+1T</w:t>
                  </w:r>
                </w:p>
              </w:tc>
            </w:tr>
            <w:tr w:rsidR="00A91F88" w:rsidRPr="009E0962" w14:paraId="11D64BF2"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B1A8F"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694C7" w14:textId="77777777" w:rsidR="00A91F88" w:rsidRPr="009E0962" w:rsidRDefault="00A91F88" w:rsidP="00A91F88">
                  <w:pPr>
                    <w:jc w:val="center"/>
                    <w:rPr>
                      <w:bCs/>
                      <w:i/>
                      <w:sz w:val="20"/>
                    </w:rPr>
                  </w:pPr>
                  <w:r w:rsidRPr="009E0962">
                    <w:rPr>
                      <w:bCs/>
                      <w:i/>
                      <w:sz w:val="20"/>
                    </w:rPr>
                    <w:t>0T+2T</w:t>
                  </w:r>
                </w:p>
              </w:tc>
            </w:tr>
            <w:tr w:rsidR="00A91F88" w:rsidRPr="009E0962" w14:paraId="0202AA55"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2C387C"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FE860" w14:textId="77777777" w:rsidR="00A91F88" w:rsidRPr="009E0962" w:rsidRDefault="00A91F88" w:rsidP="00A91F88">
                  <w:pPr>
                    <w:jc w:val="center"/>
                    <w:rPr>
                      <w:bCs/>
                      <w:i/>
                      <w:sz w:val="20"/>
                    </w:rPr>
                  </w:pPr>
                  <w:r w:rsidRPr="009E0962">
                    <w:rPr>
                      <w:bCs/>
                      <w:i/>
                      <w:sz w:val="20"/>
                    </w:rPr>
                    <w:t>2T+0T</w:t>
                  </w:r>
                </w:p>
              </w:tc>
            </w:tr>
          </w:tbl>
          <w:p w14:paraId="3B4D314E"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B69608C" w14:textId="77777777" w:rsidR="00A91F88" w:rsidRDefault="00A91F88" w:rsidP="00A91F88">
            <w:pPr>
              <w:spacing w:afterLines="50" w:after="120"/>
              <w:jc w:val="both"/>
              <w:rPr>
                <w:rFonts w:eastAsiaTheme="minorEastAsia"/>
                <w:sz w:val="22"/>
                <w:lang w:val="en-US" w:eastAsia="zh-CN"/>
              </w:rPr>
            </w:pPr>
          </w:p>
          <w:p w14:paraId="34A991DC"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w:t>
            </w:r>
            <w:r>
              <w:rPr>
                <w:rFonts w:eastAsiaTheme="minorEastAsia"/>
                <w:color w:val="FF0000"/>
                <w:sz w:val="22"/>
                <w:lang w:val="en-US" w:eastAsia="zh-CN"/>
              </w:rPr>
              <w:t>RAN4 spec</w:t>
            </w:r>
            <w:r w:rsidRPr="009C1344">
              <w:rPr>
                <w:rFonts w:eastAsiaTheme="minorEastAsia"/>
                <w:color w:val="FF0000"/>
                <w:sz w:val="22"/>
                <w:lang w:val="en-US" w:eastAsia="zh-CN"/>
              </w:rPr>
              <w:t xml:space="preserve"> ---------------</w:t>
            </w:r>
          </w:p>
          <w:p w14:paraId="684D64D5" w14:textId="77777777" w:rsidR="00A91F88" w:rsidRPr="009C1344" w:rsidRDefault="00A91F88" w:rsidP="00A91F88">
            <w:pPr>
              <w:pStyle w:val="Heading5"/>
              <w:outlineLvl w:val="4"/>
              <w:rPr>
                <w:rFonts w:eastAsia="Times New Roman"/>
                <w:b/>
                <w:bCs/>
                <w:sz w:val="18"/>
                <w:lang w:val="en-US" w:eastAsia="zh-CN"/>
              </w:rPr>
            </w:pPr>
            <w:r w:rsidRPr="009C1344">
              <w:rPr>
                <w:b/>
                <w:bCs/>
                <w:sz w:val="18"/>
              </w:rPr>
              <w:t>6.3A.3.</w:t>
            </w:r>
            <w:r w:rsidRPr="009C1344">
              <w:rPr>
                <w:rFonts w:cs="Arial"/>
                <w:b/>
                <w:bCs/>
                <w:sz w:val="18"/>
              </w:rPr>
              <w:t>3.2</w:t>
            </w:r>
            <w:r w:rsidRPr="009C1344">
              <w:rPr>
                <w:b/>
                <w:bCs/>
                <w:sz w:val="18"/>
              </w:rPr>
              <w:tab/>
            </w:r>
            <w:r w:rsidRPr="009C1344">
              <w:rPr>
                <w:rFonts w:cs="Arial"/>
                <w:b/>
                <w:bCs/>
                <w:sz w:val="18"/>
              </w:rPr>
              <w:t>T</w:t>
            </w:r>
            <w:r w:rsidRPr="009C1344">
              <w:rPr>
                <w:b/>
                <w:bCs/>
                <w:sz w:val="18"/>
              </w:rPr>
              <w:t xml:space="preserve">ime mask for </w:t>
            </w:r>
            <w:r w:rsidRPr="009C1344">
              <w:rPr>
                <w:rFonts w:cs="Arial"/>
                <w:b/>
                <w:bCs/>
                <w:sz w:val="18"/>
              </w:rPr>
              <w:t>s</w:t>
            </w:r>
            <w:r w:rsidRPr="009C1344">
              <w:rPr>
                <w:b/>
                <w:bCs/>
                <w:sz w:val="18"/>
              </w:rPr>
              <w:t xml:space="preserve">witching between </w:t>
            </w:r>
            <w:r w:rsidRPr="009C1344">
              <w:rPr>
                <w:rFonts w:cs="Arial"/>
                <w:b/>
                <w:bCs/>
                <w:sz w:val="18"/>
              </w:rPr>
              <w:t>two uplink carriers</w:t>
            </w:r>
          </w:p>
          <w:p w14:paraId="7C223D41" w14:textId="77777777" w:rsidR="00A91F88" w:rsidRPr="009C1344" w:rsidRDefault="00A91F88" w:rsidP="00A91F88">
            <w:pPr>
              <w:rPr>
                <w:sz w:val="18"/>
              </w:rPr>
            </w:pPr>
            <w:r w:rsidRPr="009C1344">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sidRPr="009C1344">
              <w:rPr>
                <w:bCs/>
                <w:i/>
                <w:iCs/>
                <w:sz w:val="18"/>
              </w:rPr>
              <w:t>uplinkTxSwitchingPeriod</w:t>
            </w:r>
            <w:r w:rsidRPr="009C1344">
              <w:rPr>
                <w:sz w:val="18"/>
              </w:rPr>
              <w:t xml:space="preserve"> is present, and is only applicable for uplink switching mechanisms specified in clause 6.1.6 of TS 38.214</w:t>
            </w:r>
            <w:r w:rsidRPr="009C1344">
              <w:rPr>
                <w:rStyle w:val="150"/>
                <w:sz w:val="18"/>
              </w:rPr>
              <w:t xml:space="preserve"> </w:t>
            </w:r>
            <w:r w:rsidRPr="009C1344">
              <w:rPr>
                <w:sz w:val="18"/>
              </w:rPr>
              <w:t xml:space="preserve">[10], </w:t>
            </w:r>
            <w:r w:rsidRPr="009C1344">
              <w:rPr>
                <w:sz w:val="18"/>
                <w:highlight w:val="yellow"/>
              </w:rPr>
              <w:t>where NR UL carrier 1 is capable of one transmit antenna connector</w:t>
            </w:r>
            <w:r w:rsidRPr="009C1344">
              <w:rPr>
                <w:sz w:val="18"/>
              </w:rPr>
              <w:t xml:space="preserve"> </w:t>
            </w:r>
            <w:r w:rsidRPr="009C1344">
              <w:rPr>
                <w:sz w:val="18"/>
              </w:rPr>
              <w:lastRenderedPageBreak/>
              <w:t xml:space="preserve">and NR UL carrier 2 is capable of two transmit antenna connectors with 3dB boosting on the maximum output power for CA power class 3 when the capability </w:t>
            </w:r>
            <w:r w:rsidRPr="009C1344">
              <w:rPr>
                <w:i/>
                <w:sz w:val="18"/>
              </w:rPr>
              <w:t>uplinkTxSwitching-PowerBoosting</w:t>
            </w:r>
            <w:r w:rsidRPr="009C1344">
              <w:rPr>
                <w:sz w:val="18"/>
              </w:rPr>
              <w:t xml:space="preserve"> is present and the IE </w:t>
            </w:r>
            <w:r w:rsidRPr="009C1344">
              <w:rPr>
                <w:i/>
                <w:sz w:val="18"/>
              </w:rPr>
              <w:t>uplinkTxSwitchingPowerBoosting</w:t>
            </w:r>
            <w:r w:rsidRPr="009C1344">
              <w:rPr>
                <w:sz w:val="18"/>
              </w:rPr>
              <w:t xml:space="preserve"> is enabled, and the two uplink carriers are in different bands with different carrier frequencies.</w:t>
            </w:r>
            <w:r w:rsidRPr="009C1344">
              <w:rPr>
                <w:rStyle w:val="150"/>
                <w:sz w:val="18"/>
              </w:rPr>
              <w:t xml:space="preserve"> </w:t>
            </w:r>
            <w:r w:rsidRPr="009C1344">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4894ECCF"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44DA754" w14:textId="77777777" w:rsidR="00A91F88" w:rsidRPr="009C1344" w:rsidRDefault="00A91F88" w:rsidP="00A91F88">
            <w:pPr>
              <w:spacing w:afterLines="50" w:after="120"/>
              <w:jc w:val="both"/>
              <w:rPr>
                <w:rFonts w:eastAsiaTheme="minorEastAsia"/>
                <w:sz w:val="22"/>
                <w:lang w:eastAsia="zh-CN"/>
              </w:rPr>
            </w:pPr>
          </w:p>
          <w:p w14:paraId="02190B19"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15CB7FCC" w14:textId="77777777" w:rsidR="00A91F88" w:rsidRPr="009E0962" w:rsidRDefault="00A91F88" w:rsidP="00A91F88">
            <w:pPr>
              <w:spacing w:afterLines="50" w:after="120"/>
              <w:jc w:val="both"/>
              <w:rPr>
                <w:rFonts w:eastAsiaTheme="minorEastAsia"/>
                <w:sz w:val="22"/>
                <w:lang w:val="en-US" w:eastAsia="zh-CN"/>
              </w:rPr>
            </w:pPr>
          </w:p>
          <w:p w14:paraId="2A8052B7" w14:textId="77777777" w:rsidR="00A91F88" w:rsidRDefault="00A91F88" w:rsidP="00A91F88">
            <w:pPr>
              <w:spacing w:afterLines="50" w:after="120"/>
              <w:jc w:val="both"/>
              <w:rPr>
                <w:sz w:val="22"/>
                <w:lang w:val="en-US"/>
              </w:rPr>
            </w:pPr>
          </w:p>
        </w:tc>
      </w:tr>
      <w:tr w:rsidR="007104C9" w14:paraId="33521266" w14:textId="77777777" w:rsidTr="00E85189">
        <w:tc>
          <w:tcPr>
            <w:tcW w:w="1945" w:type="dxa"/>
          </w:tcPr>
          <w:p w14:paraId="45B245E1" w14:textId="6173BCEE" w:rsidR="007104C9" w:rsidRDefault="007104C9" w:rsidP="007104C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023E9ED" w14:textId="77777777" w:rsidR="007104C9" w:rsidRDefault="007104C9" w:rsidP="007104C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the Rel-17 rule should be extended applying 2T for each band.</w:t>
            </w:r>
          </w:p>
          <w:p w14:paraId="6CD1FF6A" w14:textId="77777777" w:rsidR="007104C9" w:rsidRPr="00F74332" w:rsidRDefault="007104C9" w:rsidP="007104C9">
            <w:pPr>
              <w:spacing w:afterLines="50" w:after="120"/>
              <w:jc w:val="both"/>
              <w:rPr>
                <w:rFonts w:eastAsia="MS Mincho"/>
                <w:sz w:val="22"/>
              </w:rPr>
            </w:pPr>
            <w:r>
              <w:rPr>
                <w:sz w:val="22"/>
                <w:lang w:val="en-US"/>
              </w:rPr>
              <w:t>For the</w:t>
            </w:r>
            <w:r>
              <w:rPr>
                <w:sz w:val="22"/>
              </w:rPr>
              <w:t xml:space="preserve"> 2</w:t>
            </w:r>
            <w:r w:rsidRPr="004A36F7">
              <w:rPr>
                <w:sz w:val="22"/>
                <w:vertAlign w:val="superscript"/>
              </w:rPr>
              <w:t>nd</w:t>
            </w:r>
            <w:r>
              <w:rPr>
                <w:sz w:val="22"/>
                <w:lang w:val="en-US"/>
              </w:rPr>
              <w:t xml:space="preserve"> discussion point, how can </w:t>
            </w:r>
            <w:r>
              <w:rPr>
                <w:rFonts w:eastAsia="MS Mincho"/>
                <w:sz w:val="22"/>
              </w:rPr>
              <w:t xml:space="preserve">the number of switching cases be reduced assuming switching case (Tx chain states) with 1T+1T? </w:t>
            </w:r>
            <w:r w:rsidRPr="00F74332">
              <w:rPr>
                <w:rFonts w:eastAsia="MS Mincho"/>
                <w:sz w:val="22"/>
              </w:rPr>
              <w:t>As long as the UL transmissions are switched between different bands, switching period is necessary.</w:t>
            </w:r>
          </w:p>
          <w:p w14:paraId="632F941D" w14:textId="4F4068F0" w:rsidR="007104C9" w:rsidRDefault="007104C9" w:rsidP="007104C9">
            <w:pPr>
              <w:spacing w:afterLines="50" w:after="120"/>
              <w:jc w:val="both"/>
              <w:rPr>
                <w:rFonts w:eastAsiaTheme="minorEastAsia"/>
                <w:sz w:val="22"/>
                <w:lang w:val="en-US" w:eastAsia="zh-CN"/>
              </w:rPr>
            </w:pPr>
            <w:r>
              <w:rPr>
                <w:sz w:val="22"/>
                <w:lang w:val="en-US"/>
              </w:rPr>
              <w:t xml:space="preserve">For the </w:t>
            </w:r>
            <w:r>
              <w:rPr>
                <w:sz w:val="22"/>
              </w:rPr>
              <w:t>3</w:t>
            </w:r>
            <w:r w:rsidRPr="004A36F7">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bl>
    <w:p w14:paraId="57CF16FA" w14:textId="77777777" w:rsidR="004528A4" w:rsidRPr="004A36F7"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E85189">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E85189">
      <w:pPr>
        <w:pStyle w:val="Heading3"/>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lastRenderedPageBreak/>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E8518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7683" w:type="dxa"/>
          </w:tcPr>
          <w:p w14:paraId="741C5DE5"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MS Mincho" w:hint="eastAsia"/>
                <w:sz w:val="22"/>
                <w:lang w:val="en-US"/>
              </w:rPr>
              <w:lastRenderedPageBreak/>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8B322C" w:rsidP="00984D02">
            <w:pPr>
              <w:jc w:val="center"/>
              <w:rPr>
                <w:lang w:eastAsia="zh-CN"/>
              </w:rPr>
            </w:pPr>
            <w:r>
              <w:rPr>
                <w:noProof/>
                <w:lang w:eastAsia="zh-CN"/>
              </w:rPr>
              <w:pict w14:anchorId="0A0577D0">
                <v:shape id="图片 20" o:spid="_x0000_i1027" type="#_x0000_t75" alt="" style="width:467.55pt;height:102.85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E85189">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ListParagraph"/>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ListParagraph"/>
              <w:numPr>
                <w:ilvl w:val="0"/>
                <w:numId w:val="17"/>
              </w:numPr>
              <w:snapToGrid w:val="0"/>
              <w:spacing w:after="120"/>
              <w:ind w:leftChars="0"/>
              <w:jc w:val="both"/>
              <w:rPr>
                <w:bCs/>
                <w:i/>
                <w:iCs/>
              </w:rPr>
            </w:pPr>
            <w:r>
              <w:rPr>
                <w:bCs/>
                <w:i/>
                <w:iCs/>
              </w:rPr>
              <w:lastRenderedPageBreak/>
              <w:t>Switching ambiguity issue</w:t>
            </w:r>
          </w:p>
          <w:p w14:paraId="4B6AC031" w14:textId="77777777" w:rsidR="004D5322" w:rsidRDefault="00E85189">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ListParagraph"/>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E85189">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E85189">
      <w:pPr>
        <w:pStyle w:val="Heading3"/>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E85189">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E85189">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ListParagraph"/>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ListParagraph"/>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ListParagraph"/>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E8518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79DA796B" w14:textId="77777777" w:rsidR="004D5322" w:rsidRDefault="00E8518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E85189">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E85189">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E85189">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Heading3"/>
        <w:rPr>
          <w:rFonts w:eastAsia="MS Mincho"/>
          <w:b/>
          <w:bCs/>
          <w:sz w:val="22"/>
          <w:szCs w:val="22"/>
          <w:u w:val="single"/>
        </w:rPr>
      </w:pPr>
      <w:r>
        <w:rPr>
          <w:rFonts w:eastAsia="MS Mincho"/>
          <w:b/>
          <w:bCs/>
          <w:sz w:val="22"/>
          <w:szCs w:val="22"/>
          <w:u w:val="single"/>
        </w:rPr>
        <w:lastRenderedPageBreak/>
        <w:t>Proposed agreement 5.4</w:t>
      </w:r>
    </w:p>
    <w:p w14:paraId="651FA48D" w14:textId="77777777" w:rsidR="004D5322" w:rsidRDefault="00E8518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E85189">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ListParagraph"/>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ListParagraph"/>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ListParagraph"/>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ListParagraph"/>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E85189">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ListParagraph"/>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ListParagraph"/>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ListParagraph"/>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ListParagraph"/>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ListParagraph"/>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E85189">
      <w:pPr>
        <w:pStyle w:val="Heading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7FE33C85" w14:textId="77777777" w:rsidR="004D5322" w:rsidRDefault="00E85189">
            <w:pPr>
              <w:pStyle w:val="ListParagraph"/>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E85189">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E85189">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3D0C" w14:textId="77777777" w:rsidR="00F70C8F" w:rsidRDefault="00F70C8F">
      <w:r>
        <w:separator/>
      </w:r>
    </w:p>
  </w:endnote>
  <w:endnote w:type="continuationSeparator" w:id="0">
    <w:p w14:paraId="1B77DACF" w14:textId="77777777" w:rsidR="00F70C8F" w:rsidRDefault="00F7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081B42C6" w:rsidR="00E85189" w:rsidRDefault="00E8518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104C9">
      <w:rPr>
        <w:rStyle w:val="PageNumber"/>
        <w:rFonts w:eastAsia="MS Gothic"/>
        <w:noProof/>
      </w:rPr>
      <w:t>90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104C9">
      <w:rPr>
        <w:rStyle w:val="PageNumber"/>
        <w:rFonts w:eastAsia="MS Gothic"/>
        <w:noProof/>
      </w:rPr>
      <w:t>90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F35F" w14:textId="77777777" w:rsidR="00F70C8F" w:rsidRDefault="00F70C8F">
      <w:r>
        <w:separator/>
      </w:r>
    </w:p>
  </w:footnote>
  <w:footnote w:type="continuationSeparator" w:id="0">
    <w:p w14:paraId="6295CCF3" w14:textId="77777777" w:rsidR="00F70C8F" w:rsidRDefault="00F7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5"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51FC6D61"/>
    <w:multiLevelType w:val="hybridMultilevel"/>
    <w:tmpl w:val="E88A77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5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847C07"/>
    <w:multiLevelType w:val="hybridMultilevel"/>
    <w:tmpl w:val="E1D8B8A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2"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04418980">
    <w:abstractNumId w:val="10"/>
  </w:num>
  <w:num w:numId="2" w16cid:durableId="2125925994">
    <w:abstractNumId w:val="0"/>
  </w:num>
  <w:num w:numId="3" w16cid:durableId="874385927">
    <w:abstractNumId w:val="28"/>
  </w:num>
  <w:num w:numId="4" w16cid:durableId="984358498">
    <w:abstractNumId w:val="63"/>
  </w:num>
  <w:num w:numId="5" w16cid:durableId="1640190106">
    <w:abstractNumId w:val="76"/>
  </w:num>
  <w:num w:numId="6" w16cid:durableId="1386250096">
    <w:abstractNumId w:val="22"/>
  </w:num>
  <w:num w:numId="7" w16cid:durableId="1679387121">
    <w:abstractNumId w:val="60"/>
  </w:num>
  <w:num w:numId="8" w16cid:durableId="2038773716">
    <w:abstractNumId w:val="36"/>
  </w:num>
  <w:num w:numId="9" w16cid:durableId="103503479">
    <w:abstractNumId w:val="35"/>
  </w:num>
  <w:num w:numId="10" w16cid:durableId="1865437736">
    <w:abstractNumId w:val="31"/>
  </w:num>
  <w:num w:numId="11" w16cid:durableId="2046245899">
    <w:abstractNumId w:val="55"/>
  </w:num>
  <w:num w:numId="12" w16cid:durableId="2036425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922500">
    <w:abstractNumId w:val="19"/>
  </w:num>
  <w:num w:numId="14" w16cid:durableId="1627660853">
    <w:abstractNumId w:val="45"/>
  </w:num>
  <w:num w:numId="15" w16cid:durableId="1319453350">
    <w:abstractNumId w:val="26"/>
  </w:num>
  <w:num w:numId="16" w16cid:durableId="1447384099">
    <w:abstractNumId w:val="70"/>
  </w:num>
  <w:num w:numId="17" w16cid:durableId="1506214183">
    <w:abstractNumId w:val="8"/>
  </w:num>
  <w:num w:numId="18" w16cid:durableId="162167294">
    <w:abstractNumId w:val="71"/>
  </w:num>
  <w:num w:numId="19" w16cid:durableId="1519538557">
    <w:abstractNumId w:val="3"/>
  </w:num>
  <w:num w:numId="20" w16cid:durableId="1318925126">
    <w:abstractNumId w:val="39"/>
  </w:num>
  <w:num w:numId="21" w16cid:durableId="800077055">
    <w:abstractNumId w:val="42"/>
  </w:num>
  <w:num w:numId="22" w16cid:durableId="83109459">
    <w:abstractNumId w:val="50"/>
  </w:num>
  <w:num w:numId="23" w16cid:durableId="756710411">
    <w:abstractNumId w:val="75"/>
  </w:num>
  <w:num w:numId="24" w16cid:durableId="1839878578">
    <w:abstractNumId w:val="14"/>
  </w:num>
  <w:num w:numId="25" w16cid:durableId="1509978774">
    <w:abstractNumId w:val="33"/>
  </w:num>
  <w:num w:numId="26" w16cid:durableId="1273977749">
    <w:abstractNumId w:val="32"/>
  </w:num>
  <w:num w:numId="27" w16cid:durableId="1950120304">
    <w:abstractNumId w:val="18"/>
  </w:num>
  <w:num w:numId="28" w16cid:durableId="330645056">
    <w:abstractNumId w:val="29"/>
  </w:num>
  <w:num w:numId="29" w16cid:durableId="94134710">
    <w:abstractNumId w:val="17"/>
  </w:num>
  <w:num w:numId="30" w16cid:durableId="258375267">
    <w:abstractNumId w:val="44"/>
  </w:num>
  <w:num w:numId="31" w16cid:durableId="72632339">
    <w:abstractNumId w:val="47"/>
  </w:num>
  <w:num w:numId="32" w16cid:durableId="523634091">
    <w:abstractNumId w:val="25"/>
  </w:num>
  <w:num w:numId="33" w16cid:durableId="1099833642">
    <w:abstractNumId w:val="7"/>
  </w:num>
  <w:num w:numId="34" w16cid:durableId="2085058917">
    <w:abstractNumId w:val="58"/>
  </w:num>
  <w:num w:numId="35" w16cid:durableId="1141769040">
    <w:abstractNumId w:val="48"/>
  </w:num>
  <w:num w:numId="36" w16cid:durableId="1459303619">
    <w:abstractNumId w:val="9"/>
  </w:num>
  <w:num w:numId="37" w16cid:durableId="1340812110">
    <w:abstractNumId w:val="52"/>
  </w:num>
  <w:num w:numId="38" w16cid:durableId="134370009">
    <w:abstractNumId w:val="15"/>
  </w:num>
  <w:num w:numId="39" w16cid:durableId="235944713">
    <w:abstractNumId w:val="69"/>
  </w:num>
  <w:num w:numId="40" w16cid:durableId="1316060233">
    <w:abstractNumId w:val="1"/>
  </w:num>
  <w:num w:numId="41" w16cid:durableId="958728422">
    <w:abstractNumId w:val="77"/>
  </w:num>
  <w:num w:numId="42" w16cid:durableId="2112580724">
    <w:abstractNumId w:val="68"/>
  </w:num>
  <w:num w:numId="43" w16cid:durableId="640427845">
    <w:abstractNumId w:val="73"/>
  </w:num>
  <w:num w:numId="44" w16cid:durableId="1559055136">
    <w:abstractNumId w:val="2"/>
  </w:num>
  <w:num w:numId="45" w16cid:durableId="896428197">
    <w:abstractNumId w:val="4"/>
  </w:num>
  <w:num w:numId="46" w16cid:durableId="1992445448">
    <w:abstractNumId w:val="27"/>
  </w:num>
  <w:num w:numId="47" w16cid:durableId="2003505969">
    <w:abstractNumId w:val="20"/>
  </w:num>
  <w:num w:numId="48" w16cid:durableId="518658917">
    <w:abstractNumId w:val="41"/>
  </w:num>
  <w:num w:numId="49" w16cid:durableId="229389727">
    <w:abstractNumId w:val="56"/>
  </w:num>
  <w:num w:numId="50" w16cid:durableId="840780690">
    <w:abstractNumId w:val="62"/>
  </w:num>
  <w:num w:numId="51" w16cid:durableId="1468859679">
    <w:abstractNumId w:val="34"/>
  </w:num>
  <w:num w:numId="52" w16cid:durableId="1770082864">
    <w:abstractNumId w:val="59"/>
  </w:num>
  <w:num w:numId="53" w16cid:durableId="190920324">
    <w:abstractNumId w:val="65"/>
  </w:num>
  <w:num w:numId="54" w16cid:durableId="278607592">
    <w:abstractNumId w:val="74"/>
  </w:num>
  <w:num w:numId="55" w16cid:durableId="1357926583">
    <w:abstractNumId w:val="23"/>
  </w:num>
  <w:num w:numId="56" w16cid:durableId="23362157">
    <w:abstractNumId w:val="46"/>
  </w:num>
  <w:num w:numId="57" w16cid:durableId="836504838">
    <w:abstractNumId w:val="38"/>
  </w:num>
  <w:num w:numId="58" w16cid:durableId="311099917">
    <w:abstractNumId w:val="57"/>
  </w:num>
  <w:num w:numId="59" w16cid:durableId="192617608">
    <w:abstractNumId w:val="37"/>
  </w:num>
  <w:num w:numId="60" w16cid:durableId="443575972">
    <w:abstractNumId w:val="40"/>
  </w:num>
  <w:num w:numId="61" w16cid:durableId="684592877">
    <w:abstractNumId w:val="72"/>
  </w:num>
  <w:num w:numId="62" w16cid:durableId="1546914820">
    <w:abstractNumId w:val="21"/>
  </w:num>
  <w:num w:numId="63" w16cid:durableId="1690911767">
    <w:abstractNumId w:val="30"/>
  </w:num>
  <w:num w:numId="64" w16cid:durableId="699088494">
    <w:abstractNumId w:val="66"/>
  </w:num>
  <w:num w:numId="65" w16cid:durableId="1998217407">
    <w:abstractNumId w:val="64"/>
  </w:num>
  <w:num w:numId="66" w16cid:durableId="1667778827">
    <w:abstractNumId w:val="16"/>
  </w:num>
  <w:num w:numId="67" w16cid:durableId="1273125752">
    <w:abstractNumId w:val="12"/>
  </w:num>
  <w:num w:numId="68" w16cid:durableId="2103915957">
    <w:abstractNumId w:val="67"/>
  </w:num>
  <w:num w:numId="69" w16cid:durableId="109596176">
    <w:abstractNumId w:val="13"/>
  </w:num>
  <w:num w:numId="70" w16cid:durableId="2066293655">
    <w:abstractNumId w:val="6"/>
  </w:num>
  <w:num w:numId="71" w16cid:durableId="1594582284">
    <w:abstractNumId w:val="11"/>
  </w:num>
  <w:num w:numId="72" w16cid:durableId="76560232">
    <w:abstractNumId w:val="5"/>
  </w:num>
  <w:num w:numId="73" w16cid:durableId="1498493465">
    <w:abstractNumId w:val="43"/>
  </w:num>
  <w:num w:numId="74" w16cid:durableId="1343514546">
    <w:abstractNumId w:val="42"/>
  </w:num>
  <w:num w:numId="75" w16cid:durableId="766267815">
    <w:abstractNumId w:val="5"/>
  </w:num>
  <w:num w:numId="76" w16cid:durableId="2050032747">
    <w:abstractNumId w:val="49"/>
  </w:num>
  <w:num w:numId="77" w16cid:durableId="558588398">
    <w:abstractNumId w:val="53"/>
  </w:num>
  <w:num w:numId="78" w16cid:durableId="1595093763">
    <w:abstractNumId w:val="24"/>
  </w:num>
  <w:num w:numId="79" w16cid:durableId="346637529">
    <w:abstractNumId w:val="54"/>
  </w:num>
  <w:num w:numId="80" w16cid:durableId="640581234">
    <w:abstractNumId w:val="6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843"/>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 w:type="paragraph" w:customStyle="1" w:styleId="2">
    <w:name w:val="正文2"/>
    <w:rsid w:val="00A91F88"/>
    <w:pPr>
      <w:jc w:val="both"/>
    </w:pPr>
    <w:rPr>
      <w:rFonts w:ascii="Times New Roman" w:eastAsia="宋体" w:hAnsi="Times New Roman"/>
      <w:kern w:val="2"/>
      <w:sz w:val="21"/>
      <w:szCs w:val="21"/>
      <w:lang w:eastAsia="zh-CN"/>
    </w:rPr>
  </w:style>
  <w:style w:type="character" w:customStyle="1" w:styleId="150">
    <w:name w:val="15"/>
    <w:basedOn w:val="DefaultParagraphFont"/>
    <w:rsid w:val="00A91F8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53F1-8474-46DE-87BE-C37F3126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35272</Words>
  <Characters>201051</Characters>
  <Application>Microsoft Office Word</Application>
  <DocSecurity>0</DocSecurity>
  <Lines>1675</Lines>
  <Paragraphs>471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2017-08-08T22:40:00Z</cp:lastPrinted>
  <dcterms:created xsi:type="dcterms:W3CDTF">2022-10-13T09:26:00Z</dcterms:created>
  <dcterms:modified xsi:type="dcterms:W3CDTF">2022-10-13T09:26:00Z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